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52C3349A" w14:textId="77777777" w:rsidR="006D3A3B" w:rsidRPr="00B6525B" w:rsidRDefault="006D3A3B" w:rsidP="006D3A3B">
      <w:pPr>
        <w:jc w:val="both"/>
        <w:rPr>
          <w:rFonts w:eastAsia="Times New Roman"/>
          <w:color w:val="FF0000"/>
          <w:lang w:val="en-US"/>
        </w:rPr>
      </w:pPr>
      <w:r w:rsidRPr="00B6525B">
        <w:rPr>
          <w:rFonts w:eastAsia="Times New Roman"/>
          <w:color w:val="FF0000"/>
          <w:lang w:val="en-US"/>
        </w:rPr>
        <w:t>In all file names, please use the hyphen character (not underline character) and include ‘v’ in front of the version number.</w:t>
      </w:r>
    </w:p>
    <w:p w14:paraId="2A596926" w14:textId="77777777" w:rsidR="00B6525B" w:rsidRDefault="00B6525B" w:rsidP="00B6525B">
      <w:pPr>
        <w:jc w:val="both"/>
        <w:rPr>
          <w:lang w:val="en-US"/>
        </w:rPr>
      </w:pPr>
      <w:r>
        <w:rPr>
          <w:lang w:val="en-US"/>
        </w:rPr>
        <w:t>Follow the naming convention in this example:</w:t>
      </w:r>
    </w:p>
    <w:p w14:paraId="4323B0A5" w14:textId="62FC1F5D"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RedCapComplexityFLS3-v000.docx</w:t>
      </w:r>
    </w:p>
    <w:p w14:paraId="4B3C7B9D" w14:textId="6C2529EC"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RedCapComplexityFLS3-v001-CompanyA.docx</w:t>
      </w:r>
    </w:p>
    <w:p w14:paraId="6A5F0F6C" w14:textId="1445B983"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RedCapComplexityFLS3-v002-CompanyA-CompanyB.docx</w:t>
      </w:r>
    </w:p>
    <w:p w14:paraId="5BDF96D2" w14:textId="30A23E9D" w:rsidR="00B6525B" w:rsidRDefault="00B6525B" w:rsidP="00B6525B">
      <w:pPr>
        <w:pStyle w:val="ListParagraph"/>
        <w:numPr>
          <w:ilvl w:val="0"/>
          <w:numId w:val="6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RedCapComplexityFLS3-v003-CompanyB-CompanyC.docx</w:t>
      </w:r>
    </w:p>
    <w:p w14:paraId="2BA9E868" w14:textId="77777777" w:rsidR="00B6525B" w:rsidRDefault="00B6525B" w:rsidP="00B6525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045A9C3" w14:textId="77C263DD"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RedCapComplexityFLS3-v002-CompanyA-CompanyB.docx</w:t>
      </w:r>
      <w:r>
        <w:rPr>
          <w:rFonts w:ascii="Times New Roman" w:eastAsia="Times New Roman" w:hAnsi="Times New Roman" w:cs="Times New Roman"/>
          <w:sz w:val="20"/>
          <w:szCs w:val="20"/>
          <w:lang w:val="en-US"/>
        </w:rPr>
        <w:t>.</w:t>
      </w:r>
    </w:p>
    <w:p w14:paraId="7B8E585B" w14:textId="3764F843"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.checkout</w:t>
      </w:r>
    </w:p>
    <w:p w14:paraId="1EE095F1" w14:textId="6B2230CB"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.docx</w:t>
      </w:r>
    </w:p>
    <w:p w14:paraId="28E51432" w14:textId="77777777"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19307C" w14:textId="5B48CF1F" w:rsidR="00B6525B" w:rsidRDefault="00B6525B" w:rsidP="003A0267">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A0D9256" w14:textId="77777777"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35B3D133" w14:textId="77777777" w:rsidR="006D3A3B" w:rsidRDefault="006D3A3B" w:rsidP="006D3A3B">
      <w:pPr>
        <w:jc w:val="both"/>
        <w:rPr>
          <w:szCs w:val="22"/>
          <w:lang w:val="en-US"/>
        </w:rPr>
      </w:pPr>
      <w:r>
        <w:rPr>
          <w:szCs w:val="22"/>
          <w:lang w:val="en-US"/>
        </w:rPr>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D112043"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w:t>
              </w:r>
              <w:proofErr w:type="gramStart"/>
              <w:r w:rsidR="00765DB3">
                <w:rPr>
                  <w:rFonts w:eastAsia="Calibri"/>
                  <w:lang w:val="en-US" w:eastAsia="ja-JP"/>
                </w:rPr>
                <w:t>single-carrier</w:t>
              </w:r>
              <w:proofErr w:type="gramEnd"/>
              <w:r w:rsidR="00765DB3">
                <w:rPr>
                  <w:rFonts w:eastAsia="Calibri"/>
                  <w:lang w:val="en-US" w:eastAsia="ja-JP"/>
                </w:rPr>
                <w:t xml:space="preserve">) operation in </w:t>
              </w:r>
            </w:ins>
            <w:r w:rsidRPr="00C959EA">
              <w:rPr>
                <w:rFonts w:eastAsia="Calibri"/>
                <w:lang w:val="en-US" w:eastAsia="ja-JP"/>
              </w:rPr>
              <w:t>multiple RF bands with FR1 and FR2</w:t>
            </w:r>
            <w:ins w:id="8" w:author="Author">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lastRenderedPageBreak/>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 xml:space="preserve">The description has been updated to </w:t>
            </w:r>
            <w:proofErr w:type="gramStart"/>
            <w:r>
              <w:rPr>
                <w:rFonts w:eastAsia="Malgun Gothic"/>
                <w:lang w:val="en-US" w:eastAsia="ko-KR"/>
              </w:rPr>
              <w:t>say</w:t>
            </w:r>
            <w:proofErr w:type="gramEnd"/>
            <w:r>
              <w:rPr>
                <w:rFonts w:eastAsia="Malgun Gothic"/>
                <w:lang w:val="en-US" w:eastAsia="ko-KR"/>
              </w:rPr>
              <w:t xml:space="preserve">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lastRenderedPageBreak/>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hint="eastAsia"/>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hint="eastAsia"/>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bl>
    <w:p w14:paraId="6F2B7A5A" w14:textId="15C82FED" w:rsidR="0087392C" w:rsidRPr="00A13FF7"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4" w:name="_Toc42165594"/>
      <w:r>
        <w:t>7</w:t>
      </w:r>
      <w:r>
        <w:tab/>
        <w:t>UE complexity reduction features</w:t>
      </w:r>
      <w:bookmarkEnd w:id="14"/>
    </w:p>
    <w:p w14:paraId="20EF26AD" w14:textId="77777777" w:rsidR="00090EF0" w:rsidRPr="000E647A" w:rsidRDefault="00090EF0" w:rsidP="00090EF0">
      <w:pPr>
        <w:pStyle w:val="Heading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Heading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Heading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lastRenderedPageBreak/>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lastRenderedPageBreak/>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hint="eastAsia"/>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hint="eastAsia"/>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4" w:name="_Toc42165598"/>
      <w:bookmarkStart w:id="25" w:name="_Toc51768533"/>
      <w:bookmarkStart w:id="26" w:name="_Toc51771040"/>
      <w:r>
        <w:t>7</w:t>
      </w:r>
      <w:r w:rsidRPr="000E647A">
        <w:t>.2.2</w:t>
      </w:r>
      <w:r w:rsidRPr="000E647A">
        <w:tab/>
        <w:t>Analysis of UE complexity reduction</w:t>
      </w:r>
      <w:bookmarkEnd w:id="24"/>
      <w:bookmarkEnd w:id="25"/>
      <w:bookmarkEnd w:id="26"/>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27" w:author="Author">
              <w:r w:rsidDel="00CF50F3">
                <w:rPr>
                  <w:rFonts w:ascii="Times New Roman" w:hAnsi="Times New Roman"/>
                </w:rPr>
                <w:delText>antennas</w:delText>
              </w:r>
            </w:del>
            <w:ins w:id="28"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9" w:author="Author">
              <w:r w:rsidDel="002B118C">
                <w:rPr>
                  <w:rFonts w:ascii="Times New Roman" w:hAnsi="Times New Roman"/>
                </w:rPr>
                <w:delText>antennas</w:delText>
              </w:r>
            </w:del>
            <w:ins w:id="30"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1" w:author="Author"/>
                <w:rFonts w:ascii="Times New Roman" w:hAnsi="Times New Roman"/>
              </w:rPr>
            </w:pPr>
            <w:del w:id="32"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3" w:author="Author">
              <w:del w:id="34" w:author="Author">
                <w:r w:rsidR="002E07C5" w:rsidDel="00242400">
                  <w:rPr>
                    <w:rFonts w:ascii="Times New Roman" w:hAnsi="Times New Roman"/>
                  </w:rPr>
                  <w:delText>branches</w:delText>
                </w:r>
              </w:del>
            </w:ins>
            <w:del w:id="35" w:author="Author">
              <w:r w:rsidRPr="00846262" w:rsidDel="00242400">
                <w:rPr>
                  <w:rFonts w:ascii="Times New Roman" w:hAnsi="Times New Roman"/>
                </w:rPr>
                <w:delText>. That is, the cost reduction due to the reduced number of downlink MIMO layers resulting from the reduced number of Rx antennas</w:delText>
              </w:r>
            </w:del>
            <w:ins w:id="36" w:author="Author">
              <w:del w:id="37" w:author="Author">
                <w:r w:rsidR="00F20266" w:rsidDel="00242400">
                  <w:rPr>
                    <w:rFonts w:ascii="Times New Roman" w:hAnsi="Times New Roman"/>
                  </w:rPr>
                  <w:delText>branches</w:delText>
                </w:r>
              </w:del>
            </w:ins>
            <w:del w:id="38"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BodyText"/>
              <w:rPr>
                <w:ins w:id="39" w:author="Author"/>
                <w:rFonts w:ascii="Times New Roman" w:hAnsi="Times New Roman"/>
              </w:rPr>
            </w:pPr>
            <w:ins w:id="40" w:author="Author">
              <w:r>
                <w:rPr>
                  <w:rFonts w:ascii="Times New Roman" w:hAnsi="Times New Roman"/>
                </w:rPr>
                <w:lastRenderedPageBreak/>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BodyText"/>
              <w:rPr>
                <w:ins w:id="41" w:author="Author"/>
                <w:rFonts w:ascii="Times New Roman" w:hAnsi="Times New Roman"/>
              </w:rPr>
            </w:pPr>
            <w:ins w:id="42"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43"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4" w:author="Author">
              <w:r w:rsidRPr="00FD50FE" w:rsidDel="00EA057B">
                <w:rPr>
                  <w:rFonts w:ascii="Arial" w:hAnsi="Arial" w:cs="Arial"/>
                  <w:b/>
                  <w:bCs/>
                  <w:sz w:val="20"/>
                  <w:szCs w:val="20"/>
                  <w:lang w:val="en-US"/>
                </w:rPr>
                <w:delText>antennas</w:delText>
              </w:r>
            </w:del>
            <w:ins w:id="45"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6" w:author="Author">
                    <w:r w:rsidRPr="00CC7052" w:rsidDel="00EA057B">
                      <w:rPr>
                        <w:rFonts w:ascii="Calibri" w:eastAsia="Times New Roman" w:hAnsi="Calibri"/>
                        <w:b/>
                        <w:bCs/>
                        <w:sz w:val="16"/>
                        <w:szCs w:val="16"/>
                        <w:lang w:val="en-US"/>
                      </w:rPr>
                      <w:delText>antennas</w:delText>
                    </w:r>
                  </w:del>
                  <w:ins w:id="47"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8" w:author="Author">
                    <w:r>
                      <w:rPr>
                        <w:rFonts w:ascii="Calibri" w:eastAsia="Times New Roman" w:hAnsi="Calibri" w:cs="Calibri"/>
                        <w:b/>
                        <w:bCs/>
                        <w:color w:val="000000"/>
                        <w:sz w:val="16"/>
                        <w:szCs w:val="16"/>
                        <w:lang w:val="en-US"/>
                      </w:rPr>
                      <w:t>1</w:t>
                    </w:r>
                  </w:ins>
                  <w:del w:id="49"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0" w:author="Author">
                    <w:r>
                      <w:rPr>
                        <w:rFonts w:ascii="Calibri" w:hAnsi="Calibri" w:cs="Calibri"/>
                        <w:color w:val="000000"/>
                        <w:sz w:val="16"/>
                        <w:szCs w:val="16"/>
                      </w:rPr>
                      <w:t>30.4%</w:t>
                    </w:r>
                  </w:ins>
                  <w:del w:id="51"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2" w:author="Author">
                    <w:r>
                      <w:rPr>
                        <w:rFonts w:ascii="Calibri" w:hAnsi="Calibri" w:cs="Calibri"/>
                        <w:b/>
                        <w:bCs/>
                        <w:color w:val="000000"/>
                        <w:sz w:val="16"/>
                        <w:szCs w:val="16"/>
                      </w:rPr>
                      <w:t>67.9%</w:t>
                    </w:r>
                  </w:ins>
                  <w:del w:id="53"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4" w:author="Author">
                    <w:r>
                      <w:rPr>
                        <w:rFonts w:ascii="Calibri" w:hAnsi="Calibri" w:cs="Calibri"/>
                        <w:color w:val="000000"/>
                        <w:sz w:val="16"/>
                        <w:szCs w:val="16"/>
                      </w:rPr>
                      <w:t>5.6%</w:t>
                    </w:r>
                  </w:ins>
                  <w:del w:id="55"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6" w:author="Author">
                    <w:r>
                      <w:rPr>
                        <w:rFonts w:ascii="Calibri" w:hAnsi="Calibri" w:cs="Calibri"/>
                        <w:color w:val="000000"/>
                        <w:sz w:val="16"/>
                        <w:szCs w:val="16"/>
                      </w:rPr>
                      <w:t>15.7%</w:t>
                    </w:r>
                  </w:ins>
                  <w:del w:id="57"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Author">
                    <w:r>
                      <w:rPr>
                        <w:rFonts w:ascii="Calibri" w:hAnsi="Calibri" w:cs="Calibri"/>
                        <w:color w:val="000000"/>
                        <w:sz w:val="16"/>
                        <w:szCs w:val="16"/>
                      </w:rPr>
                      <w:t>4.0%</w:t>
                    </w:r>
                  </w:ins>
                  <w:del w:id="59"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Author">
                    <w:r>
                      <w:rPr>
                        <w:rFonts w:ascii="Calibri" w:hAnsi="Calibri" w:cs="Calibri"/>
                        <w:color w:val="000000"/>
                        <w:sz w:val="16"/>
                        <w:szCs w:val="16"/>
                      </w:rPr>
                      <w:t>5.3%</w:t>
                    </w:r>
                  </w:ins>
                  <w:del w:id="61"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Author">
                    <w:r>
                      <w:rPr>
                        <w:rFonts w:ascii="Calibri" w:hAnsi="Calibri" w:cs="Calibri"/>
                        <w:color w:val="000000"/>
                        <w:sz w:val="16"/>
                        <w:szCs w:val="16"/>
                      </w:rPr>
                      <w:t>7.9%</w:t>
                    </w:r>
                  </w:ins>
                  <w:del w:id="63"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4" w:author="Author">
                    <w:r>
                      <w:rPr>
                        <w:rFonts w:ascii="Calibri" w:hAnsi="Calibri" w:cs="Calibri"/>
                        <w:b/>
                        <w:bCs/>
                        <w:color w:val="000000"/>
                        <w:sz w:val="16"/>
                        <w:szCs w:val="16"/>
                      </w:rPr>
                      <w:t>75.0%</w:t>
                    </w:r>
                  </w:ins>
                  <w:del w:id="65"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Author">
                    <w:r>
                      <w:rPr>
                        <w:rFonts w:ascii="Calibri" w:hAnsi="Calibri" w:cs="Calibri"/>
                        <w:b/>
                        <w:bCs/>
                        <w:color w:val="000000"/>
                        <w:sz w:val="16"/>
                        <w:szCs w:val="16"/>
                      </w:rPr>
                      <w:t>70.7%</w:t>
                    </w:r>
                  </w:ins>
                  <w:del w:id="67"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8" w:author="Author">
                    <w:r>
                      <w:rPr>
                        <w:rFonts w:ascii="Calibri" w:hAnsi="Calibri" w:cs="Calibri"/>
                        <w:b/>
                        <w:bCs/>
                        <w:color w:val="000000"/>
                        <w:sz w:val="16"/>
                        <w:szCs w:val="16"/>
                      </w:rPr>
                      <w:t>73.7%</w:t>
                    </w:r>
                  </w:ins>
                  <w:del w:id="69"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0" w:author="Author">
                    <w:r>
                      <w:rPr>
                        <w:rFonts w:ascii="Calibri" w:hAnsi="Calibri" w:cs="Calibri"/>
                        <w:b/>
                        <w:bCs/>
                        <w:color w:val="000000"/>
                        <w:sz w:val="16"/>
                        <w:szCs w:val="16"/>
                      </w:rPr>
                      <w:t>69.6%</w:t>
                    </w:r>
                  </w:ins>
                  <w:del w:id="71"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2"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2"/>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w:t>
            </w:r>
            <w:r w:rsidRPr="005A77C4">
              <w:rPr>
                <w:rFonts w:ascii="Times New Roman" w:eastAsia="DengXian" w:hAnsi="Times New Roman" w:cs="Times New Roman"/>
                <w:sz w:val="20"/>
                <w:szCs w:val="20"/>
                <w:lang w:val="en-US" w:eastAsia="zh-CN"/>
              </w:rPr>
              <w:lastRenderedPageBreak/>
              <w:t xml:space="preserve">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w:t>
            </w:r>
            <w:proofErr w:type="gramStart"/>
            <w:r>
              <w:rPr>
                <w:rFonts w:eastAsia="DengXian"/>
                <w:lang w:val="en-US" w:eastAsia="zh-CN"/>
              </w:rPr>
              <w:t>it is clear that some</w:t>
            </w:r>
            <w:proofErr w:type="gramEnd"/>
            <w:r>
              <w:rPr>
                <w:rFonts w:eastAsia="DengXian"/>
                <w:lang w:val="en-US" w:eastAsia="zh-CN"/>
              </w:rPr>
              <w:t xml:space="preserv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w:t>
            </w:r>
            <w:proofErr w:type="gramStart"/>
            <w:r>
              <w:rPr>
                <w:rFonts w:eastAsia="DengXian"/>
                <w:lang w:val="en-US" w:eastAsia="zh-CN"/>
              </w:rPr>
              <w:t>to capture</w:t>
            </w:r>
            <w:proofErr w:type="gramEnd"/>
            <w:r>
              <w:rPr>
                <w:rFonts w:eastAsia="DengXian"/>
                <w:lang w:val="en-US" w:eastAsia="zh-CN"/>
              </w:rPr>
              <w:t xml:space="preserv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lastRenderedPageBreak/>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w:t>
            </w:r>
            <w:proofErr w:type="gramStart"/>
            <w:r>
              <w:rPr>
                <w:rFonts w:eastAsia="DengXian"/>
                <w:lang w:val="en-US" w:eastAsia="zh-CN"/>
              </w:rPr>
              <w:t>So</w:t>
            </w:r>
            <w:proofErr w:type="gramEnd"/>
            <w:r>
              <w:rPr>
                <w:rFonts w:eastAsia="DengXian"/>
                <w:lang w:val="en-US" w:eastAsia="zh-CN"/>
              </w:rPr>
              <w:t xml:space="preserve">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w:t>
            </w:r>
            <w:proofErr w:type="gramStart"/>
            <w:r>
              <w:rPr>
                <w:rFonts w:eastAsia="Yu Mincho"/>
                <w:lang w:val="en-US" w:eastAsia="ja-JP"/>
              </w:rPr>
              <w:t>as long as</w:t>
            </w:r>
            <w:proofErr w:type="gramEnd"/>
            <w:r>
              <w:rPr>
                <w:rFonts w:eastAsia="Yu Mincho"/>
                <w:lang w:val="en-US" w:eastAsia="ja-JP"/>
              </w:rPr>
              <w:t xml:space="preserve">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3"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lastRenderedPageBreak/>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4"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ListParagraph"/>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ListParagraph"/>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D086A">
            <w:pPr>
              <w:pStyle w:val="ListParagraph"/>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4"/>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 xml:space="preserve">the reference UE defined for FR1 are 2Rx for FDD and 4Rx for TDD, respectively, and are mandated to support 2 layer and 4 </w:t>
            </w:r>
            <w:proofErr w:type="gramStart"/>
            <w:r w:rsidR="006D2575">
              <w:rPr>
                <w:rFonts w:eastAsia="DengXian"/>
                <w:lang w:val="en-US" w:eastAsia="zh-CN"/>
              </w:rPr>
              <w:t>layer</w:t>
            </w:r>
            <w:proofErr w:type="gramEnd"/>
            <w:r w:rsidR="006D2575">
              <w:rPr>
                <w:rFonts w:eastAsia="DengXian"/>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5" w:name="_Hlk55138086"/>
            <w:r w:rsidRPr="00BC730D">
              <w:rPr>
                <w:rFonts w:eastAsia="DengXian"/>
                <w:lang w:val="en-US"/>
              </w:rPr>
              <w:t>reduced number of antennas without reduced number of layers</w:t>
            </w:r>
            <w:bookmarkEnd w:id="75"/>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w:t>
            </w:r>
            <w:proofErr w:type="gramStart"/>
            <w:r>
              <w:rPr>
                <w:rFonts w:eastAsia="DengXian" w:hint="eastAsia"/>
                <w:lang w:val="en-US" w:eastAsia="zh-CN"/>
              </w:rPr>
              <w:t>has</w:t>
            </w:r>
            <w:proofErr w:type="gramEnd"/>
            <w:r>
              <w:rPr>
                <w:rFonts w:eastAsia="DengXian" w:hint="eastAsia"/>
                <w:lang w:val="en-US" w:eastAsia="zh-CN"/>
              </w:rPr>
              <w:t xml:space="preserve">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lastRenderedPageBreak/>
              <w:t>Therefore, we also want to discuss the following in addition to FL proposal</w:t>
            </w:r>
          </w:p>
          <w:p w14:paraId="0D176169" w14:textId="77777777" w:rsidR="00F84842" w:rsidRPr="00BC730D" w:rsidRDefault="00F84842" w:rsidP="00F84842">
            <w:pPr>
              <w:rPr>
                <w:rFonts w:eastAsia="DengXian"/>
              </w:rPr>
            </w:pPr>
            <w:bookmarkStart w:id="76"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D086A">
            <w:pPr>
              <w:pStyle w:val="ListParagraph"/>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ListParagraph"/>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ListParagraph"/>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ListParagraph"/>
              <w:numPr>
                <w:ilvl w:val="1"/>
                <w:numId w:val="21"/>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6"/>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7"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7"/>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 xml:space="preserve">We support that there is a reduced number of layers when there is a reduced number of antennas. But the FL proposal is that we consider both this case (layers = antennas) and the other case (layers &gt; antennas). </w:t>
            </w:r>
            <w:proofErr w:type="gramStart"/>
            <w:r w:rsidRPr="003A4429">
              <w:rPr>
                <w:rFonts w:eastAsia="DengXian"/>
                <w:lang w:val="en-US" w:eastAsia="zh-CN"/>
              </w:rPr>
              <w:t>So</w:t>
            </w:r>
            <w:proofErr w:type="gramEnd"/>
            <w:r w:rsidRPr="003A4429">
              <w:rPr>
                <w:rFonts w:eastAsia="DengXian"/>
                <w:lang w:val="en-US" w:eastAsia="zh-CN"/>
              </w:rPr>
              <w:t xml:space="preserve">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lastRenderedPageBreak/>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lastRenderedPageBreak/>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 xml:space="preserve">We share the same view as </w:t>
            </w:r>
            <w:proofErr w:type="gramStart"/>
            <w:r>
              <w:rPr>
                <w:rFonts w:eastAsia="DengXian"/>
                <w:lang w:val="en-US" w:eastAsia="zh-CN"/>
              </w:rPr>
              <w:t>Nokia, but</w:t>
            </w:r>
            <w:proofErr w:type="gramEnd"/>
            <w:r>
              <w:rPr>
                <w:rFonts w:eastAsia="DengXian"/>
                <w:lang w:val="en-US" w:eastAsia="zh-CN"/>
              </w:rPr>
              <w:t xml:space="preserve">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DF48B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ListParagraph"/>
              <w:numPr>
                <w:ilvl w:val="0"/>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664F37">
            <w:pPr>
              <w:pStyle w:val="ListParagraph"/>
              <w:numPr>
                <w:ilvl w:val="1"/>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3"/>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 xml:space="preserve">Therefore, we suggest </w:t>
            </w:r>
            <w:proofErr w:type="gramStart"/>
            <w:r>
              <w:rPr>
                <w:rFonts w:eastAsia="DengXian"/>
                <w:lang w:val="en-US" w:eastAsia="zh-CN"/>
              </w:rPr>
              <w:t>to delete</w:t>
            </w:r>
            <w:proofErr w:type="gramEnd"/>
            <w:r>
              <w:rPr>
                <w:rFonts w:eastAsia="DengXian"/>
                <w:lang w:val="en-US" w:eastAsia="zh-CN"/>
              </w:rPr>
              <w:t xml:space="preserve"> the follow descriptions:</w:t>
            </w:r>
          </w:p>
          <w:p w14:paraId="3CC8E49A" w14:textId="77777777" w:rsidR="001C42E4" w:rsidRDefault="001C42E4" w:rsidP="00D7754F">
            <w:pPr>
              <w:pStyle w:val="BodyText"/>
              <w:rPr>
                <w:rFonts w:ascii="Times New Roman" w:hAnsi="Times New Roman"/>
                <w:strike/>
              </w:rPr>
            </w:pPr>
            <w:ins w:id="78" w:author="Author">
              <w:r w:rsidRPr="006C2031">
                <w:rPr>
                  <w:rFonts w:ascii="Times New Roman" w:hAnsi="Times New Roman"/>
                  <w:strike/>
                </w:rPr>
                <w:t xml:space="preserve">Table 7.3.2-1 summarizes the estimated cost for a device with reduced number of Rx branches without taking reduced number of downlink MIMO layers into consideration, relative to the reference NR device (see evaluation methodology </w:t>
              </w:r>
              <w:r w:rsidRPr="006C2031">
                <w:rPr>
                  <w:rFonts w:ascii="Times New Roman" w:hAnsi="Times New Roman"/>
                  <w:strike/>
                </w:rPr>
                <w:lastRenderedPageBreak/>
                <w:t>described in clause 6.1) and averaged over the results provided by the sourcing companies.</w:t>
              </w:r>
            </w:ins>
          </w:p>
          <w:p w14:paraId="01F6AAEF" w14:textId="77777777" w:rsidR="001C42E4" w:rsidRPr="006C2031" w:rsidRDefault="001C42E4" w:rsidP="00D7754F">
            <w:pPr>
              <w:pStyle w:val="BodyText"/>
              <w:rPr>
                <w:ins w:id="79"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0" w:author="Author"/>
                <w:rFonts w:ascii="Times New Roman" w:hAnsi="Times New Roman"/>
              </w:rPr>
            </w:pPr>
            <w:ins w:id="81"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D7754F">
            <w:pPr>
              <w:pStyle w:val="ListParagraph"/>
              <w:numPr>
                <w:ilvl w:val="0"/>
                <w:numId w:val="4"/>
              </w:numPr>
              <w:spacing w:line="254" w:lineRule="auto"/>
              <w:jc w:val="both"/>
              <w:rPr>
                <w:rFonts w:ascii="Times New Roman" w:hAnsi="Times New Roman" w:cs="Times New Roman"/>
                <w:sz w:val="20"/>
                <w:szCs w:val="20"/>
                <w:lang w:val="en-US"/>
              </w:rPr>
            </w:pPr>
            <w:ins w:id="82" w:author="Author">
              <w:r>
                <w:rPr>
                  <w:rFonts w:ascii="Times New Roman" w:hAnsi="Times New Roman" w:cs="Times New Roman"/>
                  <w:sz w:val="20"/>
                  <w:szCs w:val="20"/>
                  <w:lang w:val="en-US"/>
                </w:rPr>
                <w:t>Baseband: Post-FFT data buffering</w:t>
              </w:r>
            </w:ins>
          </w:p>
          <w:p w14:paraId="3DD192B9" w14:textId="77777777" w:rsidR="001C42E4"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7769F7CE" w14:textId="77777777"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 xml:space="preserve">1 Rx, the cost reduction due to MIMO layer reduction should be counted. </w:t>
            </w:r>
          </w:p>
          <w:p w14:paraId="4A0BE4D6" w14:textId="77777777" w:rsidR="00624D6A" w:rsidRDefault="00624D6A" w:rsidP="00624D6A">
            <w:pPr>
              <w:jc w:val="both"/>
              <w:rPr>
                <w:rFonts w:eastAsia="DengXian"/>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w:t>
            </w:r>
            <w:proofErr w:type="gramStart"/>
            <w:r>
              <w:rPr>
                <w:rFonts w:eastAsia="DengXian"/>
                <w:lang w:val="en-US" w:eastAsia="zh-CN"/>
              </w:rPr>
              <w:t>preference</w:t>
            </w:r>
            <w:proofErr w:type="gramEnd"/>
            <w:r>
              <w:rPr>
                <w:rFonts w:eastAsia="DengXian"/>
                <w:lang w:val="en-US" w:eastAsia="zh-CN"/>
              </w:rPr>
              <w:t xml:space="preserv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 xml:space="preserve">If this section is </w:t>
            </w:r>
            <w:proofErr w:type="gramStart"/>
            <w:r w:rsidRPr="00A11161">
              <w:rPr>
                <w:rFonts w:eastAsia="DengXian"/>
                <w:lang w:val="en-US" w:eastAsia="zh-CN"/>
              </w:rPr>
              <w:t>actually going</w:t>
            </w:r>
            <w:proofErr w:type="gramEnd"/>
            <w:r w:rsidRPr="00A11161">
              <w:rPr>
                <w:rFonts w:eastAsia="DengXian"/>
                <w:lang w:val="en-US" w:eastAsia="zh-CN"/>
              </w:rPr>
              <w:t xml:space="preserve"> to consider the case that #layers &gt; #antennas, then it looks like baseband cost reduction estimates for a lot of companies would need revisiting. Our understanding of the argument as to why #</w:t>
            </w:r>
            <w:proofErr w:type="gramStart"/>
            <w:r w:rsidRPr="00A11161">
              <w:rPr>
                <w:rFonts w:eastAsia="DengXian"/>
                <w:lang w:val="en-US" w:eastAsia="zh-CN"/>
              </w:rPr>
              <w:t>layers !</w:t>
            </w:r>
            <w:proofErr w:type="gramEnd"/>
            <w:r w:rsidRPr="00A11161">
              <w:rPr>
                <w:rFonts w:eastAsia="DengXian"/>
                <w:lang w:val="en-US" w:eastAsia="zh-CN"/>
              </w:rPr>
              <w:t xml:space="preserve">= #antennas is that the baseband chipset would not be altered (for reasons of economy of scale), but fewer RX antennas could be used in a UE implementation. In this case, the baseband cost would be </w:t>
            </w:r>
            <w:proofErr w:type="gramStart"/>
            <w:r w:rsidRPr="00A11161">
              <w:rPr>
                <w:rFonts w:eastAsia="DengXian"/>
                <w:lang w:val="en-US" w:eastAsia="zh-CN"/>
              </w:rPr>
              <w:t>100% by definition</w:t>
            </w:r>
            <w:proofErr w:type="gramEnd"/>
            <w:r w:rsidRPr="00A11161">
              <w:rPr>
                <w:rFonts w:eastAsia="DengXian"/>
                <w:lang w:val="en-US" w:eastAsia="zh-CN"/>
              </w:rPr>
              <w:t xml:space="preserve">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lastRenderedPageBreak/>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3"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lastRenderedPageBreak/>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w:t>
            </w:r>
            <w:proofErr w:type="gramStart"/>
            <w:r>
              <w:rPr>
                <w:rFonts w:eastAsia="DengXian"/>
                <w:lang w:val="en-US" w:eastAsia="zh-CN"/>
              </w:rPr>
              <w:t>all of</w:t>
            </w:r>
            <w:proofErr w:type="gramEnd"/>
            <w:r>
              <w:rPr>
                <w:rFonts w:eastAsia="DengXian"/>
                <w:lang w:val="en-US" w:eastAsia="zh-CN"/>
              </w:rPr>
              <w:t xml:space="preserve">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hint="eastAsia"/>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hint="eastAsia"/>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lastRenderedPageBreak/>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w:t>
            </w:r>
            <w:proofErr w:type="gramStart"/>
            <w:r w:rsidRPr="006F55FA">
              <w:rPr>
                <w:lang w:val="en-US"/>
              </w:rPr>
              <w:t>small in size</w:t>
            </w:r>
            <w:proofErr w:type="gramEnd"/>
            <w:r w:rsidRPr="006F55FA">
              <w:rPr>
                <w:lang w:val="en-US"/>
              </w:rPr>
              <w:t xml:space="preserv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w:t>
            </w:r>
            <w:proofErr w:type="gramStart"/>
            <w:r>
              <w:rPr>
                <w:lang w:val="en-US"/>
              </w:rPr>
              <w:t>So</w:t>
            </w:r>
            <w:proofErr w:type="gramEnd"/>
            <w:r>
              <w:rPr>
                <w:lang w:val="en-US"/>
              </w:rPr>
              <w:t xml:space="preserve"> if include a statement need to also add a statement “T</w:t>
            </w:r>
            <w:r w:rsidRPr="006F55FA">
              <w:rPr>
                <w:lang w:val="en-US"/>
              </w:rPr>
              <w:t>here is no implication that NR cannot be used in a compact or small form factor.</w:t>
            </w:r>
            <w:r>
              <w:rPr>
                <w:lang w:val="en-US"/>
              </w:rPr>
              <w:t xml:space="preserve">” </w:t>
            </w:r>
            <w:proofErr w:type="gramStart"/>
            <w:r>
              <w:rPr>
                <w:lang w:val="en-US"/>
              </w:rPr>
              <w:t>Also</w:t>
            </w:r>
            <w:proofErr w:type="gramEnd"/>
            <w:r>
              <w:rPr>
                <w:lang w:val="en-US"/>
              </w:rPr>
              <w:t xml:space="preserve">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w:t>
            </w:r>
            <w:proofErr w:type="gramStart"/>
            <w:r>
              <w:rPr>
                <w:rFonts w:eastAsia="DengXian"/>
                <w:lang w:val="en-US" w:eastAsia="zh-CN"/>
              </w:rPr>
              <w:t>particular designing/development</w:t>
            </w:r>
            <w:proofErr w:type="gramEnd"/>
            <w:r>
              <w:rPr>
                <w:rFonts w:eastAsia="DengXian"/>
                <w:lang w:val="en-US" w:eastAsia="zh-CN"/>
              </w:rPr>
              <w:t xml:space="preserve">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4" w:name="_Toc42165599"/>
      <w:bookmarkStart w:id="85" w:name="_Toc51768534"/>
      <w:bookmarkStart w:id="86" w:name="_Toc51771041"/>
      <w:r>
        <w:t>7</w:t>
      </w:r>
      <w:r w:rsidRPr="000E647A">
        <w:t>.2.3</w:t>
      </w:r>
      <w:r w:rsidRPr="000E647A">
        <w:tab/>
        <w:t xml:space="preserve">Analysis of </w:t>
      </w:r>
      <w:r>
        <w:t>performance impacts</w:t>
      </w:r>
      <w:bookmarkEnd w:id="84"/>
      <w:bookmarkEnd w:id="85"/>
      <w:bookmarkEnd w:id="86"/>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lastRenderedPageBreak/>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lastRenderedPageBreak/>
              <w:t xml:space="preserve">P5 (no quantitative analysis or evaluation results in </w:t>
            </w:r>
            <w:proofErr w:type="gramStart"/>
            <w:r w:rsidRPr="00966546">
              <w:rPr>
                <w:rFonts w:ascii="Times New Roman" w:eastAsia="DengXian" w:hAnsi="Times New Roman" w:cs="Times New Roman"/>
                <w:sz w:val="20"/>
                <w:szCs w:val="20"/>
                <w:lang w:val="en-US" w:eastAsia="zh-CN"/>
              </w:rPr>
              <w:t xml:space="preserve">source </w:t>
            </w:r>
            <w:r w:rsidRPr="00C959EA">
              <w:rPr>
                <w:rFonts w:ascii="Times New Roman" w:hAnsi="Times New Roman" w:cs="Times New Roman"/>
                <w:sz w:val="20"/>
                <w:szCs w:val="20"/>
                <w:lang w:val="en-US"/>
              </w:rPr>
              <w:t xml:space="preserve"> [</w:t>
            </w:r>
            <w:proofErr w:type="gramEnd"/>
            <w:r w:rsidRPr="00C959EA">
              <w:rPr>
                <w:rFonts w:ascii="Times New Roman" w:hAnsi="Times New Roman" w:cs="Times New Roman"/>
                <w:sz w:val="20"/>
                <w:szCs w:val="20"/>
                <w:lang w:val="en-US"/>
              </w:rPr>
              <w:t xml:space="preserve">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ListParagraph"/>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 xml:space="preserve">As this is Phase 2 </w:t>
            </w:r>
            <w:proofErr w:type="gramStart"/>
            <w:r w:rsidRPr="00966546">
              <w:rPr>
                <w:rFonts w:eastAsia="DengXian"/>
                <w:lang w:val="en-US" w:eastAsia="zh-CN"/>
              </w:rPr>
              <w:t>question</w:t>
            </w:r>
            <w:proofErr w:type="gramEnd"/>
            <w:r w:rsidRPr="00966546">
              <w:rPr>
                <w:rFonts w:eastAsia="DengXian"/>
                <w:lang w:val="en-US" w:eastAsia="zh-CN"/>
              </w:rPr>
              <w:t xml:space="preserve">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It also needs justification how 1 Rx can support </w:t>
            </w:r>
            <w:proofErr w:type="gramStart"/>
            <w:r w:rsidRPr="00966546">
              <w:rPr>
                <w:rFonts w:ascii="Times New Roman" w:eastAsia="DengXian" w:hAnsi="Times New Roman" w:cs="Times New Roman"/>
                <w:sz w:val="20"/>
                <w:szCs w:val="20"/>
                <w:lang w:val="en-US" w:eastAsia="zh-CN"/>
              </w:rPr>
              <w:t>more</w:t>
            </w:r>
            <w:proofErr w:type="gramEnd"/>
            <w:r w:rsidRPr="00966546">
              <w:rPr>
                <w:rFonts w:ascii="Times New Roman" w:eastAsia="DengXian" w:hAnsi="Times New Roman" w:cs="Times New Roman"/>
                <w:sz w:val="20"/>
                <w:szCs w:val="20"/>
                <w:lang w:val="en-US" w:eastAsia="zh-CN"/>
              </w:rPr>
              <w:t xml:space="preserv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w:t>
            </w:r>
            <w:proofErr w:type="gramStart"/>
            <w:r>
              <w:rPr>
                <w:rFonts w:eastAsia="SimSun" w:hint="eastAsia"/>
                <w:lang w:val="en-US" w:eastAsia="zh-CN"/>
              </w:rPr>
              <w:t>1,P</w:t>
            </w:r>
            <w:proofErr w:type="gramEnd"/>
            <w:r>
              <w:rPr>
                <w:rFonts w:eastAsia="SimSun" w:hint="eastAsia"/>
                <w:lang w:val="en-US" w:eastAsia="zh-CN"/>
              </w:rPr>
              <w:t>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7" w:name="_Toc42165600"/>
      <w:bookmarkStart w:id="88" w:name="_Toc51768535"/>
      <w:bookmarkStart w:id="89" w:name="_Toc51771042"/>
      <w:r>
        <w:t>7</w:t>
      </w:r>
      <w:r w:rsidRPr="000E647A">
        <w:t>.2.4</w:t>
      </w:r>
      <w:r w:rsidRPr="000E647A">
        <w:tab/>
        <w:t xml:space="preserve">Analysis of </w:t>
      </w:r>
      <w:r>
        <w:t>coexistence with legacy UEs</w:t>
      </w:r>
      <w:bookmarkEnd w:id="87"/>
      <w:bookmarkEnd w:id="88"/>
      <w:bookmarkEnd w:id="8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ListParagraph"/>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w:t>
            </w:r>
            <w:proofErr w:type="gramStart"/>
            <w:r>
              <w:rPr>
                <w:rFonts w:eastAsia="DengXian" w:hint="eastAsia"/>
                <w:lang w:val="en-US" w:eastAsia="zh-CN"/>
              </w:rPr>
              <w:t>1,C</w:t>
            </w:r>
            <w:proofErr w:type="gramEnd"/>
            <w:r>
              <w:rPr>
                <w:rFonts w:eastAsia="DengXian" w:hint="eastAsia"/>
                <w:lang w:val="en-US" w:eastAsia="zh-CN"/>
              </w:rPr>
              <w:t>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D7754F">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ListParagraph"/>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ListParagraph"/>
              <w:numPr>
                <w:ilvl w:val="0"/>
                <w:numId w:val="59"/>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1C42E4">
            <w:pPr>
              <w:pStyle w:val="ListParagraph"/>
              <w:numPr>
                <w:ilvl w:val="0"/>
                <w:numId w:val="59"/>
              </w:numPr>
              <w:rPr>
                <w:rFonts w:eastAsia="DengXian"/>
                <w:lang w:val="en-US" w:eastAsia="zh-CN"/>
              </w:rPr>
            </w:pPr>
            <w:r w:rsidRPr="0077282B">
              <w:rPr>
                <w:color w:val="5B9BD5" w:themeColor="accent5"/>
                <w:sz w:val="18"/>
                <w:lang w:val="en-US" w:eastAsia="zh-CN"/>
              </w:rPr>
              <w:t xml:space="preserve">The last sentence </w:t>
            </w:r>
            <w:proofErr w:type="gramStart"/>
            <w:r w:rsidRPr="0077282B">
              <w:rPr>
                <w:color w:val="5B9BD5" w:themeColor="accent5"/>
                <w:sz w:val="18"/>
                <w:lang w:val="en-US" w:eastAsia="zh-CN"/>
              </w:rPr>
              <w:t>need</w:t>
            </w:r>
            <w:proofErr w:type="gramEnd"/>
            <w:r w:rsidRPr="0077282B">
              <w:rPr>
                <w:color w:val="5B9BD5" w:themeColor="accent5"/>
                <w:sz w:val="18"/>
                <w:lang w:val="en-US" w:eastAsia="zh-CN"/>
              </w:rPr>
              <w:t xml:space="preserve">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0" w:name="_Toc42165601"/>
      <w:bookmarkStart w:id="91" w:name="_Toc51768536"/>
      <w:bookmarkStart w:id="92" w:name="_Toc51771043"/>
      <w:r>
        <w:t>7</w:t>
      </w:r>
      <w:r w:rsidRPr="000E647A">
        <w:t>.2.</w:t>
      </w:r>
      <w:r>
        <w:t>5</w:t>
      </w:r>
      <w:r w:rsidRPr="000E647A">
        <w:tab/>
        <w:t>Analysis of specification impacts</w:t>
      </w:r>
      <w:bookmarkEnd w:id="90"/>
      <w:bookmarkEnd w:id="91"/>
      <w:bookmarkEnd w:id="9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w:t>
      </w:r>
      <w:r w:rsidRPr="000962AC">
        <w:rPr>
          <w:lang w:val="en-US" w:eastAsia="zh-CN"/>
        </w:rPr>
        <w:lastRenderedPageBreak/>
        <w:t xml:space="preserve">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ListParagraph"/>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3"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3"/>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lastRenderedPageBreak/>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w:t>
            </w:r>
            <w:proofErr w:type="gramStart"/>
            <w:r>
              <w:rPr>
                <w:lang w:val="en-US" w:eastAsia="ko-KR"/>
              </w:rPr>
              <w:t>FDD</w:t>
            </w:r>
            <w:proofErr w:type="gramEnd"/>
            <w:r>
              <w:rPr>
                <w:lang w:val="en-US" w:eastAsia="ko-KR"/>
              </w:rPr>
              <w:t xml:space="preserve">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 xml:space="preserve">The referred companies for each supported option </w:t>
            </w:r>
            <w:proofErr w:type="gramStart"/>
            <w:r>
              <w:rPr>
                <w:rFonts w:eastAsia="DengXian"/>
                <w:lang w:val="en-US" w:eastAsia="zh-CN"/>
              </w:rPr>
              <w:t>seems</w:t>
            </w:r>
            <w:proofErr w:type="gramEnd"/>
            <w:r>
              <w:rPr>
                <w:rFonts w:eastAsia="DengXian"/>
                <w:lang w:val="en-US" w:eastAsia="zh-CN"/>
              </w:rPr>
              <w:t xml:space="preserve">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w:t>
            </w:r>
            <w:proofErr w:type="gramStart"/>
            <w:r>
              <w:rPr>
                <w:rFonts w:eastAsia="DengXian"/>
                <w:lang w:val="en-US" w:eastAsia="zh-CN"/>
              </w:rPr>
              <w:t>phase</w:t>
            </w:r>
            <w:proofErr w:type="gramEnd"/>
            <w:r>
              <w:rPr>
                <w:rFonts w:eastAsia="DengXian"/>
                <w:lang w:val="en-US" w:eastAsia="zh-CN"/>
              </w:rPr>
              <w:t xml:space="preserv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lastRenderedPageBreak/>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w:t>
            </w:r>
            <w:proofErr w:type="gramStart"/>
            <w:r>
              <w:rPr>
                <w:lang w:val="en-US"/>
              </w:rPr>
              <w:t>are</w:t>
            </w:r>
            <w:proofErr w:type="gramEnd"/>
            <w:r>
              <w:rPr>
                <w:lang w:val="en-US"/>
              </w:rPr>
              <w:t xml:space="preserv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4"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ListParagraph"/>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5"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 xml:space="preserve">We still prefer later in this </w:t>
            </w:r>
            <w:proofErr w:type="gramStart"/>
            <w:r>
              <w:rPr>
                <w:rFonts w:eastAsia="DengXian"/>
                <w:lang w:val="en-US" w:eastAsia="zh-CN"/>
              </w:rPr>
              <w:t>meeting,</w:t>
            </w:r>
            <w:proofErr w:type="gramEnd"/>
            <w:r>
              <w:rPr>
                <w:rFonts w:eastAsia="DengXian"/>
                <w:lang w:val="en-US" w:eastAsia="zh-CN"/>
              </w:rPr>
              <w:t xml:space="preserve">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ListParagraph"/>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4"/>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lastRenderedPageBreak/>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hint="eastAsia"/>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hint="eastAsia"/>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6"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6"/>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w:t>
            </w:r>
            <w:proofErr w:type="gramStart"/>
            <w:r>
              <w:rPr>
                <w:lang w:val="en-US"/>
              </w:rPr>
              <w:t>dB)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w:t>
            </w:r>
            <w:proofErr w:type="gramStart"/>
            <w:r>
              <w:rPr>
                <w:rFonts w:eastAsia="DengXian" w:hint="eastAsia"/>
                <w:lang w:val="en-US" w:eastAsia="zh-CN"/>
              </w:rPr>
              <w:t>some kind of RedCap</w:t>
            </w:r>
            <w:proofErr w:type="gram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 xml:space="preserve">20MHz. A UE vendor can choose 1 </w:t>
            </w:r>
            <w:proofErr w:type="gramStart"/>
            <w:r>
              <w:rPr>
                <w:rFonts w:eastAsia="DengXian" w:hint="eastAsia"/>
                <w:lang w:val="en-US" w:eastAsia="zh-CN"/>
              </w:rPr>
              <w:t>Rx</w:t>
            </w:r>
            <w:proofErr w:type="gramEnd"/>
            <w:r>
              <w:rPr>
                <w:rFonts w:eastAsia="DengXian" w:hint="eastAsia"/>
                <w:lang w:val="en-US" w:eastAsia="zh-CN"/>
              </w:rPr>
              <w:t xml:space="preserve">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w:t>
            </w:r>
            <w:proofErr w:type="gramStart"/>
            <w:r w:rsidR="007F5BE2">
              <w:rPr>
                <w:lang w:val="en-US" w:eastAsia="zh-CN"/>
              </w:rPr>
              <w:t>antenna</w:t>
            </w:r>
            <w:proofErr w:type="gramEnd"/>
            <w:r w:rsidR="007F5BE2">
              <w:rPr>
                <w:lang w:val="en-US" w:eastAsia="zh-CN"/>
              </w:rPr>
              <w:t xml:space="preserve">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w:t>
            </w:r>
            <w:r>
              <w:rPr>
                <w:lang w:val="en-US"/>
              </w:rPr>
              <w:lastRenderedPageBreak/>
              <w:t xml:space="preserve">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lastRenderedPageBreak/>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7"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ListParagraph"/>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w:t>
            </w:r>
            <w:proofErr w:type="gramStart"/>
            <w:r w:rsidRPr="006D2575">
              <w:rPr>
                <w:rFonts w:eastAsia="DengXian"/>
                <w:lang w:val="en-US" w:eastAsia="zh-CN"/>
              </w:rPr>
              <w:t>so</w:t>
            </w:r>
            <w:proofErr w:type="gramEnd"/>
            <w:r w:rsidRPr="006D2575">
              <w:rPr>
                <w:rFonts w:eastAsia="DengXian"/>
                <w:lang w:val="en-US" w:eastAsia="zh-CN"/>
              </w:rPr>
              <w:t xml:space="preserve">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proofErr w:type="gramStart"/>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w:t>
            </w:r>
            <w:proofErr w:type="gramEnd"/>
            <w:r>
              <w:rPr>
                <w:rFonts w:eastAsia="DengXian"/>
                <w:lang w:val="en-US" w:eastAsia="zh-CN"/>
              </w:rPr>
              <w:t>=1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w:t>
            </w:r>
            <w:proofErr w:type="gramStart"/>
            <w:r>
              <w:rPr>
                <w:rFonts w:eastAsia="DengXian"/>
                <w:lang w:val="en-US" w:eastAsia="zh-CN"/>
              </w:rPr>
              <w:t>all of</w:t>
            </w:r>
            <w:proofErr w:type="gramEnd"/>
            <w:r>
              <w:rPr>
                <w:rFonts w:eastAsia="DengXian"/>
                <w:lang w:val="en-US" w:eastAsia="zh-CN"/>
              </w:rPr>
              <w:t xml:space="preserve">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ListParagraph"/>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7"/>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w:t>
            </w:r>
            <w:proofErr w:type="gramStart"/>
            <w:r>
              <w:rPr>
                <w:rFonts w:eastAsia="DengXian"/>
                <w:lang w:val="en-US" w:eastAsia="zh-CN"/>
              </w:rPr>
              <w:t>case</w:t>
            </w:r>
            <w:proofErr w:type="gramEnd"/>
            <w:r>
              <w:rPr>
                <w:rFonts w:eastAsia="DengXian"/>
                <w:lang w:val="en-US" w:eastAsia="zh-CN"/>
              </w:rPr>
              <w:t xml:space="preserv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lastRenderedPageBreak/>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8"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8"/>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lastRenderedPageBreak/>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lastRenderedPageBreak/>
              <w:t xml:space="preserve">An FR2 UE may consist of multiple antenna panels, with each panel supporting multiple antenna elements. However, the </w:t>
            </w:r>
            <w:r>
              <w:rPr>
                <w:lang w:val="en-US"/>
              </w:rPr>
              <w:lastRenderedPageBreak/>
              <w:t>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w:t>
            </w:r>
            <w:proofErr w:type="gramStart"/>
            <w:r>
              <w:rPr>
                <w:rFonts w:eastAsia="DengXian"/>
                <w:lang w:val="en-US" w:eastAsia="zh-CN"/>
              </w:rPr>
              <w:t>1Rx, and</w:t>
            </w:r>
            <w:proofErr w:type="gramEnd"/>
            <w:r>
              <w:rPr>
                <w:rFonts w:eastAsia="DengXian"/>
                <w:lang w:val="en-US" w:eastAsia="zh-CN"/>
              </w:rPr>
              <w:t xml:space="preserve">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99"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ListParagraph"/>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w:t>
            </w:r>
            <w:proofErr w:type="spellStart"/>
            <w:r>
              <w:rPr>
                <w:rFonts w:eastAsia="DengXian"/>
                <w:lang w:val="en-US" w:eastAsia="zh-CN"/>
              </w:rPr>
              <w:t>gNB</w:t>
            </w:r>
            <w:proofErr w:type="spellEnd"/>
            <w:r>
              <w:rPr>
                <w:rFonts w:eastAsia="DengXian"/>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ListParagraph"/>
              <w:numPr>
                <w:ilvl w:val="0"/>
                <w:numId w:val="33"/>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99"/>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0" w:name="_Toc42165602"/>
      <w:bookmarkStart w:id="101" w:name="_Toc51768537"/>
      <w:bookmarkStart w:id="102" w:name="_Toc51771044"/>
      <w:r>
        <w:t>7</w:t>
      </w:r>
      <w:r w:rsidRPr="000E647A">
        <w:t>.3</w:t>
      </w:r>
      <w:r w:rsidRPr="000E647A">
        <w:tab/>
        <w:t>UE bandwidth reduction</w:t>
      </w:r>
      <w:bookmarkEnd w:id="100"/>
      <w:bookmarkEnd w:id="101"/>
      <w:bookmarkEnd w:id="102"/>
    </w:p>
    <w:p w14:paraId="7FAA7AE5" w14:textId="77777777" w:rsidR="00090EF0" w:rsidRPr="000E647A" w:rsidRDefault="00090EF0" w:rsidP="00090EF0">
      <w:pPr>
        <w:pStyle w:val="Heading3"/>
      </w:pPr>
      <w:bookmarkStart w:id="103" w:name="_Toc42165603"/>
      <w:bookmarkStart w:id="104" w:name="_Toc51768538"/>
      <w:bookmarkStart w:id="105" w:name="_Toc51771045"/>
      <w:r>
        <w:t>7</w:t>
      </w:r>
      <w:r w:rsidRPr="000E647A">
        <w:t>.3.1</w:t>
      </w:r>
      <w:r w:rsidRPr="000E647A">
        <w:tab/>
        <w:t>Description of feature</w:t>
      </w:r>
      <w:bookmarkEnd w:id="103"/>
      <w:bookmarkEnd w:id="104"/>
      <w:bookmarkEnd w:id="105"/>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lastRenderedPageBreak/>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6" w:name="_Toc42165604"/>
      <w:bookmarkStart w:id="107" w:name="_Toc51768539"/>
      <w:bookmarkStart w:id="108" w:name="_Toc51771046"/>
      <w:r>
        <w:t>7</w:t>
      </w:r>
      <w:r w:rsidRPr="000E647A">
        <w:t>.3.2</w:t>
      </w:r>
      <w:r w:rsidRPr="000E647A">
        <w:tab/>
        <w:t>Analysis of UE complexity reduction</w:t>
      </w:r>
      <w:bookmarkEnd w:id="106"/>
      <w:bookmarkEnd w:id="107"/>
      <w:bookmarkEnd w:id="108"/>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9" w:author="Author">
              <w:r w:rsidRPr="00482371">
                <w:rPr>
                  <w:rFonts w:ascii="Times New Roman" w:hAnsi="Times New Roman"/>
                </w:rPr>
                <w:delText>31</w:delText>
              </w:r>
            </w:del>
            <w:ins w:id="110"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1" w:author="Author"/>
                <w:rFonts w:ascii="Times New Roman" w:hAnsi="Times New Roman"/>
              </w:rPr>
            </w:pPr>
            <w:ins w:id="112"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3.8%</w:t>
                    </w:r>
                  </w:ins>
                  <w:del w:id="114"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3.5%</w:t>
                    </w:r>
                  </w:ins>
                  <w:del w:id="11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4.2%</w:t>
                    </w:r>
                  </w:ins>
                  <w:del w:id="118"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3.3%</w:t>
                    </w:r>
                  </w:ins>
                  <w:del w:id="12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1" w:author="Author">
                    <w:r>
                      <w:rPr>
                        <w:rFonts w:ascii="Calibri" w:hAnsi="Calibri" w:cs="Calibri"/>
                        <w:b/>
                        <w:bCs/>
                        <w:color w:val="000000"/>
                        <w:sz w:val="16"/>
                        <w:szCs w:val="16"/>
                      </w:rPr>
                      <w:t>48.5%</w:t>
                    </w:r>
                  </w:ins>
                  <w:del w:id="122"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Author">
                    <w:r>
                      <w:rPr>
                        <w:rFonts w:ascii="Calibri" w:hAnsi="Calibri" w:cs="Calibri"/>
                        <w:b/>
                        <w:bCs/>
                        <w:color w:val="000000"/>
                        <w:sz w:val="16"/>
                        <w:szCs w:val="16"/>
                      </w:rPr>
                      <w:t>46.6%</w:t>
                    </w:r>
                  </w:ins>
                  <w:del w:id="124"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68.2%</w:t>
                    </w:r>
                  </w:ins>
                  <w:del w:id="126"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66.5%</w:t>
                    </w:r>
                  </w:ins>
                  <w:del w:id="128"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 xml:space="preserve">Two companies suggest that the TR can capture that PA cost can be reduced for Tx BW reduction from 100MHz to 20MHz. According to the cost estimates that have been submitted by all </w:t>
            </w:r>
            <w:r w:rsidRPr="0058446E">
              <w:rPr>
                <w:rFonts w:ascii="Times New Roman" w:hAnsi="Times New Roman"/>
              </w:rPr>
              <w:lastRenderedPageBreak/>
              <w:t>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lastRenderedPageBreak/>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 xml:space="preserve">We can be OK with the texts in TP except for the number of </w:t>
            </w:r>
            <w:proofErr w:type="gramStart"/>
            <w:r>
              <w:rPr>
                <w:rFonts w:eastAsia="DengXian"/>
                <w:lang w:val="en-US" w:eastAsia="zh-CN"/>
              </w:rPr>
              <w:t>cost</w:t>
            </w:r>
            <w:proofErr w:type="gramEnd"/>
            <w:r>
              <w:rPr>
                <w:rFonts w:eastAsia="DengXian"/>
                <w:lang w:val="en-US" w:eastAsia="zh-CN"/>
              </w:rPr>
              <w:t xml:space="preserve"> saving in % for some of the main contributors. We have the following understandings:</w:t>
            </w:r>
          </w:p>
          <w:p w14:paraId="72CFEF26"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w:t>
            </w:r>
            <w:proofErr w:type="gramStart"/>
            <w:r>
              <w:rPr>
                <w:rFonts w:eastAsia="DengXian"/>
                <w:sz w:val="20"/>
                <w:szCs w:val="20"/>
                <w:lang w:val="en-US" w:eastAsia="zh-CN"/>
              </w:rPr>
              <w:t>Thus</w:t>
            </w:r>
            <w:proofErr w:type="gramEnd"/>
            <w:r>
              <w:rPr>
                <w:rFonts w:eastAsia="DengXian"/>
                <w:sz w:val="20"/>
                <w:szCs w:val="20"/>
                <w:lang w:val="en-US" w:eastAsia="zh-CN"/>
              </w:rPr>
              <w:t xml:space="preserve">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xml:space="preserve">, where N is the sampling points. </w:t>
            </w:r>
            <w:proofErr w:type="gramStart"/>
            <w:r w:rsidRPr="00474D72">
              <w:rPr>
                <w:rFonts w:eastAsia="DengXian"/>
                <w:sz w:val="20"/>
                <w:szCs w:val="20"/>
                <w:lang w:val="en-US" w:eastAsia="zh-CN"/>
              </w:rPr>
              <w:t>So</w:t>
            </w:r>
            <w:proofErr w:type="gramEnd"/>
            <w:r w:rsidRPr="00474D72">
              <w:rPr>
                <w:rFonts w:eastAsia="DengXian"/>
                <w:sz w:val="20"/>
                <w:szCs w:val="20"/>
                <w:lang w:val="en-US" w:eastAsia="zh-CN"/>
              </w:rPr>
              <w:t xml:space="preserve"> reducing the sampling points by half will roughly bring 54% cost saving on FFD/IFFT. While since the ratio itself is relatively small, we can live with it.</w:t>
            </w:r>
          </w:p>
          <w:p w14:paraId="2D7B779F"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w:t>
            </w:r>
            <w:proofErr w:type="gramStart"/>
            <w:r>
              <w:rPr>
                <w:rFonts w:eastAsia="DengXian"/>
                <w:sz w:val="20"/>
                <w:szCs w:val="20"/>
                <w:lang w:val="en-US" w:eastAsia="zh-CN"/>
              </w:rPr>
              <w:t>Thus</w:t>
            </w:r>
            <w:proofErr w:type="gramEnd"/>
            <w:r>
              <w:rPr>
                <w:rFonts w:eastAsia="DengXian"/>
                <w:sz w:val="20"/>
                <w:szCs w:val="20"/>
                <w:lang w:val="en-US" w:eastAsia="zh-CN"/>
              </w:rPr>
              <w:t xml:space="preserve"> the cost saving is around 60% rather than 80%.</w:t>
            </w:r>
          </w:p>
          <w:p w14:paraId="74A8D172" w14:textId="77777777" w:rsidR="00F84842" w:rsidRPr="00BB72AA"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C5050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hint="eastAsia"/>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29" w:name="_Toc42165605"/>
      <w:bookmarkStart w:id="130" w:name="_Toc51768540"/>
      <w:bookmarkStart w:id="131" w:name="_Toc51771047"/>
      <w:r>
        <w:t>7</w:t>
      </w:r>
      <w:r w:rsidRPr="000E647A">
        <w:t>.3.3</w:t>
      </w:r>
      <w:r w:rsidRPr="000E647A">
        <w:tab/>
        <w:t xml:space="preserve">Analysis of </w:t>
      </w:r>
      <w:r>
        <w:t>performance impacts</w:t>
      </w:r>
      <w:bookmarkEnd w:id="129"/>
      <w:bookmarkEnd w:id="130"/>
      <w:bookmarkEnd w:id="131"/>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132" w:name="_Toc42165606"/>
      <w:bookmarkStart w:id="133" w:name="_Toc51768541"/>
      <w:bookmarkStart w:id="13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132"/>
      <w:bookmarkEnd w:id="133"/>
      <w:bookmarkEnd w:id="134"/>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lastRenderedPageBreak/>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135" w:name="_Toc42165607"/>
      <w:bookmarkStart w:id="136" w:name="_Toc51768542"/>
      <w:bookmarkStart w:id="137" w:name="_Toc51771049"/>
      <w:r w:rsidRPr="000E647A">
        <w:t>Analysis of specification impacts</w:t>
      </w:r>
      <w:bookmarkEnd w:id="135"/>
      <w:bookmarkEnd w:id="136"/>
      <w:bookmarkEnd w:id="13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w:t>
      </w:r>
      <w:proofErr w:type="gramStart"/>
      <w:r w:rsidR="00A23855" w:rsidRPr="00482371">
        <w:rPr>
          <w:rFonts w:ascii="Times New Roman" w:hAnsi="Times New Roman"/>
        </w:rPr>
        <w:t>frequency-hopping</w:t>
      </w:r>
      <w:proofErr w:type="gramEnd"/>
      <w:r w:rsidR="00A23855" w:rsidRPr="00482371">
        <w:rPr>
          <w:rFonts w:ascii="Times New Roman" w:hAnsi="Times New Roman"/>
        </w:rPr>
        <w:t xml:space="preserve">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RedCap UE bandwidth reduction. However, certain modifications may be considered to reflect that the UE </w:t>
      </w:r>
      <w:proofErr w:type="gramStart"/>
      <w:r w:rsidR="00E4685D" w:rsidRPr="00482371">
        <w:rPr>
          <w:rFonts w:ascii="Times New Roman" w:hAnsi="Times New Roman"/>
        </w:rPr>
        <w:t>may not measure on the SSB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lastRenderedPageBreak/>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138" w:name="_Toc42165608"/>
      <w:bookmarkStart w:id="139" w:name="_Toc51768543"/>
      <w:bookmarkStart w:id="140"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4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1"/>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 xml:space="preserve">Our preference is Option </w:t>
            </w:r>
            <w:proofErr w:type="gramStart"/>
            <w:r>
              <w:rPr>
                <w:rFonts w:eastAsia="DengXian"/>
                <w:lang w:val="en-US" w:eastAsia="zh-CN"/>
              </w:rPr>
              <w:t>1</w:t>
            </w:r>
            <w:proofErr w:type="gramEnd"/>
            <w:r>
              <w:rPr>
                <w:rFonts w:eastAsia="DengXian"/>
                <w:lang w:val="en-US" w:eastAsia="zh-CN"/>
              </w:rPr>
              <w:t xml:space="preserve">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option2, we think it should be enough to </w:t>
            </w:r>
            <w:proofErr w:type="gramStart"/>
            <w:r>
              <w:rPr>
                <w:rFonts w:eastAsia="DengXian"/>
                <w:lang w:val="en-US" w:eastAsia="zh-CN"/>
              </w:rPr>
              <w:t>say</w:t>
            </w:r>
            <w:proofErr w:type="gramEnd"/>
            <w:r>
              <w:rPr>
                <w:rFonts w:eastAsia="DengXian"/>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lastRenderedPageBreak/>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ListParagraph"/>
              <w:numPr>
                <w:ilvl w:val="0"/>
                <w:numId w:val="40"/>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D086A">
            <w:pPr>
              <w:pStyle w:val="ListParagraph"/>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 xml:space="preserve">Should the discussion about optionally &gt;20MHz be continued during in this meeting or in the WI phase? If the intention is the </w:t>
            </w:r>
            <w:r>
              <w:rPr>
                <w:rFonts w:eastAsia="DengXian"/>
                <w:lang w:val="en-US" w:eastAsia="zh-CN"/>
              </w:rPr>
              <w:lastRenderedPageBreak/>
              <w:t>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lastRenderedPageBreak/>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ListParagraph"/>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ListParagraph"/>
              <w:numPr>
                <w:ilvl w:val="0"/>
                <w:numId w:val="42"/>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 xml:space="preserve">We should use the consistent wording “at least during initial access”. We still do not think anything in between 20 and 100 is necessary for these use cases or a good idea for market </w:t>
            </w:r>
            <w:proofErr w:type="gramStart"/>
            <w:r>
              <w:rPr>
                <w:lang w:val="en-US"/>
              </w:rPr>
              <w:t>fragmentation, but</w:t>
            </w:r>
            <w:proofErr w:type="gramEnd"/>
            <w:r>
              <w:rPr>
                <w:lang w:val="en-US"/>
              </w:rPr>
              <w:t xml:space="preserve">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proofErr w:type="gramStart"/>
            <w:r>
              <w:rPr>
                <w:lang w:val="en-US"/>
              </w:rPr>
              <w:t>At the moment</w:t>
            </w:r>
            <w:proofErr w:type="gramEnd"/>
            <w:r>
              <w:rPr>
                <w:lang w:val="en-US"/>
              </w:rPr>
              <w: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t>
            </w:r>
            <w:r w:rsidR="00B939EE">
              <w:rPr>
                <w:lang w:val="en-US"/>
              </w:rPr>
              <w:lastRenderedPageBreak/>
              <w:t>(which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 xml:space="preserve">and </w:t>
            </w:r>
            <w:proofErr w:type="gramStart"/>
            <w:r w:rsidR="00B939EE" w:rsidRPr="00B939EE">
              <w:rPr>
                <w:i/>
                <w:iCs/>
                <w:color w:val="FF0000"/>
                <w:u w:val="single"/>
                <w:lang w:val="en-TT"/>
              </w:rPr>
              <w:t>after</w:t>
            </w:r>
            <w:r w:rsidR="00B939EE" w:rsidRPr="00B939EE">
              <w:rPr>
                <w:i/>
                <w:iCs/>
                <w:color w:val="FF0000"/>
                <w:lang w:val="en-TT"/>
              </w:rPr>
              <w:t xml:space="preserve">  </w:t>
            </w:r>
            <w:r w:rsidR="00B939EE" w:rsidRPr="00B939EE">
              <w:rPr>
                <w:i/>
                <w:iCs/>
                <w:lang w:val="en-TT"/>
              </w:rPr>
              <w:t>initial</w:t>
            </w:r>
            <w:proofErr w:type="gramEnd"/>
            <w:r w:rsidR="00B939EE" w:rsidRPr="00B939EE">
              <w:rPr>
                <w:i/>
                <w:iCs/>
                <w:lang w:val="en-TT"/>
              </w:rPr>
              <w:t xml:space="preserve">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ListParagraph"/>
              <w:numPr>
                <w:ilvl w:val="0"/>
                <w:numId w:val="40"/>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05030F">
            <w:pPr>
              <w:pStyle w:val="ListParagraph"/>
              <w:numPr>
                <w:ilvl w:val="1"/>
                <w:numId w:val="40"/>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AF327E">
            <w:pPr>
              <w:pStyle w:val="ListParagraph"/>
              <w:numPr>
                <w:ilvl w:val="0"/>
                <w:numId w:val="40"/>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lastRenderedPageBreak/>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hint="eastAsia"/>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xml:space="preserve">) doesn’t look small, it would be interesting to further check how bigger/smaller the difference becomes when </w:t>
            </w:r>
            <w:r>
              <w:rPr>
                <w:lang w:val="en-US"/>
              </w:rPr>
              <w:lastRenderedPageBreak/>
              <w:t>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w:t>
            </w:r>
            <w:proofErr w:type="gramStart"/>
            <w:r>
              <w:rPr>
                <w:rFonts w:eastAsia="DengXian"/>
                <w:lang w:val="en-US" w:eastAsia="zh-CN"/>
              </w:rPr>
              <w:t>2</w:t>
            </w:r>
            <w:proofErr w:type="gramEnd"/>
            <w:r>
              <w:rPr>
                <w:rFonts w:eastAsia="DengXian"/>
                <w:lang w:val="en-US" w:eastAsia="zh-CN"/>
              </w:rPr>
              <w:t xml:space="preserve">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are talking about UE capability rather than network assumption. </w:t>
            </w:r>
            <w:proofErr w:type="gramStart"/>
            <w:r>
              <w:rPr>
                <w:rFonts w:eastAsia="DengXian"/>
                <w:lang w:val="en-US" w:eastAsia="zh-CN"/>
              </w:rPr>
              <w:t>Thus</w:t>
            </w:r>
            <w:proofErr w:type="gramEnd"/>
            <w:r>
              <w:rPr>
                <w:rFonts w:eastAsia="DengXian"/>
                <w:lang w:val="en-US" w:eastAsia="zh-CN"/>
              </w:rPr>
              <w:t xml:space="preserve">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ListParagraph"/>
              <w:numPr>
                <w:ilvl w:val="0"/>
                <w:numId w:val="40"/>
              </w:numPr>
              <w:jc w:val="both"/>
              <w:rPr>
                <w:bCs/>
                <w:sz w:val="20"/>
                <w:szCs w:val="22"/>
                <w:lang w:val="en-US"/>
              </w:rPr>
            </w:pPr>
            <w:r w:rsidRPr="00C959EA">
              <w:rPr>
                <w:bCs/>
                <w:sz w:val="20"/>
                <w:szCs w:val="22"/>
                <w:lang w:val="en-US"/>
              </w:rPr>
              <w:lastRenderedPageBreak/>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w:t>
            </w:r>
            <w:proofErr w:type="gramStart"/>
            <w:r>
              <w:rPr>
                <w:rFonts w:eastAsia="DengXian"/>
                <w:lang w:val="en-US" w:eastAsia="zh-CN"/>
              </w:rPr>
              <w:t>remove</w:t>
            </w:r>
            <w:proofErr w:type="gramEnd"/>
            <w:r>
              <w:rPr>
                <w:rFonts w:eastAsia="DengXian"/>
                <w:lang w:val="en-US" w:eastAsia="zh-CN"/>
              </w:rPr>
              <w:t xml:space="preser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ListParagraph"/>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lastRenderedPageBreak/>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ListParagraph"/>
              <w:numPr>
                <w:ilvl w:val="0"/>
                <w:numId w:val="60"/>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1C42E4">
            <w:pPr>
              <w:pStyle w:val="ListParagraph"/>
              <w:numPr>
                <w:ilvl w:val="1"/>
                <w:numId w:val="60"/>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lastRenderedPageBreak/>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w:t>
            </w:r>
            <w:proofErr w:type="gramStart"/>
            <w:r>
              <w:rPr>
                <w:rFonts w:eastAsia="DengXian"/>
                <w:lang w:val="en-US" w:eastAsia="zh-CN"/>
              </w:rPr>
              <w:t>[ ]</w:t>
            </w:r>
            <w:proofErr w:type="gramEnd"/>
            <w:r>
              <w:rPr>
                <w:rFonts w:eastAsia="DengXian"/>
                <w:lang w:val="en-US" w:eastAsia="zh-CN"/>
              </w:rPr>
              <w:t xml:space="preserve">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 xml:space="preserve">We are supportive of further checking the evaluation results of the combinations first. </w:t>
            </w:r>
            <w:proofErr w:type="gramStart"/>
            <w:r>
              <w:rPr>
                <w:rFonts w:eastAsia="Malgun Gothic"/>
                <w:lang w:val="en-US" w:eastAsia="ko-KR"/>
              </w:rPr>
              <w:t>So</w:t>
            </w:r>
            <w:proofErr w:type="gramEnd"/>
            <w:r>
              <w:rPr>
                <w:rFonts w:eastAsia="Malgun Gothic"/>
                <w:lang w:val="en-US" w:eastAsia="ko-KR"/>
              </w:rPr>
              <w:t xml:space="preserve">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hint="eastAsia"/>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lastRenderedPageBreak/>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lastRenderedPageBreak/>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w:t>
            </w:r>
            <w:proofErr w:type="gramStart"/>
            <w:r>
              <w:rPr>
                <w:rFonts w:eastAsia="DengXian" w:hint="eastAsia"/>
                <w:lang w:val="en-US" w:eastAsia="zh-CN"/>
              </w:rPr>
              <w:t>sufficient</w:t>
            </w:r>
            <w:proofErr w:type="gramEnd"/>
            <w:r>
              <w:rPr>
                <w:rFonts w:eastAsia="DengXian" w:hint="eastAsia"/>
                <w:lang w:val="en-US" w:eastAsia="zh-CN"/>
              </w:rPr>
              <w:t xml:space="preserve">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w:t>
            </w:r>
            <w:proofErr w:type="gramStart"/>
            <w:r>
              <w:rPr>
                <w:rFonts w:eastAsia="DengXian" w:hint="eastAsia"/>
                <w:lang w:val="en-US" w:eastAsia="zh-CN"/>
              </w:rPr>
              <w:t>Also</w:t>
            </w:r>
            <w:proofErr w:type="gramEnd"/>
            <w:r>
              <w:rPr>
                <w:rFonts w:eastAsia="DengXian" w:hint="eastAsia"/>
                <w:lang w:val="en-US" w:eastAsia="zh-CN"/>
              </w:rPr>
              <w:t xml:space="preserve">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309E7A8A" w14:textId="586ACE9F"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p w14:paraId="6743300B" w14:textId="45678D24" w:rsidR="00624D6A" w:rsidRDefault="00624D6A" w:rsidP="00624D6A">
            <w:pPr>
              <w:jc w:val="both"/>
              <w:rPr>
                <w:rFonts w:eastAsia="DengXian"/>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proofErr w:type="gramStart"/>
            <w:r>
              <w:rPr>
                <w:rFonts w:eastAsia="DengXian" w:hint="eastAsia"/>
                <w:bCs/>
                <w:lang w:eastAsia="zh-CN"/>
              </w:rPr>
              <w:t>it</w:t>
            </w:r>
            <w:proofErr w:type="spellEnd"/>
            <w:proofErr w:type="gram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w:t>
            </w:r>
            <w:proofErr w:type="gramStart"/>
            <w:r>
              <w:rPr>
                <w:rFonts w:eastAsia="DengXian"/>
                <w:lang w:val="en-US" w:eastAsia="zh-CN"/>
              </w:rPr>
              <w:t>But,</w:t>
            </w:r>
            <w:proofErr w:type="gramEnd"/>
            <w:r>
              <w:rPr>
                <w:rFonts w:eastAsia="DengXian"/>
                <w:lang w:val="en-US" w:eastAsia="zh-CN"/>
              </w:rPr>
              <w:t xml:space="preserve">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 xml:space="preserve">e'd like to postpone the discussion on NR features that a RedCap UE should </w:t>
            </w:r>
            <w:proofErr w:type="gramStart"/>
            <w:r w:rsidRPr="00C5543F">
              <w:rPr>
                <w:rFonts w:eastAsia="DengXian"/>
                <w:lang w:val="en-US" w:eastAsia="zh-CN"/>
              </w:rPr>
              <w:t>actually support</w:t>
            </w:r>
            <w:proofErr w:type="gramEnd"/>
            <w:r w:rsidRPr="00C5543F">
              <w:rPr>
                <w:rFonts w:eastAsia="DengXian"/>
                <w:lang w:val="en-US" w:eastAsia="zh-CN"/>
              </w:rPr>
              <w:t xml:space="preserve">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lastRenderedPageBreak/>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38"/>
      <w:bookmarkEnd w:id="139"/>
      <w:bookmarkEnd w:id="140"/>
    </w:p>
    <w:p w14:paraId="7E7FC05D" w14:textId="1FB94B3B" w:rsidR="00090EF0" w:rsidRPr="000E647A" w:rsidRDefault="00090EF0" w:rsidP="00090EF0">
      <w:pPr>
        <w:pStyle w:val="Heading3"/>
      </w:pPr>
      <w:bookmarkStart w:id="142" w:name="_Toc42165609"/>
      <w:bookmarkStart w:id="143" w:name="_Toc51768544"/>
      <w:bookmarkStart w:id="144" w:name="_Toc51771051"/>
      <w:r>
        <w:t>7</w:t>
      </w:r>
      <w:r w:rsidRPr="000E647A">
        <w:t>.4.1</w:t>
      </w:r>
      <w:r w:rsidRPr="000E647A">
        <w:tab/>
        <w:t>Description of feature</w:t>
      </w:r>
      <w:bookmarkEnd w:id="142"/>
      <w:bookmarkEnd w:id="143"/>
      <w:bookmarkEnd w:id="144"/>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5" w:author="Author">
              <w:del w:id="146" w:author="Author">
                <w:r w:rsidDel="00D153CF">
                  <w:rPr>
                    <w:rFonts w:ascii="Times New Roman" w:hAnsi="Times New Roman"/>
                  </w:rPr>
                  <w:delText xml:space="preserve">potential </w:delText>
                </w:r>
              </w:del>
            </w:ins>
            <w:del w:id="14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8" w:author="Author">
              <w:r w:rsidRPr="002B0293" w:rsidDel="00D153CF">
                <w:rPr>
                  <w:rFonts w:ascii="Times New Roman" w:hAnsi="Times New Roman"/>
                </w:rPr>
                <w:delText xml:space="preserve">the need for </w:delText>
              </w:r>
            </w:del>
            <w:r w:rsidRPr="002B0293">
              <w:rPr>
                <w:rFonts w:ascii="Times New Roman" w:hAnsi="Times New Roman"/>
              </w:rPr>
              <w:t>a duplexer</w:t>
            </w:r>
            <w:ins w:id="149"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0" w:author="Author">
              <w:del w:id="151"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lastRenderedPageBreak/>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w:t>
            </w:r>
            <w:proofErr w:type="gramStart"/>
            <w:r>
              <w:rPr>
                <w:rFonts w:eastAsia="DengXian"/>
                <w:lang w:val="en-US" w:eastAsia="zh-CN"/>
              </w:rPr>
              <w:t>high level</w:t>
            </w:r>
            <w:proofErr w:type="gramEnd"/>
            <w:r>
              <w:rPr>
                <w:rFonts w:eastAsia="DengXian"/>
                <w:lang w:val="en-US" w:eastAsia="zh-CN"/>
              </w:rPr>
              <w:t xml:space="preserve"> feature description, at least those benefits are not captured in the TP for other features, e.g. reduced RX, BW etc. We suggest </w:t>
            </w:r>
            <w:proofErr w:type="gramStart"/>
            <w:r>
              <w:rPr>
                <w:rFonts w:eastAsia="DengXian"/>
                <w:lang w:val="en-US" w:eastAsia="zh-CN"/>
              </w:rPr>
              <w:t>to remove</w:t>
            </w:r>
            <w:proofErr w:type="gramEnd"/>
            <w:r>
              <w:rPr>
                <w:rFonts w:eastAsia="DengXian"/>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2" w:author="Author">
              <w:r>
                <w:rPr>
                  <w:rFonts w:ascii="Times New Roman" w:hAnsi="Times New Roman"/>
                </w:rPr>
                <w:t xml:space="preserve">potential </w:t>
              </w:r>
            </w:ins>
            <w:r w:rsidRPr="002B0293">
              <w:rPr>
                <w:rFonts w:ascii="Times New Roman" w:hAnsi="Times New Roman"/>
              </w:rPr>
              <w:t>UE complexity reduction by removing the need for a duplexer</w:t>
            </w:r>
            <w:ins w:id="153"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4"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w:t>
            </w:r>
            <w:proofErr w:type="gramStart"/>
            <w:r>
              <w:rPr>
                <w:rFonts w:eastAsia="DengXian"/>
                <w:lang w:val="en-US" w:eastAsia="zh-CN"/>
              </w:rPr>
              <w:t>Thus</w:t>
            </w:r>
            <w:proofErr w:type="gramEnd"/>
            <w:r>
              <w:rPr>
                <w:rFonts w:eastAsia="DengXian"/>
                <w:lang w:val="en-US" w:eastAsia="zh-CN"/>
              </w:rPr>
              <w:t xml:space="preserve">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 xml:space="preserve">In order to make progress and avoid lengthy discussion, we suggest </w:t>
            </w:r>
            <w:proofErr w:type="gramStart"/>
            <w:r>
              <w:rPr>
                <w:rFonts w:eastAsia="DengXian"/>
                <w:lang w:val="en-US" w:eastAsia="zh-CN"/>
              </w:rPr>
              <w:t>to stick</w:t>
            </w:r>
            <w:proofErr w:type="gramEnd"/>
            <w:r>
              <w:rPr>
                <w:rFonts w:eastAsia="DengXian"/>
                <w:lang w:val="en-US" w:eastAsia="zh-CN"/>
              </w:rPr>
              <w:t xml:space="preserve">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5" w:author="Author">
                    <w:del w:id="156" w:author="Author">
                      <w:r w:rsidDel="00D153CF">
                        <w:rPr>
                          <w:rFonts w:ascii="Times New Roman" w:hAnsi="Times New Roman"/>
                        </w:rPr>
                        <w:delText xml:space="preserve">potential </w:delText>
                      </w:r>
                    </w:del>
                  </w:ins>
                  <w:del w:id="15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8" w:author="Author">
                    <w:r w:rsidRPr="002B0293" w:rsidDel="00D153CF">
                      <w:rPr>
                        <w:rFonts w:ascii="Times New Roman" w:hAnsi="Times New Roman"/>
                      </w:rPr>
                      <w:delText xml:space="preserve">the need for </w:delText>
                    </w:r>
                  </w:del>
                  <w:r w:rsidRPr="002B0293">
                    <w:rPr>
                      <w:rFonts w:ascii="Times New Roman" w:hAnsi="Times New Roman"/>
                    </w:rPr>
                    <w:t>a duplexer</w:t>
                  </w:r>
                  <w:ins w:id="159" w:author="Author">
                    <w:r>
                      <w:t xml:space="preserve"> </w:t>
                    </w:r>
                    <w:r w:rsidRPr="00087C9A">
                      <w:rPr>
                        <w:rFonts w:ascii="Times New Roman" w:hAnsi="Times New Roman"/>
                      </w:rPr>
                      <w:t xml:space="preserve">and using instead a </w:t>
                    </w:r>
                    <w:r w:rsidRPr="00087C9A">
                      <w:rPr>
                        <w:rFonts w:ascii="Times New Roman" w:hAnsi="Times New Roman"/>
                      </w:rPr>
                      <w:lastRenderedPageBreak/>
                      <w:t>switch and with an additional filter</w:t>
                    </w:r>
                  </w:ins>
                  <w:r w:rsidRPr="002B0293">
                    <w:rPr>
                      <w:rFonts w:ascii="Times New Roman" w:hAnsi="Times New Roman"/>
                    </w:rPr>
                    <w:t>.</w:t>
                  </w:r>
                  <w:ins w:id="160"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1"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2"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3"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4"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w:t>
            </w:r>
            <w:proofErr w:type="gramStart"/>
            <w:r w:rsidR="0090497F" w:rsidRPr="003A4429">
              <w:rPr>
                <w:rFonts w:eastAsia="DengXian"/>
                <w:lang w:val="en-US" w:eastAsia="zh-CN"/>
              </w:rPr>
              <w:t xml:space="preserve">a  </w:t>
            </w:r>
            <w:proofErr w:type="spellStart"/>
            <w:r w:rsidR="0090497F" w:rsidRPr="003A4429">
              <w:rPr>
                <w:rFonts w:eastAsia="DengXian"/>
                <w:lang w:val="en-US" w:eastAsia="zh-CN"/>
              </w:rPr>
              <w:t>switch</w:t>
            </w:r>
            <w:proofErr w:type="gramEnd"/>
            <w:r w:rsidR="0090497F" w:rsidRPr="003A4429">
              <w:rPr>
                <w:rFonts w:eastAsia="DengXian"/>
                <w:lang w:val="en-US" w:eastAsia="zh-CN"/>
              </w:rPr>
              <w:t>+filter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 xml:space="preserve">Even though this was </w:t>
            </w:r>
            <w:proofErr w:type="gramStart"/>
            <w:r>
              <w:rPr>
                <w:rFonts w:eastAsia="DengXian"/>
                <w:lang w:val="en-US" w:eastAsia="zh-CN"/>
              </w:rPr>
              <w:t>agreeable  in</w:t>
            </w:r>
            <w:proofErr w:type="gramEnd"/>
            <w:r>
              <w:rPr>
                <w:rFonts w:eastAsia="DengXian"/>
                <w:lang w:val="en-US" w:eastAsia="zh-CN"/>
              </w:rPr>
              <w:t xml:space="preserve"> TR 36.88, the FL proposal here is weaker by say “may” here: “</w:t>
            </w:r>
            <w:ins w:id="165"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6"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 xml:space="preserve">in the </w:t>
            </w:r>
            <w:proofErr w:type="gramStart"/>
            <w:r w:rsidRPr="00C45FBE">
              <w:rPr>
                <w:rFonts w:eastAsia="DengXian"/>
                <w:lang w:val="en-US" w:eastAsia="zh-CN"/>
              </w:rPr>
              <w:t>high level</w:t>
            </w:r>
            <w:proofErr w:type="gramEnd"/>
            <w:r w:rsidRPr="00C45FBE">
              <w:rPr>
                <w:rFonts w:eastAsia="DengXian"/>
                <w:lang w:val="en-US" w:eastAsia="zh-CN"/>
              </w:rPr>
              <w:t xml:space="preserve">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6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lastRenderedPageBreak/>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lastRenderedPageBreak/>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hint="eastAsia"/>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69" w:name="_Toc42165610"/>
      <w:bookmarkStart w:id="170" w:name="_Toc51768545"/>
      <w:bookmarkStart w:id="171" w:name="_Toc51771052"/>
      <w:r>
        <w:t>7</w:t>
      </w:r>
      <w:r w:rsidRPr="000E647A">
        <w:t>.4.2</w:t>
      </w:r>
      <w:r w:rsidRPr="000E647A">
        <w:tab/>
        <w:t>Analysis of UE complexity reduction</w:t>
      </w:r>
      <w:bookmarkEnd w:id="169"/>
      <w:bookmarkEnd w:id="170"/>
      <w:bookmarkEnd w:id="171"/>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72"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3" w:author="Author"/>
                <w:lang w:val="en-US" w:eastAsia="zh-CN"/>
              </w:rPr>
            </w:pPr>
            <w:ins w:id="174"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BodyText"/>
              <w:rPr>
                <w:rFonts w:ascii="Times New Roman" w:hAnsi="Times New Roman"/>
              </w:rPr>
            </w:pPr>
            <w:ins w:id="175" w:author="Author">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BodyText"/>
              <w:rPr>
                <w:ins w:id="176" w:author="Author"/>
                <w:rFonts w:ascii="Times New Roman" w:hAnsi="Times New Roman"/>
              </w:rPr>
            </w:pPr>
            <w:ins w:id="177" w:author="Author">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8" w:author="Author">
                    <w:r>
                      <w:rPr>
                        <w:rFonts w:ascii="Calibri" w:hAnsi="Calibri" w:cs="Calibri"/>
                        <w:color w:val="000000"/>
                        <w:sz w:val="16"/>
                        <w:szCs w:val="16"/>
                      </w:rPr>
                      <w:t>23.9%</w:t>
                    </w:r>
                  </w:ins>
                  <w:del w:id="17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0" w:author="Author">
                    <w:r>
                      <w:rPr>
                        <w:rFonts w:ascii="Calibri" w:hAnsi="Calibri" w:cs="Calibri"/>
                        <w:color w:val="000000"/>
                        <w:sz w:val="16"/>
                        <w:szCs w:val="16"/>
                      </w:rPr>
                      <w:t>10.7%</w:t>
                    </w:r>
                  </w:ins>
                  <w:del w:id="18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2" w:author="Author">
                    <w:r>
                      <w:rPr>
                        <w:rFonts w:ascii="Calibri" w:hAnsi="Calibri" w:cs="Calibri"/>
                        <w:color w:val="000000"/>
                        <w:sz w:val="16"/>
                        <w:szCs w:val="16"/>
                      </w:rPr>
                      <w:t>37.6%</w:t>
                    </w:r>
                  </w:ins>
                  <w:del w:id="18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4" w:author="Author">
                    <w:r>
                      <w:rPr>
                        <w:rFonts w:ascii="Calibri" w:hAnsi="Calibri" w:cs="Calibri"/>
                        <w:b/>
                        <w:bCs/>
                        <w:color w:val="000000"/>
                        <w:sz w:val="16"/>
                        <w:szCs w:val="16"/>
                      </w:rPr>
                      <w:t>77.1%</w:t>
                    </w:r>
                  </w:ins>
                  <w:del w:id="18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3.7%</w:t>
                    </w:r>
                  </w:ins>
                  <w:del w:id="18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9.9%</w:t>
                    </w:r>
                  </w:ins>
                  <w:del w:id="18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Author">
                    <w:r>
                      <w:rPr>
                        <w:rFonts w:ascii="Calibri" w:hAnsi="Calibri" w:cs="Calibri"/>
                        <w:b/>
                        <w:bCs/>
                        <w:color w:val="000000"/>
                        <w:sz w:val="16"/>
                        <w:szCs w:val="16"/>
                      </w:rPr>
                      <w:t>99.2%</w:t>
                    </w:r>
                  </w:ins>
                  <w:del w:id="19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2" w:author="Author">
                    <w:r>
                      <w:rPr>
                        <w:rFonts w:ascii="Calibri" w:hAnsi="Calibri" w:cs="Calibri"/>
                        <w:b/>
                        <w:bCs/>
                        <w:color w:val="000000"/>
                        <w:sz w:val="16"/>
                        <w:szCs w:val="16"/>
                      </w:rPr>
                      <w:t>90.3%</w:t>
                    </w:r>
                  </w:ins>
                  <w:del w:id="19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ListParagraph"/>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ListParagraph"/>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194" w:name="_Hlk54962530"/>
            <w:r w:rsidRPr="003A4429">
              <w:rPr>
                <w:rFonts w:eastAsia="DengXian"/>
                <w:lang w:val="en-US" w:eastAsia="zh-CN"/>
              </w:rPr>
              <w:t xml:space="preserve">removing one local oscillator </w:t>
            </w:r>
            <w:bookmarkEnd w:id="194"/>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 xml:space="preserve">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w:t>
            </w:r>
            <w:r w:rsidRPr="00A744B3">
              <w:rPr>
                <w:rFonts w:ascii="Times New Roman" w:hAnsi="Times New Roman"/>
              </w:rPr>
              <w:lastRenderedPageBreak/>
              <w:t>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lastRenderedPageBreak/>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 xml:space="preserve">1) If cost saving from PA as one possible implementation </w:t>
            </w:r>
            <w:proofErr w:type="gramStart"/>
            <w:r>
              <w:rPr>
                <w:rFonts w:eastAsia="DengXian"/>
                <w:lang w:val="en-US" w:eastAsia="zh-CN"/>
              </w:rPr>
              <w:t>has to</w:t>
            </w:r>
            <w:proofErr w:type="gramEnd"/>
            <w:r>
              <w:rPr>
                <w:rFonts w:eastAsia="DengXian"/>
                <w:lang w:val="en-US" w:eastAsia="zh-CN"/>
              </w:rPr>
              <w:t xml:space="preserve">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 xml:space="preserve">2) </w:t>
            </w:r>
            <w:proofErr w:type="gramStart"/>
            <w:r>
              <w:rPr>
                <w:rFonts w:eastAsia="DengXian"/>
                <w:lang w:val="en-US" w:eastAsia="zh-CN"/>
              </w:rPr>
              <w:t>Additionally</w:t>
            </w:r>
            <w:proofErr w:type="gramEnd"/>
            <w:r>
              <w:rPr>
                <w:rFonts w:eastAsia="DengXian"/>
                <w:lang w:val="en-US" w:eastAsia="zh-CN"/>
              </w:rPr>
              <w:t xml:space="preserve">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AF327E">
            <w:pPr>
              <w:pStyle w:val="ListParagraph"/>
              <w:numPr>
                <w:ilvl w:val="0"/>
                <w:numId w:val="43"/>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AF327E">
            <w:pPr>
              <w:pStyle w:val="ListParagraph"/>
              <w:numPr>
                <w:ilvl w:val="0"/>
                <w:numId w:val="43"/>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w:t>
            </w:r>
            <w:proofErr w:type="gramStart"/>
            <w:r>
              <w:rPr>
                <w:rFonts w:eastAsia="DengXian"/>
                <w:lang w:val="en-US" w:eastAsia="zh-CN"/>
              </w:rPr>
              <w:t>similar to</w:t>
            </w:r>
            <w:proofErr w:type="gramEnd"/>
            <w:r>
              <w:rPr>
                <w:rFonts w:eastAsia="DengXian"/>
                <w:lang w:val="en-US" w:eastAsia="zh-CN"/>
              </w:rPr>
              <w:t xml:space="preserve">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195" w:author="Author">
              <w:r w:rsidRPr="00903D31">
                <w:t>it can be observed that the main contributor of the cost reduction is the duplex</w:t>
              </w:r>
            </w:ins>
            <w:r w:rsidRPr="00903D31">
              <w:rPr>
                <w:color w:val="FF0000"/>
              </w:rPr>
              <w:t>er</w:t>
            </w:r>
            <w:ins w:id="196"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lastRenderedPageBreak/>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hint="eastAsia"/>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hint="eastAsia"/>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w:t>
            </w:r>
            <w:r>
              <w:rPr>
                <w:rFonts w:eastAsia="DengXian"/>
                <w:lang w:val="en-US" w:eastAsia="zh-CN"/>
              </w:rPr>
              <w:t xml:space="preserve">;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bl>
    <w:p w14:paraId="5E9164F3" w14:textId="1358C6E3" w:rsidR="00E557D2" w:rsidRPr="00AF327E"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97" w:name="_Toc42165611"/>
      <w:bookmarkStart w:id="198" w:name="_Toc51768546"/>
      <w:bookmarkStart w:id="199" w:name="_Toc51771053"/>
      <w:r>
        <w:t>7</w:t>
      </w:r>
      <w:r w:rsidRPr="000E647A">
        <w:t>.4.3</w:t>
      </w:r>
      <w:r w:rsidRPr="000E647A">
        <w:tab/>
        <w:t xml:space="preserve">Analysis of </w:t>
      </w:r>
      <w:r>
        <w:t>performance impacts</w:t>
      </w:r>
      <w:bookmarkEnd w:id="197"/>
      <w:bookmarkEnd w:id="198"/>
      <w:bookmarkEnd w:id="199"/>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lastRenderedPageBreak/>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00" w:name="_Toc42165612"/>
      <w:bookmarkStart w:id="201" w:name="_Toc51768547"/>
      <w:bookmarkStart w:id="202" w:name="_Toc51771054"/>
      <w:r>
        <w:t>7</w:t>
      </w:r>
      <w:r w:rsidRPr="000E647A">
        <w:t>.</w:t>
      </w:r>
      <w:r>
        <w:t>4</w:t>
      </w:r>
      <w:r w:rsidRPr="000E647A">
        <w:t>.4</w:t>
      </w:r>
      <w:r w:rsidRPr="000E647A">
        <w:tab/>
        <w:t xml:space="preserve">Analysis of </w:t>
      </w:r>
      <w:r>
        <w:t xml:space="preserve">coexistence with legacy </w:t>
      </w:r>
      <w:r w:rsidR="00790265">
        <w:t>UEs</w:t>
      </w:r>
      <w:bookmarkEnd w:id="200"/>
      <w:bookmarkEnd w:id="201"/>
      <w:bookmarkEnd w:id="202"/>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w:t>
            </w:r>
            <w:proofErr w:type="gramStart"/>
            <w:r>
              <w:rPr>
                <w:rFonts w:ascii="Times New Roman" w:eastAsia="DengXian" w:hAnsi="Times New Roman"/>
              </w:rPr>
              <w:t>6 ,</w:t>
            </w:r>
            <w:proofErr w:type="gramEnd"/>
            <w:r>
              <w:rPr>
                <w:rFonts w:ascii="Times New Roman" w:eastAsia="DengXian" w:hAnsi="Times New Roman"/>
              </w:rPr>
              <w:t xml:space="preserve">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lastRenderedPageBreak/>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03" w:name="_Toc42165613"/>
      <w:bookmarkStart w:id="204" w:name="_Toc51768548"/>
      <w:bookmarkStart w:id="205" w:name="_Toc51771055"/>
      <w:r>
        <w:t>7</w:t>
      </w:r>
      <w:r w:rsidRPr="000E647A">
        <w:t>.4.</w:t>
      </w:r>
      <w:r>
        <w:t>5</w:t>
      </w:r>
      <w:r w:rsidRPr="000E647A">
        <w:tab/>
        <w:t>Analysis of specification impacts</w:t>
      </w:r>
      <w:bookmarkEnd w:id="203"/>
      <w:bookmarkEnd w:id="204"/>
      <w:bookmarkEnd w:id="20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06" w:name="_Toc42165614"/>
      <w:bookmarkStart w:id="207" w:name="_Toc51768549"/>
      <w:bookmarkStart w:id="208"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w:t>
            </w:r>
            <w:proofErr w:type="gramStart"/>
            <w:r>
              <w:rPr>
                <w:lang w:val="en-US" w:eastAsia="ko-KR"/>
              </w:rPr>
              <w:t>So</w:t>
            </w:r>
            <w:proofErr w:type="gramEnd"/>
            <w:r>
              <w:rPr>
                <w:lang w:val="en-US" w:eastAsia="ko-KR"/>
              </w:rPr>
              <w:t xml:space="preserve">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 xml:space="preserve">Our preference is Option </w:t>
            </w:r>
            <w:proofErr w:type="gramStart"/>
            <w:r>
              <w:rPr>
                <w:lang w:val="en-US"/>
              </w:rPr>
              <w:t>3</w:t>
            </w:r>
            <w:proofErr w:type="gramEnd"/>
            <w:r>
              <w:rPr>
                <w:lang w:val="en-US"/>
              </w:rPr>
              <w:t xml:space="preserve">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lastRenderedPageBreak/>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BodyText"/>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 xml:space="preserve">he proposal is a bit </w:t>
            </w:r>
            <w:proofErr w:type="gramStart"/>
            <w:r>
              <w:rPr>
                <w:rFonts w:eastAsia="DengXian"/>
                <w:lang w:val="en-US" w:eastAsia="zh-CN"/>
              </w:rPr>
              <w:t>confusing,</w:t>
            </w:r>
            <w:proofErr w:type="gramEnd"/>
            <w:r>
              <w:rPr>
                <w:rFonts w:eastAsia="DengXian"/>
                <w:lang w:val="en-US" w:eastAsia="zh-CN"/>
              </w:rPr>
              <w:t xml:space="preserve">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lastRenderedPageBreak/>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ListParagraph"/>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Pr>
                <w:rFonts w:eastAsia="DengXian" w:hint="eastAsia"/>
                <w:lang w:val="en-US" w:eastAsia="zh-CN"/>
              </w:rPr>
              <w:t>O</w:t>
            </w:r>
            <w:r>
              <w:rPr>
                <w:rFonts w:eastAsia="DengXian"/>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lastRenderedPageBreak/>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77777777" w:rsidR="004B0AC3" w:rsidRDefault="004B0AC3" w:rsidP="00D7754F">
            <w:pPr>
              <w:tabs>
                <w:tab w:val="left" w:pos="551"/>
              </w:tabs>
              <w:jc w:val="both"/>
              <w:rPr>
                <w:rFonts w:eastAsia="DengXian"/>
                <w:lang w:val="en-US" w:eastAsia="zh-CN"/>
              </w:rPr>
            </w:pP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501EBFE9" w:rsidR="004B0AC3" w:rsidRPr="00D7754F" w:rsidRDefault="004B0AC3" w:rsidP="00D7754F">
            <w:pPr>
              <w:pStyle w:val="NormalWeb"/>
              <w:jc w:val="both"/>
              <w:rPr>
                <w:rFonts w:eastAsia="DengXian"/>
                <w:sz w:val="20"/>
                <w:lang w:val="en-US" w:eastAsia="zh-CN"/>
              </w:rPr>
            </w:pPr>
            <w:r>
              <w:rPr>
                <w:rFonts w:eastAsia="DengXian"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09" w:author="Author"/>
              </w:rPr>
            </w:pPr>
            <w:r w:rsidRPr="00022427">
              <w:rPr>
                <w:lang w:val="en-US"/>
              </w:rPr>
              <w:t>Capture</w:t>
            </w:r>
            <w:r w:rsidRPr="00022427">
              <w:t xml:space="preserve"> in the Conclusions of TR 38.875 that in FR1 FDD bands, </w:t>
            </w:r>
            <w:del w:id="210"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11" w:author="Author">
              <w:r>
                <w:t xml:space="preserve">specify </w:t>
              </w:r>
            </w:ins>
            <w:r w:rsidRPr="00022427">
              <w:t xml:space="preserve">support </w:t>
            </w:r>
            <w:ins w:id="212" w:author="Author">
              <w:r>
                <w:t xml:space="preserve">for </w:t>
              </w:r>
            </w:ins>
            <w:del w:id="213" w:author="Author">
              <w:r w:rsidDel="005C20B9">
                <w:delText xml:space="preserve">only </w:delText>
              </w:r>
            </w:del>
            <w:r w:rsidRPr="00022427">
              <w:t>HD-FDD operation type A</w:t>
            </w:r>
            <w:ins w:id="214"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15"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w:t>
            </w:r>
            <w:proofErr w:type="gramStart"/>
            <w:r>
              <w:rPr>
                <w:rFonts w:eastAsia="Malgun Gothic"/>
                <w:sz w:val="20"/>
                <w:szCs w:val="20"/>
                <w:lang w:eastAsia="ko-KR"/>
              </w:rPr>
              <w:t>refer back</w:t>
            </w:r>
            <w:proofErr w:type="gramEnd"/>
            <w:r>
              <w:rPr>
                <w:rFonts w:eastAsia="Malgun Gothic"/>
                <w:sz w:val="20"/>
                <w:szCs w:val="20"/>
                <w:lang w:eastAsia="ko-KR"/>
              </w:rPr>
              <w:t xml:space="preserve">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hint="eastAsia"/>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hint="eastAsia"/>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06"/>
      <w:bookmarkEnd w:id="207"/>
      <w:bookmarkEnd w:id="208"/>
    </w:p>
    <w:p w14:paraId="4D81A5C9" w14:textId="3C1076B4" w:rsidR="00090EF0" w:rsidRPr="000E647A" w:rsidRDefault="00090EF0" w:rsidP="00090EF0">
      <w:pPr>
        <w:pStyle w:val="Heading3"/>
      </w:pPr>
      <w:bookmarkStart w:id="216" w:name="_Toc42165615"/>
      <w:bookmarkStart w:id="217" w:name="_Toc51768550"/>
      <w:bookmarkStart w:id="218" w:name="_Toc51771057"/>
      <w:r>
        <w:t>7</w:t>
      </w:r>
      <w:r w:rsidRPr="000E647A">
        <w:t>.5.1</w:t>
      </w:r>
      <w:r w:rsidRPr="000E647A">
        <w:tab/>
        <w:t>Description of feature</w:t>
      </w:r>
      <w:bookmarkEnd w:id="216"/>
      <w:bookmarkEnd w:id="217"/>
      <w:bookmarkEnd w:id="21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9" w:author="Author">
              <w:r w:rsidRPr="00ED3FEA">
                <w:rPr>
                  <w:rFonts w:ascii="Times New Roman" w:eastAsia="Times New Roman" w:hAnsi="Times New Roman"/>
                </w:rPr>
                <w:delText>if</w:delText>
              </w:r>
            </w:del>
            <w:ins w:id="220"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21"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lastRenderedPageBreak/>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22"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23"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24"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24"/>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5" w:author="Author">
              <w:r w:rsidRPr="00ED3FEA">
                <w:rPr>
                  <w:rFonts w:ascii="Times New Roman" w:eastAsia="Times New Roman" w:hAnsi="Times New Roman"/>
                </w:rPr>
                <w:delText>if</w:delText>
              </w:r>
            </w:del>
            <w:ins w:id="226"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27"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DengXian"/>
                <w:iCs/>
              </w:rPr>
            </w:pPr>
          </w:p>
        </w:tc>
      </w:tr>
      <w:bookmarkEnd w:id="223"/>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hint="eastAsia"/>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28"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lastRenderedPageBreak/>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29" w:name="_Toc42165616"/>
      <w:bookmarkStart w:id="230" w:name="_Toc51768551"/>
      <w:bookmarkStart w:id="231" w:name="_Toc51771058"/>
      <w:bookmarkEnd w:id="228"/>
      <w:r>
        <w:t>7</w:t>
      </w:r>
      <w:r w:rsidRPr="000E647A">
        <w:t>.5.2</w:t>
      </w:r>
      <w:r w:rsidRPr="000E647A">
        <w:tab/>
        <w:t>Analysis of UE complexity reduction</w:t>
      </w:r>
      <w:bookmarkEnd w:id="229"/>
      <w:bookmarkEnd w:id="230"/>
      <w:bookmarkEnd w:id="231"/>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32"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ListParagraph"/>
              <w:numPr>
                <w:ilvl w:val="0"/>
                <w:numId w:val="4"/>
              </w:numPr>
              <w:spacing w:line="254" w:lineRule="auto"/>
              <w:jc w:val="both"/>
              <w:rPr>
                <w:del w:id="233" w:author="Author"/>
                <w:rFonts w:ascii="Times New Roman" w:hAnsi="Times New Roman" w:cs="Times New Roman"/>
                <w:sz w:val="20"/>
                <w:szCs w:val="20"/>
                <w:lang w:val="en-US"/>
              </w:rPr>
            </w:pPr>
            <w:del w:id="234"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35"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36" w:name="_Hlk55147611"/>
            <w:bookmarkEnd w:id="235"/>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 xml:space="preserve">We prefer some discussion first. For </w:t>
            </w:r>
            <w:proofErr w:type="gramStart"/>
            <w:r>
              <w:rPr>
                <w:lang w:val="en-US"/>
              </w:rPr>
              <w:t>example</w:t>
            </w:r>
            <w:proofErr w:type="gramEnd"/>
            <w:r>
              <w:rPr>
                <w:lang w:val="en-US"/>
              </w:rPr>
              <w:t xml:space="preserv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w:t>
            </w:r>
            <w:r>
              <w:rPr>
                <w:lang w:val="en-US"/>
              </w:rPr>
              <w:lastRenderedPageBreak/>
              <w:t xml:space="preserve">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37" w:name="_Hlk55147576"/>
            <w:r>
              <w:rPr>
                <w:rFonts w:eastAsia="Yu Mincho"/>
                <w:lang w:val="en-US" w:eastAsia="ja-JP"/>
              </w:rPr>
              <w:lastRenderedPageBreak/>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 xml:space="preserve">Companies may have different views on the cost reduction range. If only few companies have very different understanding on the cost reduction value, their results are still averaged. </w:t>
            </w:r>
            <w:proofErr w:type="gramStart"/>
            <w:r>
              <w:rPr>
                <w:rFonts w:eastAsia="DengXian" w:hint="eastAsia"/>
                <w:lang w:val="en-US" w:eastAsia="zh-CN"/>
              </w:rPr>
              <w:t>The final result</w:t>
            </w:r>
            <w:proofErr w:type="gramEnd"/>
            <w:r>
              <w:rPr>
                <w:rFonts w:eastAsia="DengXian" w:hint="eastAsia"/>
                <w:lang w:val="en-US" w:eastAsia="zh-CN"/>
              </w:rPr>
              <w:t xml:space="preserve">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 xml:space="preserve">he number needs further </w:t>
            </w:r>
            <w:proofErr w:type="gramStart"/>
            <w:r>
              <w:rPr>
                <w:rFonts w:eastAsia="DengXian"/>
                <w:lang w:val="en-US" w:eastAsia="zh-CN"/>
              </w:rPr>
              <w:t>discussion</w:t>
            </w:r>
            <w:proofErr w:type="gramEnd"/>
            <w:r>
              <w:rPr>
                <w:rFonts w:eastAsia="DengXian"/>
                <w:lang w:val="en-US" w:eastAsia="zh-CN"/>
              </w:rPr>
              <w:t xml:space="preserve">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w:t>
            </w:r>
            <w:proofErr w:type="gramStart"/>
            <w:r>
              <w:rPr>
                <w:rFonts w:eastAsia="DengXian"/>
                <w:lang w:val="en-US" w:eastAsia="zh-CN"/>
              </w:rPr>
              <w:t>taken into account</w:t>
            </w:r>
            <w:proofErr w:type="gramEnd"/>
            <w:r>
              <w:rPr>
                <w:rFonts w:eastAsia="DengXian"/>
                <w:lang w:val="en-US" w:eastAsia="zh-CN"/>
              </w:rPr>
              <w:t xml:space="preserve"> for N1/N2. For PDCCH, it is supposed to be simultaneously processed for data, so with doubled PDSCH processing time, the PDCCH processing can also be relaxed. </w:t>
            </w:r>
            <w:proofErr w:type="gramStart"/>
            <w:r>
              <w:rPr>
                <w:rFonts w:eastAsia="DengXian"/>
                <w:lang w:val="en-US" w:eastAsia="zh-CN"/>
              </w:rPr>
              <w:t>Obviously</w:t>
            </w:r>
            <w:proofErr w:type="gramEnd"/>
            <w:r>
              <w:rPr>
                <w:rFonts w:eastAsia="DengXian"/>
                <w:lang w:val="en-US" w:eastAsia="zh-CN"/>
              </w:rPr>
              <w:t xml:space="preserve">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w:t>
            </w:r>
            <w:proofErr w:type="gramStart"/>
            <w:r>
              <w:t>and etc.</w:t>
            </w:r>
            <w:proofErr w:type="gramEnd"/>
            <w:r>
              <w:t xml:space="preserve">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w:t>
            </w:r>
            <w:r w:rsidR="003E1B62">
              <w:rPr>
                <w:lang w:val="en-US"/>
              </w:rPr>
              <w:lastRenderedPageBreak/>
              <w:t>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lastRenderedPageBreak/>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ListParagraph"/>
              <w:numPr>
                <w:ilvl w:val="0"/>
                <w:numId w:val="38"/>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36"/>
      <w:bookmarkEnd w:id="237"/>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 xml:space="preserve">In our view, the bullet on “DL control processing and decoder” should not be deleted as simplification in DL control processing is </w:t>
            </w:r>
            <w:proofErr w:type="gramStart"/>
            <w:r>
              <w:rPr>
                <w:rFonts w:eastAsia="DengXian"/>
                <w:lang w:val="en-US" w:eastAsia="zh-CN"/>
              </w:rPr>
              <w:t>definitely one</w:t>
            </w:r>
            <w:proofErr w:type="gramEnd"/>
            <w:r>
              <w:rPr>
                <w:rFonts w:eastAsia="DengXian"/>
                <w:lang w:val="en-US" w:eastAsia="zh-CN"/>
              </w:rPr>
              <w:t xml:space="preserve"> of the outcomes from relaxing min. UE processing times. PDCCH processing is considered as part of PDSCH processing or PUSCH preparation times. Most timelines are defined </w:t>
            </w:r>
            <w:proofErr w:type="spellStart"/>
            <w:r>
              <w:rPr>
                <w:rFonts w:eastAsia="DengXian"/>
                <w:lang w:val="en-US" w:eastAsia="zh-CN"/>
              </w:rPr>
              <w:t>w.r.t.</w:t>
            </w:r>
            <w:proofErr w:type="spellEnd"/>
            <w:r>
              <w:rPr>
                <w:rFonts w:eastAsia="DengXian"/>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lastRenderedPageBreak/>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 xml:space="preserve">Also, we would suggest </w:t>
            </w:r>
            <w:proofErr w:type="gramStart"/>
            <w:r>
              <w:rPr>
                <w:rFonts w:eastAsia="DengXian"/>
                <w:lang w:val="en-US" w:eastAsia="zh-CN"/>
              </w:rPr>
              <w:t>to move</w:t>
            </w:r>
            <w:proofErr w:type="gramEnd"/>
            <w:r>
              <w:rPr>
                <w:rFonts w:eastAsia="DengXian"/>
                <w:lang w:val="en-US" w:eastAsia="zh-CN"/>
              </w:rPr>
              <w:t xml:space="preserve"> the sentences from Subclause 7.5.1, that have been suggested for removal by Samsung, to this Subclause.</w:t>
            </w: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Heading3"/>
      </w:pPr>
      <w:bookmarkStart w:id="238" w:name="_Toc42165617"/>
      <w:bookmarkStart w:id="239" w:name="_Toc51768552"/>
      <w:bookmarkStart w:id="240" w:name="_Toc51771059"/>
      <w:r>
        <w:t>7</w:t>
      </w:r>
      <w:r w:rsidRPr="000E647A">
        <w:t>.5.3</w:t>
      </w:r>
      <w:r w:rsidRPr="000E647A">
        <w:tab/>
        <w:t xml:space="preserve">Analysis of </w:t>
      </w:r>
      <w:r>
        <w:t>performance impacts</w:t>
      </w:r>
      <w:bookmarkEnd w:id="238"/>
      <w:bookmarkEnd w:id="239"/>
      <w:bookmarkEnd w:id="240"/>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lastRenderedPageBreak/>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41" w:name="_Toc42165618"/>
      <w:bookmarkStart w:id="242" w:name="_Toc51768553"/>
      <w:bookmarkStart w:id="243" w:name="_Toc51771060"/>
      <w:r>
        <w:t>7</w:t>
      </w:r>
      <w:r w:rsidRPr="000E647A">
        <w:t>.</w:t>
      </w:r>
      <w:r>
        <w:t>5</w:t>
      </w:r>
      <w:r w:rsidRPr="000E647A">
        <w:t>.4</w:t>
      </w:r>
      <w:r w:rsidRPr="000E647A">
        <w:tab/>
        <w:t xml:space="preserve">Analysis of </w:t>
      </w:r>
      <w:r>
        <w:t xml:space="preserve">coexistence with legacy </w:t>
      </w:r>
      <w:r w:rsidR="00790265">
        <w:t>UEs</w:t>
      </w:r>
      <w:bookmarkEnd w:id="241"/>
      <w:bookmarkEnd w:id="242"/>
      <w:bookmarkEnd w:id="24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44" w:name="_Toc42165619"/>
      <w:bookmarkStart w:id="245" w:name="_Toc51768554"/>
      <w:bookmarkStart w:id="246" w:name="_Toc51771061"/>
      <w:r>
        <w:t>7</w:t>
      </w:r>
      <w:r w:rsidRPr="000E647A">
        <w:t>.5.</w:t>
      </w:r>
      <w:r>
        <w:t>5</w:t>
      </w:r>
      <w:r w:rsidRPr="000E647A">
        <w:tab/>
        <w:t>Analysis of specification impacts</w:t>
      </w:r>
      <w:bookmarkEnd w:id="244"/>
      <w:bookmarkEnd w:id="245"/>
      <w:bookmarkEnd w:id="24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xml:space="preserve">] note that no specification </w:t>
      </w:r>
      <w:r w:rsidRPr="00ED3FEA">
        <w:rPr>
          <w:lang w:eastAsia="ja-JP"/>
        </w:rPr>
        <w:lastRenderedPageBreak/>
        <w:t>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47" w:name="_Toc42165621"/>
      <w:bookmarkStart w:id="248" w:name="_Toc51768556"/>
      <w:bookmarkStart w:id="24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50"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5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w:t>
            </w:r>
            <w:proofErr w:type="gramStart"/>
            <w:r>
              <w:rPr>
                <w:rFonts w:eastAsia="DengXian"/>
                <w:lang w:val="en-US" w:eastAsia="zh-CN"/>
              </w:rPr>
              <w:t>So</w:t>
            </w:r>
            <w:proofErr w:type="gramEnd"/>
            <w:r>
              <w:rPr>
                <w:rFonts w:eastAsia="DengXian"/>
                <w:lang w:val="en-US" w:eastAsia="zh-CN"/>
              </w:rPr>
              <w:t xml:space="preserve"> we support to recommend relaxed UE processing time for RedCap </w:t>
            </w:r>
            <w:r w:rsidR="00790265">
              <w:rPr>
                <w:rFonts w:eastAsia="DengXian"/>
                <w:lang w:val="en-US" w:eastAsia="zh-CN"/>
              </w:rPr>
              <w:t>UEs</w:t>
            </w:r>
            <w:r>
              <w:rPr>
                <w:rFonts w:eastAsia="DengXian"/>
                <w:lang w:val="en-US" w:eastAsia="zh-CN"/>
              </w:rPr>
              <w:t xml:space="preserve">. We propose a revised version from Option 1 which leave </w:t>
            </w:r>
            <w:r>
              <w:rPr>
                <w:rFonts w:eastAsia="DengXian"/>
                <w:lang w:val="en-US" w:eastAsia="zh-CN"/>
              </w:rPr>
              <w:lastRenderedPageBreak/>
              <w:t>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w:t>
            </w:r>
            <w:proofErr w:type="gramStart"/>
            <w:r>
              <w:rPr>
                <w:rFonts w:eastAsia="DengXian"/>
                <w:lang w:val="en-US" w:eastAsia="zh-CN"/>
              </w:rPr>
              <w:t>3</w:t>
            </w:r>
            <w:proofErr w:type="gramEnd"/>
            <w:r>
              <w:rPr>
                <w:rFonts w:eastAsia="DengXian"/>
                <w:lang w:val="en-US" w:eastAsia="zh-CN"/>
              </w:rPr>
              <w:t xml:space="preserve">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lastRenderedPageBreak/>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lastRenderedPageBreak/>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 xml:space="preserve">Thirdly, unlike other techniques, doubled N1/N2 and CSI computation time can be recommended without waiting for the study of coverage/SE/capacity. There </w:t>
            </w:r>
            <w:proofErr w:type="gramStart"/>
            <w:r>
              <w:rPr>
                <w:rFonts w:eastAsia="DengXian"/>
                <w:lang w:val="en-US" w:eastAsia="zh-CN"/>
              </w:rPr>
              <w:t>are</w:t>
            </w:r>
            <w:proofErr w:type="gramEnd"/>
            <w:r>
              <w:rPr>
                <w:rFonts w:eastAsia="DengXian"/>
                <w:lang w:val="en-US" w:eastAsia="zh-CN"/>
              </w:rPr>
              <w:t xml:space="preserv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 xml:space="preserve">We feel that directly comparing the cost reduction of Relaxed processing time, which only reduces BB cost, with HD-FDD, which reduces at least RF cost, is not accurate because the RF savings accumulate across bands in a </w:t>
            </w:r>
            <w:proofErr w:type="gramStart"/>
            <w:r>
              <w:rPr>
                <w:rFonts w:eastAsia="DengXian"/>
                <w:lang w:val="en-US" w:eastAsia="zh-CN"/>
              </w:rPr>
              <w:t>real world</w:t>
            </w:r>
            <w:proofErr w:type="gramEnd"/>
            <w:r>
              <w:rPr>
                <w:rFonts w:eastAsia="DengXian"/>
                <w:lang w:val="en-US" w:eastAsia="zh-CN"/>
              </w:rPr>
              <w:t xml:space="preserve">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w:t>
            </w:r>
            <w:proofErr w:type="gramStart"/>
            <w:r>
              <w:rPr>
                <w:rFonts w:eastAsia="DengXian"/>
                <w:lang w:val="en-US" w:eastAsia="zh-CN"/>
              </w:rPr>
              <w:t>to make</w:t>
            </w:r>
            <w:proofErr w:type="gramEnd"/>
            <w:r>
              <w:rPr>
                <w:rFonts w:eastAsia="DengXian"/>
                <w:lang w:val="en-US" w:eastAsia="zh-CN"/>
              </w:rPr>
              <w:t xml:space="preserv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w:t>
            </w:r>
            <w:r>
              <w:rPr>
                <w:rFonts w:eastAsia="DengXian"/>
                <w:lang w:val="en-US" w:eastAsia="zh-CN"/>
              </w:rPr>
              <w:lastRenderedPageBreak/>
              <w:t xml:space="preserve">the </w:t>
            </w:r>
            <w:proofErr w:type="spellStart"/>
            <w:r>
              <w:rPr>
                <w:rFonts w:eastAsia="DengXian"/>
                <w:lang w:val="en-US" w:eastAsia="zh-CN"/>
              </w:rPr>
              <w:t>consequce</w:t>
            </w:r>
            <w:proofErr w:type="spellEnd"/>
            <w:r>
              <w:rPr>
                <w:rFonts w:eastAsia="DengXian"/>
                <w:lang w:val="en-US" w:eastAsia="zh-CN"/>
              </w:rPr>
              <w:t xml:space="preserve">/modified way forward, similar to </w:t>
            </w:r>
            <w:proofErr w:type="gramStart"/>
            <w:r>
              <w:rPr>
                <w:rFonts w:eastAsia="DengXian"/>
                <w:lang w:val="en-US" w:eastAsia="zh-CN"/>
              </w:rPr>
              <w:t>other</w:t>
            </w:r>
            <w:proofErr w:type="gramEnd"/>
            <w:r>
              <w:rPr>
                <w:rFonts w:eastAsia="DengXian"/>
                <w:lang w:val="en-US" w:eastAsia="zh-CN"/>
              </w:rPr>
              <w:t xml:space="preserve"> candidate that is being recommended. This helps understand the essential concern from companies.</w:t>
            </w: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47"/>
      <w:bookmarkEnd w:id="248"/>
      <w:bookmarkEnd w:id="249"/>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51" w:author="Author">
              <w:r w:rsidRPr="00ED3FEA" w:rsidDel="00A64271">
                <w:rPr>
                  <w:rFonts w:ascii="Times New Roman" w:hAnsi="Times New Roman"/>
                </w:rPr>
                <w:delText xml:space="preserve"> main </w:delText>
              </w:r>
            </w:del>
            <w:ins w:id="252"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53" w:author="Author">
              <w:r w:rsidRPr="00ED3FEA" w:rsidDel="00A64271">
                <w:rPr>
                  <w:rFonts w:ascii="Times New Roman" w:hAnsi="Times New Roman"/>
                </w:rPr>
                <w:delText xml:space="preserve"> considered are</w:delText>
              </w:r>
            </w:del>
            <w:ins w:id="254"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 xml:space="preserve">The previous agreements only said 1 or 2 MIMO layers for study. </w:t>
            </w:r>
            <w:proofErr w:type="gramStart"/>
            <w:r>
              <w:rPr>
                <w:rFonts w:eastAsia="DengXian"/>
                <w:lang w:val="en-US" w:eastAsia="zh-CN"/>
              </w:rPr>
              <w:t>So</w:t>
            </w:r>
            <w:proofErr w:type="gramEnd"/>
            <w:r>
              <w:rPr>
                <w:rFonts w:eastAsia="DengXian"/>
                <w:lang w:val="en-US" w:eastAsia="zh-CN"/>
              </w:rPr>
              <w:t xml:space="preserve">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lastRenderedPageBreak/>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xml:space="preserve">”, the options that were studied and evaluated are 1 layer for FR1 FDD and 1 and 2 layers for FR1 TDD. So, the proposal from the FL is okay to us. </w:t>
            </w:r>
            <w:proofErr w:type="gramStart"/>
            <w:r>
              <w:rPr>
                <w:rFonts w:eastAsia="Malgun Gothic"/>
                <w:lang w:val="en-US" w:eastAsia="ko-KR"/>
              </w:rPr>
              <w:t>But,</w:t>
            </w:r>
            <w:proofErr w:type="gramEnd"/>
            <w:r>
              <w:rPr>
                <w:rFonts w:eastAsia="Malgun Gothic"/>
                <w:lang w:val="en-US" w:eastAsia="ko-KR"/>
              </w:rPr>
              <w:t xml:space="preserve">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55"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56" w:author="Author">
              <w:r>
                <w:rPr>
                  <w:rFonts w:ascii="Times New Roman" w:hAnsi="Times New Roman"/>
                </w:rPr>
                <w:t>that were studied and evaluated</w:t>
              </w:r>
              <w:r w:rsidRPr="00ED3FEA">
                <w:rPr>
                  <w:rFonts w:ascii="Times New Roman" w:hAnsi="Times New Roman"/>
                </w:rPr>
                <w:t xml:space="preserve"> </w:t>
              </w:r>
            </w:ins>
            <w:del w:id="257"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 xml:space="preserve">The TP has been updated to indicate that the list of MIMO options </w:t>
            </w:r>
            <w:proofErr w:type="gramStart"/>
            <w:r>
              <w:rPr>
                <w:rFonts w:eastAsia="DengXian"/>
                <w:lang w:val="en-US" w:eastAsia="zh-CN"/>
              </w:rPr>
              <w:t>are</w:t>
            </w:r>
            <w:proofErr w:type="gramEnd"/>
            <w:r>
              <w:rPr>
                <w:rFonts w:eastAsia="DengXian"/>
                <w:lang w:val="en-US" w:eastAsia="zh-CN"/>
              </w:rPr>
              <w:t xml:space="preserv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 xml:space="preserve">Understand the point from FL2 while one fact is that a RedCap UE support both FDD and TDD then the MIMO layers in BB from that </w:t>
            </w:r>
            <w:r>
              <w:rPr>
                <w:rFonts w:eastAsia="DengXian"/>
                <w:lang w:val="en-US" w:eastAsia="zh-CN"/>
              </w:rPr>
              <w:lastRenderedPageBreak/>
              <w:t>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lastRenderedPageBreak/>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hint="eastAsia"/>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hint="eastAsia"/>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58" w:name="_Toc42165622"/>
      <w:bookmarkStart w:id="259" w:name="_Toc51768557"/>
      <w:bookmarkStart w:id="260" w:name="_Toc51771064"/>
      <w:r>
        <w:t>7</w:t>
      </w:r>
      <w:r w:rsidRPr="000E647A">
        <w:t>.6.2</w:t>
      </w:r>
      <w:r w:rsidRPr="000E647A">
        <w:tab/>
        <w:t>Analysis of UE complexity reduction</w:t>
      </w:r>
      <w:bookmarkEnd w:id="258"/>
      <w:bookmarkEnd w:id="259"/>
      <w:bookmarkEnd w:id="260"/>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61" w:author="Author">
              <w:r w:rsidDel="0054132F">
                <w:rPr>
                  <w:rFonts w:ascii="Times New Roman" w:hAnsi="Times New Roman"/>
                </w:rPr>
                <w:delText>3</w:delText>
              </w:r>
            </w:del>
            <w:ins w:id="262"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3" w:author="Author">
                    <w:r>
                      <w:rPr>
                        <w:rFonts w:ascii="Calibri" w:hAnsi="Calibri" w:cs="Calibri"/>
                        <w:color w:val="000000"/>
                        <w:sz w:val="16"/>
                        <w:szCs w:val="16"/>
                      </w:rPr>
                      <w:t>9.8%</w:t>
                    </w:r>
                  </w:ins>
                  <w:del w:id="264"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5" w:author="Author">
                    <w:r>
                      <w:rPr>
                        <w:rFonts w:ascii="Calibri" w:hAnsi="Calibri" w:cs="Calibri"/>
                        <w:color w:val="000000"/>
                        <w:sz w:val="16"/>
                        <w:szCs w:val="16"/>
                      </w:rPr>
                      <w:t>19.7%</w:t>
                    </w:r>
                  </w:ins>
                  <w:del w:id="266"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7" w:author="Author">
                    <w:r>
                      <w:rPr>
                        <w:rFonts w:ascii="Calibri" w:hAnsi="Calibri" w:cs="Calibri"/>
                        <w:color w:val="000000"/>
                        <w:sz w:val="16"/>
                        <w:szCs w:val="16"/>
                      </w:rPr>
                      <w:t>24.4%</w:t>
                    </w:r>
                  </w:ins>
                  <w:del w:id="268"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69" w:author="Author">
                    <w:r>
                      <w:rPr>
                        <w:rFonts w:ascii="Calibri" w:hAnsi="Calibri" w:cs="Calibri"/>
                        <w:color w:val="000000"/>
                        <w:sz w:val="16"/>
                        <w:szCs w:val="16"/>
                      </w:rPr>
                      <w:t>22.3%</w:t>
                    </w:r>
                  </w:ins>
                  <w:del w:id="270"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71" w:author="Author">
                    <w:r>
                      <w:rPr>
                        <w:rFonts w:ascii="Calibri" w:hAnsi="Calibri" w:cs="Calibri"/>
                        <w:b/>
                        <w:bCs/>
                        <w:color w:val="000000"/>
                        <w:sz w:val="16"/>
                        <w:szCs w:val="16"/>
                      </w:rPr>
                      <w:t>79.3%</w:t>
                    </w:r>
                  </w:ins>
                  <w:del w:id="272"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73" w:author="Author">
                    <w:r>
                      <w:rPr>
                        <w:rFonts w:ascii="Calibri" w:hAnsi="Calibri" w:cs="Calibri"/>
                        <w:b/>
                        <w:bCs/>
                        <w:color w:val="000000"/>
                        <w:sz w:val="16"/>
                        <w:szCs w:val="16"/>
                      </w:rPr>
                      <w:t>81.1%</w:t>
                    </w:r>
                  </w:ins>
                  <w:del w:id="274"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75" w:author="Author">
                    <w:r>
                      <w:rPr>
                        <w:rFonts w:ascii="Calibri" w:hAnsi="Calibri" w:cs="Calibri"/>
                        <w:b/>
                        <w:bCs/>
                        <w:color w:val="000000"/>
                        <w:sz w:val="16"/>
                        <w:szCs w:val="16"/>
                      </w:rPr>
                      <w:t>71.9%</w:t>
                    </w:r>
                  </w:ins>
                  <w:del w:id="276"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77" w:author="Author">
                    <w:r>
                      <w:rPr>
                        <w:rFonts w:ascii="Calibri" w:hAnsi="Calibri" w:cs="Calibri"/>
                        <w:b/>
                        <w:bCs/>
                        <w:color w:val="000000"/>
                        <w:sz w:val="16"/>
                        <w:szCs w:val="16"/>
                      </w:rPr>
                      <w:t>87.6%</w:t>
                    </w:r>
                  </w:ins>
                  <w:del w:id="278"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79" w:author="Author">
                    <w:r>
                      <w:rPr>
                        <w:rFonts w:ascii="Calibri" w:hAnsi="Calibri" w:cs="Calibri"/>
                        <w:b/>
                        <w:bCs/>
                        <w:color w:val="000000"/>
                        <w:sz w:val="16"/>
                        <w:szCs w:val="16"/>
                      </w:rPr>
                      <w:t>88.7%</w:t>
                    </w:r>
                  </w:ins>
                  <w:del w:id="280"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81" w:author="Author">
                    <w:r>
                      <w:rPr>
                        <w:rFonts w:ascii="Calibri" w:hAnsi="Calibri" w:cs="Calibri"/>
                        <w:b/>
                        <w:bCs/>
                        <w:color w:val="000000"/>
                        <w:sz w:val="16"/>
                        <w:szCs w:val="16"/>
                      </w:rPr>
                      <w:t>83.2%</w:t>
                    </w:r>
                  </w:ins>
                  <w:del w:id="282"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83" w:author="Author">
                    <w:r>
                      <w:rPr>
                        <w:rFonts w:ascii="Calibri" w:hAnsi="Calibri" w:cs="Calibri"/>
                        <w:b/>
                        <w:bCs/>
                        <w:color w:val="000000"/>
                        <w:sz w:val="16"/>
                        <w:szCs w:val="16"/>
                      </w:rPr>
                      <w:t>88.9%</w:t>
                    </w:r>
                  </w:ins>
                  <w:del w:id="284"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w:t>
            </w:r>
            <w:proofErr w:type="gramStart"/>
            <w:r>
              <w:rPr>
                <w:rFonts w:eastAsia="DengXian"/>
                <w:lang w:val="en-US" w:eastAsia="zh-CN"/>
              </w:rPr>
              <w:t>actually considering</w:t>
            </w:r>
            <w:proofErr w:type="gramEnd"/>
            <w:r>
              <w:rPr>
                <w:rFonts w:eastAsia="DengXian"/>
                <w:lang w:val="en-US" w:eastAsia="zh-CN"/>
              </w:rPr>
              <w:t xml:space="preserve">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lastRenderedPageBreak/>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hint="eastAsia"/>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hint="eastAsia"/>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85" w:name="_Toc42165623"/>
      <w:bookmarkStart w:id="286" w:name="_Toc51768558"/>
      <w:bookmarkStart w:id="287" w:name="_Toc51771065"/>
      <w:r>
        <w:t>7</w:t>
      </w:r>
      <w:r w:rsidRPr="000E647A">
        <w:t>.6.3</w:t>
      </w:r>
      <w:r w:rsidRPr="000E647A">
        <w:tab/>
        <w:t xml:space="preserve">Analysis of </w:t>
      </w:r>
      <w:r>
        <w:t>performance impacts</w:t>
      </w:r>
      <w:bookmarkEnd w:id="285"/>
      <w:bookmarkEnd w:id="286"/>
      <w:bookmarkEnd w:id="287"/>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lastRenderedPageBreak/>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88" w:name="_Toc42165624"/>
      <w:bookmarkStart w:id="289" w:name="_Toc51768559"/>
      <w:bookmarkStart w:id="290" w:name="_Toc51771066"/>
      <w:r>
        <w:t>7</w:t>
      </w:r>
      <w:r w:rsidRPr="000E647A">
        <w:t>.</w:t>
      </w:r>
      <w:r>
        <w:t>6</w:t>
      </w:r>
      <w:r w:rsidRPr="000E647A">
        <w:t>.4</w:t>
      </w:r>
      <w:r w:rsidRPr="000E647A">
        <w:tab/>
        <w:t xml:space="preserve">Analysis of </w:t>
      </w:r>
      <w:r>
        <w:t xml:space="preserve">coexistence with legacy </w:t>
      </w:r>
      <w:r w:rsidR="00790265">
        <w:t>UEs</w:t>
      </w:r>
      <w:bookmarkEnd w:id="288"/>
      <w:bookmarkEnd w:id="289"/>
      <w:bookmarkEnd w:id="290"/>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91" w:name="_Toc42165625"/>
      <w:bookmarkStart w:id="292" w:name="_Toc51768560"/>
      <w:bookmarkStart w:id="293" w:name="_Toc51771067"/>
      <w:r>
        <w:t>7</w:t>
      </w:r>
      <w:r w:rsidRPr="000E647A">
        <w:t>.6.</w:t>
      </w:r>
      <w:r>
        <w:t>5</w:t>
      </w:r>
      <w:r w:rsidRPr="000E647A">
        <w:tab/>
        <w:t>Analysis of specification impacts</w:t>
      </w:r>
      <w:bookmarkEnd w:id="291"/>
      <w:bookmarkEnd w:id="292"/>
      <w:bookmarkEnd w:id="293"/>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94" w:name="_Toc42165626"/>
      <w:bookmarkStart w:id="295" w:name="_Toc51768561"/>
      <w:bookmarkStart w:id="296"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lastRenderedPageBreak/>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could see some more discussion and </w:t>
            </w:r>
            <w:proofErr w:type="gramStart"/>
            <w:r>
              <w:rPr>
                <w:rFonts w:eastAsia="DengXian"/>
                <w:lang w:val="en-US" w:eastAsia="zh-CN"/>
              </w:rPr>
              <w:t>results</w:t>
            </w:r>
            <w:proofErr w:type="gramEnd"/>
            <w:r>
              <w:rPr>
                <w:rFonts w:eastAsia="DengXian"/>
                <w:lang w:val="en-US" w:eastAsia="zh-CN"/>
              </w:rPr>
              <w:t xml:space="preserve">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lastRenderedPageBreak/>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w:t>
            </w:r>
            <w:proofErr w:type="gramStart"/>
            <w:r>
              <w:rPr>
                <w:rFonts w:eastAsia="DengXian"/>
                <w:lang w:val="en-US" w:eastAsia="zh-CN"/>
              </w:rPr>
              <w:t>So</w:t>
            </w:r>
            <w:proofErr w:type="gramEnd"/>
            <w:r>
              <w:rPr>
                <w:rFonts w:eastAsia="DengXian"/>
                <w:lang w:val="en-US" w:eastAsia="zh-CN"/>
              </w:rPr>
              <w:t xml:space="preserve">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 xml:space="preserve">peak date </w:t>
                  </w:r>
                  <w:proofErr w:type="gramStart"/>
                  <w:r w:rsidRPr="00714B3E">
                    <w:rPr>
                      <w:rFonts w:hint="eastAsia"/>
                      <w:lang w:val="en-US" w:eastAsia="zh-CN"/>
                    </w:rPr>
                    <w:t>rate(</w:t>
                  </w:r>
                  <w:proofErr w:type="gramEnd"/>
                  <w:r w:rsidRPr="00714B3E">
                    <w:rPr>
                      <w:rFonts w:hint="eastAsia"/>
                      <w:lang w:val="en-US" w:eastAsia="zh-CN"/>
                    </w:rPr>
                    <w:t>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ListParagraph"/>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ListParagraph"/>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 xml:space="preserve">We should be able support 2 MIMO layers for 2Rx UE. </w:t>
            </w:r>
            <w:proofErr w:type="gramStart"/>
            <w:r>
              <w:rPr>
                <w:rFonts w:eastAsia="DengXian"/>
                <w:lang w:val="en-US" w:eastAsia="zh-CN"/>
              </w:rPr>
              <w:t>So</w:t>
            </w:r>
            <w:proofErr w:type="gramEnd"/>
            <w:r>
              <w:rPr>
                <w:rFonts w:eastAsia="DengXian"/>
                <w:lang w:val="en-US" w:eastAsia="zh-CN"/>
              </w:rPr>
              <w:t xml:space="preserve">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w:t>
            </w:r>
            <w:proofErr w:type="gramStart"/>
            <w:r>
              <w:rPr>
                <w:rFonts w:eastAsia="DengXian"/>
                <w:lang w:val="en-US" w:eastAsia="zh-CN"/>
              </w:rPr>
              <w:t>similar to</w:t>
            </w:r>
            <w:proofErr w:type="gramEnd"/>
            <w:r>
              <w:rPr>
                <w:rFonts w:eastAsia="DengXian"/>
                <w:lang w:val="en-US" w:eastAsia="zh-CN"/>
              </w:rPr>
              <w:t xml:space="preserve">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lastRenderedPageBreak/>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ListParagraph"/>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 xml:space="preserve">Option 1 </w:t>
            </w:r>
            <w:proofErr w:type="gramStart"/>
            <w:r>
              <w:rPr>
                <w:rFonts w:eastAsia="DengXian" w:hint="eastAsia"/>
                <w:lang w:val="en-US" w:eastAsia="zh-CN"/>
              </w:rPr>
              <w:t>and  2</w:t>
            </w:r>
            <w:proofErr w:type="gramEnd"/>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ListParagraph"/>
              <w:numPr>
                <w:ilvl w:val="0"/>
                <w:numId w:val="28"/>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 xml:space="preserve">Option 1 </w:t>
            </w:r>
            <w:proofErr w:type="gramStart"/>
            <w:r w:rsidRPr="00CD6708">
              <w:rPr>
                <w:rFonts w:eastAsia="DengXian"/>
                <w:lang w:val="en-US" w:eastAsia="zh-CN"/>
              </w:rPr>
              <w:t>and  2</w:t>
            </w:r>
            <w:proofErr w:type="gramEnd"/>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ListParagraph"/>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ListParagraph"/>
              <w:numPr>
                <w:ilvl w:val="1"/>
                <w:numId w:val="33"/>
              </w:numPr>
              <w:jc w:val="both"/>
              <w:rPr>
                <w:sz w:val="20"/>
                <w:szCs w:val="20"/>
                <w:lang w:val="en-US"/>
              </w:rPr>
            </w:pPr>
            <w:r w:rsidRPr="00911C9C">
              <w:rPr>
                <w:sz w:val="20"/>
                <w:szCs w:val="20"/>
                <w:lang w:val="en-US"/>
              </w:rPr>
              <w:lastRenderedPageBreak/>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w:t>
            </w:r>
            <w:proofErr w:type="gramStart"/>
            <w:r>
              <w:rPr>
                <w:rFonts w:eastAsia="DengXian"/>
                <w:lang w:val="en-US" w:eastAsia="zh-CN"/>
              </w:rPr>
              <w:t>similar to</w:t>
            </w:r>
            <w:proofErr w:type="gramEnd"/>
            <w:r>
              <w:rPr>
                <w:rFonts w:eastAsia="DengXian"/>
                <w:lang w:val="en-US" w:eastAsia="zh-CN"/>
              </w:rPr>
              <w:t xml:space="preserve">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lastRenderedPageBreak/>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 xml:space="preserve">When 2Rx is supported, 2 </w:t>
            </w:r>
            <w:proofErr w:type="gramStart"/>
            <w:r>
              <w:rPr>
                <w:rFonts w:eastAsia="DengXian"/>
                <w:lang w:val="en-US" w:eastAsia="zh-CN"/>
              </w:rPr>
              <w:t>layer</w:t>
            </w:r>
            <w:proofErr w:type="gramEnd"/>
            <w:r>
              <w:rPr>
                <w:rFonts w:eastAsia="DengXian"/>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lastRenderedPageBreak/>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ListParagraph"/>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ListParagraph"/>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ListParagraph"/>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97" w:author="Author">
              <w:r w:rsidRPr="00ED3FEA">
                <w:rPr>
                  <w:rFonts w:ascii="Times New Roman" w:hAnsi="Times New Roman"/>
                </w:rPr>
                <w:delText>Restriction on</w:delText>
              </w:r>
            </w:del>
            <w:ins w:id="298" w:author="Author">
              <w:r w:rsidR="00157134">
                <w:rPr>
                  <w:rFonts w:ascii="Times New Roman" w:hAnsi="Times New Roman"/>
                </w:rPr>
                <w:t>Relaxation of</w:t>
              </w:r>
            </w:ins>
            <w:r w:rsidRPr="00ED3FEA">
              <w:rPr>
                <w:rFonts w:ascii="Times New Roman" w:hAnsi="Times New Roman"/>
              </w:rPr>
              <w:t xml:space="preserve"> maximum </w:t>
            </w:r>
            <w:ins w:id="299"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300" w:author="Author">
              <w:r w:rsidRPr="00ED3FEA">
                <w:rPr>
                  <w:rFonts w:ascii="Times New Roman" w:hAnsi="Times New Roman"/>
                  <w:u w:val="single"/>
                </w:rPr>
                <w:delText>Restriction on</w:delText>
              </w:r>
            </w:del>
            <w:ins w:id="301" w:author="Author">
              <w:r w:rsidR="00157134">
                <w:rPr>
                  <w:rFonts w:ascii="Times New Roman" w:hAnsi="Times New Roman"/>
                </w:rPr>
                <w:t>Relaxation of</w:t>
              </w:r>
            </w:ins>
            <w:r w:rsidRPr="00ED3FEA">
              <w:rPr>
                <w:rFonts w:ascii="Times New Roman" w:hAnsi="Times New Roman"/>
                <w:u w:val="single"/>
              </w:rPr>
              <w:t xml:space="preserve"> maximum </w:t>
            </w:r>
            <w:ins w:id="302"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lastRenderedPageBreak/>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303" w:author="Author">
              <w:r w:rsidRPr="00ED3FEA">
                <w:rPr>
                  <w:rFonts w:ascii="Times New Roman" w:hAnsi="Times New Roman"/>
                  <w:u w:val="single"/>
                </w:rPr>
                <w:delText>Restriction on</w:delText>
              </w:r>
            </w:del>
            <w:ins w:id="304" w:author="Author">
              <w:r w:rsidR="00157134">
                <w:rPr>
                  <w:rFonts w:ascii="Times New Roman" w:hAnsi="Times New Roman"/>
                </w:rPr>
                <w:t>Relaxation of</w:t>
              </w:r>
            </w:ins>
            <w:r w:rsidRPr="00ED3FEA">
              <w:rPr>
                <w:rFonts w:ascii="Times New Roman" w:hAnsi="Times New Roman"/>
                <w:u w:val="single"/>
              </w:rPr>
              <w:t xml:space="preserve"> maximum </w:t>
            </w:r>
            <w:ins w:id="305"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06" w:author="Author">
              <w:r w:rsidR="00157134">
                <w:rPr>
                  <w:rFonts w:ascii="Times New Roman" w:hAnsi="Times New Roman"/>
                </w:rPr>
                <w:t xml:space="preserve">relaxation of </w:t>
              </w:r>
            </w:ins>
            <w:r w:rsidRPr="00ED3FEA">
              <w:rPr>
                <w:rFonts w:ascii="Times New Roman" w:hAnsi="Times New Roman"/>
              </w:rPr>
              <w:t xml:space="preserve">maximum </w:t>
            </w:r>
            <w:ins w:id="307"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308" w:author="Author">
              <w:r w:rsidRPr="00ED3FEA" w:rsidDel="00157134">
                <w:rPr>
                  <w:rFonts w:ascii="Times New Roman" w:hAnsi="Times New Roman"/>
                </w:rPr>
                <w:delText>16</w:delText>
              </w:r>
            </w:del>
            <w:ins w:id="309" w:author="Author">
              <w:r w:rsidR="00157134">
                <w:rPr>
                  <w:rFonts w:ascii="Times New Roman" w:hAnsi="Times New Roman"/>
                </w:rPr>
                <w:t>64</w:t>
              </w:r>
            </w:ins>
            <w:r w:rsidRPr="00ED3FEA">
              <w:rPr>
                <w:rFonts w:ascii="Times New Roman" w:hAnsi="Times New Roman"/>
              </w:rPr>
              <w:t xml:space="preserve">QAM instead of </w:t>
            </w:r>
            <w:del w:id="310" w:author="Author">
              <w:r w:rsidRPr="00ED3FEA" w:rsidDel="00157134">
                <w:rPr>
                  <w:rFonts w:ascii="Times New Roman" w:hAnsi="Times New Roman"/>
                </w:rPr>
                <w:delText>64</w:delText>
              </w:r>
            </w:del>
            <w:ins w:id="311"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312" w:author="Author">
              <w:r w:rsidRPr="00ED3FEA" w:rsidDel="00157134">
                <w:rPr>
                  <w:rFonts w:ascii="Times New Roman" w:hAnsi="Times New Roman"/>
                </w:rPr>
                <w:delText>64</w:delText>
              </w:r>
            </w:del>
            <w:ins w:id="313" w:author="Author">
              <w:r w:rsidR="00157134">
                <w:rPr>
                  <w:rFonts w:ascii="Times New Roman" w:hAnsi="Times New Roman"/>
                </w:rPr>
                <w:t>16</w:t>
              </w:r>
            </w:ins>
            <w:r w:rsidRPr="00ED3FEA">
              <w:rPr>
                <w:rFonts w:ascii="Times New Roman" w:hAnsi="Times New Roman"/>
              </w:rPr>
              <w:t xml:space="preserve">QAM instead of </w:t>
            </w:r>
            <w:del w:id="314" w:author="Author">
              <w:r w:rsidRPr="00ED3FEA" w:rsidDel="00157134">
                <w:rPr>
                  <w:rFonts w:ascii="Times New Roman" w:hAnsi="Times New Roman"/>
                </w:rPr>
                <w:delText>256</w:delText>
              </w:r>
            </w:del>
            <w:ins w:id="315"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RedCap UE will be prohibited from optionally supporting modulations. </w:t>
            </w:r>
            <w:proofErr w:type="gramStart"/>
            <w:r>
              <w:rPr>
                <w:lang w:val="en-US"/>
              </w:rPr>
              <w:t>All of</w:t>
            </w:r>
            <w:proofErr w:type="gramEnd"/>
            <w:r>
              <w:rPr>
                <w:lang w:val="en-US"/>
              </w:rPr>
              <w:t xml:space="preserve">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lastRenderedPageBreak/>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lastRenderedPageBreak/>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lastRenderedPageBreak/>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 xml:space="preserve">Prefer some discussion first. If the range from companies is relatively </w:t>
            </w:r>
            <w:proofErr w:type="gramStart"/>
            <w:r>
              <w:rPr>
                <w:rFonts w:eastAsia="DengXian"/>
                <w:lang w:val="en-US" w:eastAsia="zh-CN"/>
              </w:rPr>
              <w:t>small</w:t>
            </w:r>
            <w:proofErr w:type="gramEnd"/>
            <w:r>
              <w:rPr>
                <w:rFonts w:eastAsia="DengXian"/>
                <w:lang w:val="en-US" w:eastAsia="zh-CN"/>
              </w:rPr>
              <w:t xml:space="preserve">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It </w:t>
            </w:r>
            <w:proofErr w:type="gramStart"/>
            <w:r>
              <w:rPr>
                <w:rFonts w:eastAsia="DengXian" w:hint="eastAsia"/>
                <w:lang w:val="en-US" w:eastAsia="zh-CN"/>
              </w:rPr>
              <w:t>seem</w:t>
            </w:r>
            <w:proofErr w:type="gramEnd"/>
            <w:r>
              <w:rPr>
                <w:rFonts w:eastAsia="DengXian" w:hint="eastAsia"/>
                <w:lang w:val="en-US" w:eastAsia="zh-CN"/>
              </w:rPr>
              <w:t xml:space="preserve">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lastRenderedPageBreak/>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ListParagraph"/>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ListParagraph"/>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Phase 1: 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762B0A">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hint="eastAsia"/>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hint="eastAsia"/>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bl>
    <w:p w14:paraId="24041C0C" w14:textId="77777777" w:rsidR="0018302D" w:rsidRPr="00EC4B2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lastRenderedPageBreak/>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lastRenderedPageBreak/>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lastRenderedPageBreak/>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lastRenderedPageBreak/>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ListParagraph"/>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ListParagraph"/>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ListParagraph"/>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lastRenderedPageBreak/>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ListParagraph"/>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ListParagraph"/>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ListParagraph"/>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w:t>
            </w:r>
            <w:proofErr w:type="gramStart"/>
            <w:r>
              <w:rPr>
                <w:rFonts w:eastAsia="Yu Mincho"/>
                <w:lang w:val="en-US" w:eastAsia="ja-JP"/>
              </w:rPr>
              <w:t>precluded, but</w:t>
            </w:r>
            <w:proofErr w:type="gramEnd"/>
            <w:r>
              <w:rPr>
                <w:rFonts w:eastAsia="Yu Mincho"/>
                <w:lang w:val="en-US" w:eastAsia="ja-JP"/>
              </w:rPr>
              <w:t xml:space="preserve">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 xml:space="preserve">We supported the earlier proposal as compromise (i.e. keeping UL modulation and reducing the DL-FR1 modulation). We can’t </w:t>
            </w:r>
            <w:proofErr w:type="gramStart"/>
            <w:r>
              <w:t>supported</w:t>
            </w:r>
            <w:proofErr w:type="gramEnd"/>
            <w:r>
              <w:t xml:space="preserve">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w:t>
            </w:r>
            <w:r>
              <w:lastRenderedPageBreak/>
              <w:t xml:space="preserve">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lastRenderedPageBreak/>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lastRenderedPageBreak/>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w:t>
      </w:r>
      <w:proofErr w:type="gramStart"/>
      <w:r w:rsidRPr="00ED3FEA">
        <w:rPr>
          <w:rFonts w:ascii="Times New Roman" w:hAnsi="Times New Roman"/>
        </w:rPr>
        <w:t xml:space="preserve">first </w:t>
      </w:r>
      <w:r w:rsidR="005145E9" w:rsidRPr="00ED3FEA">
        <w:rPr>
          <w:rFonts w:ascii="Times New Roman" w:hAnsi="Times New Roman"/>
        </w:rPr>
        <w:t>priority</w:t>
      </w:r>
      <w:proofErr w:type="gramEnd"/>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lastRenderedPageBreak/>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 xml:space="preserve">SUL is an existing technique that can help </w:t>
            </w:r>
            <w:proofErr w:type="gramStart"/>
            <w:r>
              <w:rPr>
                <w:lang w:val="en-US"/>
              </w:rPr>
              <w:t>coverage, and</w:t>
            </w:r>
            <w:proofErr w:type="gramEnd"/>
            <w:r>
              <w:rPr>
                <w:lang w:val="en-US"/>
              </w:rPr>
              <w:t xml:space="preserve">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BodyText"/>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BodyText"/>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94"/>
      <w:bookmarkEnd w:id="295"/>
      <w:bookmarkEnd w:id="296"/>
    </w:p>
    <w:p w14:paraId="74D88359" w14:textId="015611F5" w:rsidR="00090EF0" w:rsidRDefault="00090EF0" w:rsidP="00090EF0">
      <w:pPr>
        <w:pStyle w:val="Heading3"/>
      </w:pPr>
      <w:bookmarkStart w:id="316" w:name="_Toc42165627"/>
      <w:bookmarkStart w:id="317" w:name="_Toc51768562"/>
      <w:bookmarkStart w:id="318" w:name="_Toc51771069"/>
      <w:r>
        <w:t>7</w:t>
      </w:r>
      <w:r w:rsidRPr="000E647A">
        <w:t>.</w:t>
      </w:r>
      <w:r w:rsidR="006A0EB3">
        <w:t>9</w:t>
      </w:r>
      <w:r w:rsidRPr="000E647A">
        <w:t>.1</w:t>
      </w:r>
      <w:r w:rsidRPr="000E647A">
        <w:tab/>
        <w:t>Description of feature combinations</w:t>
      </w:r>
      <w:bookmarkEnd w:id="316"/>
      <w:bookmarkEnd w:id="317"/>
      <w:bookmarkEnd w:id="318"/>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proofErr w:type="gramStart"/>
      <w:r w:rsidR="00105E6B">
        <w:rPr>
          <w:rFonts w:ascii="Times New Roman" w:hAnsi="Times New Roman"/>
        </w:rPr>
        <w:t>2</w:t>
      </w:r>
      <w:r>
        <w:rPr>
          <w:rFonts w:ascii="Times New Roman" w:hAnsi="Times New Roman"/>
        </w:rPr>
        <w:t xml:space="preserve"> layer</w:t>
      </w:r>
      <w:proofErr w:type="gramEnd"/>
      <w:r>
        <w:rPr>
          <w:rFonts w:ascii="Times New Roman" w:hAnsi="Times New Roman"/>
        </w:rPr>
        <w:t>,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ListParagraph"/>
              <w:numPr>
                <w:ilvl w:val="0"/>
                <w:numId w:val="23"/>
              </w:numPr>
              <w:jc w:val="both"/>
              <w:rPr>
                <w:szCs w:val="22"/>
                <w:lang w:val="en-US"/>
              </w:rPr>
            </w:pPr>
            <w:r w:rsidRPr="00396510">
              <w:rPr>
                <w:rFonts w:ascii="Times New Roman" w:hAnsi="Times New Roman" w:cs="Times New Roman"/>
                <w:sz w:val="20"/>
                <w:szCs w:val="20"/>
                <w:lang w:val="en-US"/>
              </w:rPr>
              <w:t xml:space="preserve">100 MHz, </w:t>
            </w:r>
            <w:proofErr w:type="gramStart"/>
            <w:r w:rsidRPr="00396510">
              <w:rPr>
                <w:rFonts w:ascii="Times New Roman" w:hAnsi="Times New Roman" w:cs="Times New Roman"/>
                <w:sz w:val="20"/>
                <w:szCs w:val="20"/>
                <w:lang w:val="en-US"/>
              </w:rPr>
              <w:t>2 layer</w:t>
            </w:r>
            <w:proofErr w:type="gramEnd"/>
            <w:r w:rsidRPr="00396510">
              <w:rPr>
                <w:rFonts w:ascii="Times New Roman" w:hAnsi="Times New Roman" w:cs="Times New Roman"/>
                <w:sz w:val="20"/>
                <w:szCs w:val="20"/>
                <w:lang w:val="en-US"/>
              </w:rPr>
              <w:t>,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BodyText"/>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ListParagraph"/>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BodyText"/>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 xml:space="preserve">So, we think the set of combinations proposed is </w:t>
            </w:r>
            <w:proofErr w:type="gramStart"/>
            <w:r>
              <w:rPr>
                <w:rFonts w:ascii="Times New Roman" w:eastAsia="DengXian" w:hAnsi="Times New Roman"/>
              </w:rPr>
              <w:t>sufficient</w:t>
            </w:r>
            <w:proofErr w:type="gramEnd"/>
            <w:r>
              <w:rPr>
                <w:rFonts w:ascii="Times New Roman" w:eastAsia="DengXian" w:hAnsi="Times New Roman"/>
              </w:rPr>
              <w: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lastRenderedPageBreak/>
              <w:t xml:space="preserve">20 MHz, </w:t>
            </w:r>
            <w:proofErr w:type="gramStart"/>
            <w:r w:rsidRPr="002A17CC">
              <w:rPr>
                <w:rFonts w:ascii="Times New Roman" w:hAnsi="Times New Roman"/>
              </w:rPr>
              <w:t>2 layer</w:t>
            </w:r>
            <w:proofErr w:type="gramEnd"/>
            <w:r w:rsidRPr="002A17CC">
              <w:rPr>
                <w:rFonts w:ascii="Times New Roman" w:hAnsi="Times New Roman"/>
              </w:rPr>
              <w:t>,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w:t>
            </w:r>
            <w:proofErr w:type="gramStart"/>
            <w:r>
              <w:t xml:space="preserve">and </w:t>
            </w:r>
            <w:r w:rsidRPr="00324EE5">
              <w:t xml:space="preserve"> max</w:t>
            </w:r>
            <w:proofErr w:type="gramEnd"/>
            <w:r w:rsidRPr="00324EE5">
              <w:t xml:space="preserve">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 xml:space="preserve">it would be good to focus on the combinations that are considered most promising. Current combinations seem </w:t>
            </w:r>
            <w:proofErr w:type="gramStart"/>
            <w:r>
              <w:rPr>
                <w:rFonts w:ascii="Times New Roman" w:hAnsi="Times New Roman"/>
              </w:rPr>
              <w:t>sufficient</w:t>
            </w:r>
            <w:proofErr w:type="gramEnd"/>
            <w:r>
              <w:rPr>
                <w:rFonts w:ascii="Times New Roman" w:hAnsi="Times New Roman"/>
              </w:rPr>
              <w: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 xml:space="preserve">20 MHz, </w:t>
            </w:r>
            <w:proofErr w:type="gramStart"/>
            <w:r>
              <w:rPr>
                <w:rFonts w:ascii="Times New Roman" w:hAnsi="Times New Roman"/>
              </w:rPr>
              <w:t>2 layer</w:t>
            </w:r>
            <w:proofErr w:type="gramEnd"/>
            <w:r>
              <w:rPr>
                <w:rFonts w:ascii="Times New Roman" w:hAnsi="Times New Roman"/>
              </w:rPr>
              <w:t>,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ListParagraph"/>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20 MHz, </w:t>
            </w:r>
            <w:proofErr w:type="gramStart"/>
            <w:r w:rsidRPr="0015757D">
              <w:rPr>
                <w:rFonts w:ascii="Times New Roman" w:hAnsi="Times New Roman"/>
                <w:strike/>
              </w:rPr>
              <w:t>2 layer</w:t>
            </w:r>
            <w:proofErr w:type="gramEnd"/>
            <w:r w:rsidRPr="0015757D">
              <w:rPr>
                <w:rFonts w:ascii="Times New Roman" w:hAnsi="Times New Roman"/>
                <w:strike/>
              </w:rPr>
              <w:t>,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19" w:name="_Hlk54960604"/>
            <w:r w:rsidRPr="004C194A">
              <w:rPr>
                <w:b/>
                <w:bCs/>
                <w:highlight w:val="yellow"/>
              </w:rPr>
              <w:t>7.9.</w:t>
            </w:r>
            <w:r>
              <w:rPr>
                <w:b/>
                <w:bCs/>
                <w:highlight w:val="yellow"/>
              </w:rPr>
              <w:t>2</w:t>
            </w:r>
            <w:r w:rsidRPr="004C194A">
              <w:rPr>
                <w:b/>
                <w:bCs/>
                <w:highlight w:val="yellow"/>
              </w:rPr>
              <w:t>-1</w:t>
            </w:r>
            <w:bookmarkEnd w:id="319"/>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ListParagraph"/>
              <w:numPr>
                <w:ilvl w:val="0"/>
                <w:numId w:val="53"/>
              </w:numPr>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2 layer</w:t>
            </w:r>
            <w:proofErr w:type="gramEnd"/>
            <w:r>
              <w:rPr>
                <w:rFonts w:ascii="Times New Roman" w:hAnsi="Times New Roman" w:cs="Times New Roman"/>
                <w:sz w:val="20"/>
                <w:szCs w:val="20"/>
                <w:lang w:val="en-US"/>
              </w:rPr>
              <w:t>, 2 Rx, 20 MHz, DL 64QAM</w:t>
            </w:r>
          </w:p>
          <w:p w14:paraId="22A95844"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77777777" w:rsidR="004B0AC3" w:rsidRPr="001A3FA0" w:rsidRDefault="004B0AC3" w:rsidP="004B0AC3">
            <w:pPr>
              <w:pStyle w:val="BodyText"/>
              <w:numPr>
                <w:ilvl w:val="0"/>
                <w:numId w:val="61"/>
              </w:numPr>
              <w:rPr>
                <w:rFonts w:ascii="Times New Roman" w:eastAsia="DengXian" w:hAnsi="Times New Roman"/>
              </w:rPr>
            </w:pPr>
            <w:r w:rsidRPr="001A3FA0">
              <w:rPr>
                <w:rFonts w:ascii="Times New Roman" w:eastAsia="DengXian" w:hAnsi="Times New Roman"/>
              </w:rPr>
              <w:t xml:space="preserve">We think different options for the UE maximum UE bandwidth should be </w:t>
            </w:r>
            <w:proofErr w:type="gramStart"/>
            <w:r w:rsidRPr="001A3FA0">
              <w:rPr>
                <w:rFonts w:ascii="Times New Roman" w:eastAsia="DengXian" w:hAnsi="Times New Roman"/>
              </w:rPr>
              <w:t>considered .</w:t>
            </w:r>
            <w:proofErr w:type="gramEnd"/>
            <w:r w:rsidRPr="001A3FA0">
              <w:rPr>
                <w:rFonts w:ascii="Times New Roman" w:eastAsia="DengXian" w:hAnsi="Times New Roman"/>
              </w:rPr>
              <w:t xml:space="preserve">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07D950D1" w14:textId="77777777" w:rsidR="004B0AC3" w:rsidRPr="001A3FA0" w:rsidRDefault="004B0AC3" w:rsidP="004B0AC3">
            <w:pPr>
              <w:pStyle w:val="BodyText"/>
              <w:numPr>
                <w:ilvl w:val="0"/>
                <w:numId w:val="28"/>
              </w:numPr>
              <w:rPr>
                <w:rFonts w:ascii="Times New Roman" w:eastAsia="DengXian" w:hAnsi="Times New Roman"/>
              </w:rPr>
            </w:pPr>
            <w:r w:rsidRPr="001A3FA0">
              <w:rPr>
                <w:rFonts w:ascii="Times New Roman" w:eastAsia="DengXian" w:hAnsi="Times New Roman"/>
              </w:rPr>
              <w:t>1 layer, 1Rx, 40MHz</w:t>
            </w:r>
          </w:p>
          <w:p w14:paraId="36FE060B" w14:textId="77777777" w:rsidR="004B0AC3" w:rsidRPr="001A3FA0" w:rsidRDefault="004B0AC3" w:rsidP="004B0AC3">
            <w:pPr>
              <w:jc w:val="both"/>
              <w:rPr>
                <w:rFonts w:eastAsia="DengXian"/>
                <w:lang w:val="en-US" w:eastAsia="zh-CN"/>
              </w:rPr>
            </w:pPr>
          </w:p>
          <w:p w14:paraId="4F35BBD7" w14:textId="4D4D9EA6"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w:t>
            </w:r>
            <w:proofErr w:type="gramStart"/>
            <w:r>
              <w:rPr>
                <w:rFonts w:ascii="Times New Roman" w:eastAsia="DengXian" w:hAnsi="Times New Roman"/>
              </w:rPr>
              <w:t xml:space="preserve">the </w:t>
            </w:r>
            <w:r w:rsidRPr="001A3FA0">
              <w:rPr>
                <w:rFonts w:ascii="Times New Roman" w:eastAsia="DengXian" w:hAnsi="Times New Roman"/>
              </w:rPr>
              <w:t xml:space="preserve"> FL</w:t>
            </w:r>
            <w:proofErr w:type="gramEnd"/>
            <w:r w:rsidRPr="001A3FA0">
              <w:rPr>
                <w:rFonts w:ascii="Times New Roman" w:eastAsia="DengXian" w:hAnsi="Times New Roman"/>
              </w:rPr>
              <w:t xml:space="preserve"> list</w:t>
            </w:r>
            <w:r>
              <w:rPr>
                <w:rFonts w:ascii="Times New Roman" w:eastAsia="DengXian" w:hAnsi="Times New Roman"/>
              </w:rPr>
              <w:t>ing</w:t>
            </w:r>
            <w:r w:rsidRPr="001A3FA0">
              <w:rPr>
                <w:rFonts w:ascii="Times New Roman" w:eastAsia="DengXian" w:hAnsi="Times New Roman"/>
              </w:rPr>
              <w:t xml:space="preserve"> more combination options here, then </w:t>
            </w:r>
            <w:proofErr w:type="spellStart"/>
            <w:r w:rsidRPr="001A3FA0">
              <w:rPr>
                <w:rFonts w:ascii="Times New Roman" w:eastAsia="DengXian" w:hAnsi="Times New Roman"/>
              </w:rPr>
              <w:t>companiesy</w:t>
            </w:r>
            <w:proofErr w:type="spellEnd"/>
            <w:r w:rsidRPr="001A3FA0">
              <w:rPr>
                <w:rFonts w:ascii="Times New Roman" w:eastAsia="DengXian" w:hAnsi="Times New Roman"/>
              </w:rPr>
              <w:t xml:space="preserve">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23566C53" w:rsidR="004C6DDA" w:rsidRPr="001A3FA0" w:rsidRDefault="004C6DDA" w:rsidP="004C6DDA">
            <w:pPr>
              <w:pStyle w:val="BodyText"/>
              <w:ind w:left="360"/>
              <w:rPr>
                <w:rFonts w:ascii="Times New Roman" w:eastAsia="DengXian" w:hAnsi="Times New Roman"/>
              </w:rPr>
            </w:pPr>
            <w:proofErr w:type="spellStart"/>
            <w:r>
              <w:rPr>
                <w:rFonts w:ascii="Times New Roman" w:eastAsia="DengXian" w:hAnsi="Times New Roman" w:hint="eastAsia"/>
              </w:rPr>
              <w:t>Fo</w:t>
            </w:r>
            <w:proofErr w:type="spellEnd"/>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EC4B20">
            <w:pPr>
              <w:pStyle w:val="BodyText"/>
              <w:ind w:left="360"/>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w:t>
            </w:r>
            <w:proofErr w:type="gramStart"/>
            <w:r>
              <w:rPr>
                <w:rFonts w:ascii="Times New Roman" w:eastAsia="DengXian" w:hAnsi="Times New Roman"/>
              </w:rPr>
              <w:t>look into</w:t>
            </w:r>
            <w:proofErr w:type="gramEnd"/>
            <w:r>
              <w:rPr>
                <w:rFonts w:ascii="Times New Roman" w:eastAsia="DengXian" w:hAnsi="Times New Roman"/>
              </w:rPr>
              <w:t xml:space="preserve">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 xml:space="preserve">Option-2: {20MHz BW, 1 RX, 1 layer} for both FR1 FDD and TDD (low end), {20MHz, 2 RX, 2 </w:t>
            </w:r>
            <w:proofErr w:type="gramStart"/>
            <w:r>
              <w:rPr>
                <w:rFonts w:ascii="Times New Roman" w:eastAsia="DengXian" w:hAnsi="Times New Roman"/>
              </w:rPr>
              <w:t>layer</w:t>
            </w:r>
            <w:proofErr w:type="gramEnd"/>
            <w:r>
              <w:rPr>
                <w:rFonts w:ascii="Times New Roman" w:eastAsia="DengXian" w:hAnsi="Times New Roman"/>
              </w:rPr>
              <w:t>} for both FR1 FDD and TDD (high end). The peak data rate 150Mbps can be achieved by high end UE.</w:t>
            </w:r>
          </w:p>
          <w:p w14:paraId="29F2F3E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 xml:space="preserve">Option-3: {20MHz BW, 1 RX, 1 layer} for both FR1 FDD and TDD (low end), {20MHz BW, 2 RX, 2 </w:t>
            </w:r>
            <w:proofErr w:type="gramStart"/>
            <w:r>
              <w:rPr>
                <w:rFonts w:ascii="Times New Roman" w:eastAsia="DengXian" w:hAnsi="Times New Roman"/>
              </w:rPr>
              <w:t>layer</w:t>
            </w:r>
            <w:proofErr w:type="gramEnd"/>
            <w:r>
              <w:rPr>
                <w:rFonts w:ascii="Times New Roman" w:eastAsia="DengXian" w:hAnsi="Times New Roman"/>
              </w:rPr>
              <w:t>} for FR1 TDD only (high end). The peak data rate 150Mbps can be achieved.</w:t>
            </w:r>
          </w:p>
          <w:p w14:paraId="6883EF3C"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lastRenderedPageBreak/>
              <w:t xml:space="preserve">In our view, currently Option 2 and Option-4 are supported by most companies. But down selection of these two is hard. For now, we slightly prefer Option-2 in which 2 RX is also supported by FDD as </w:t>
            </w:r>
            <w:proofErr w:type="gramStart"/>
            <w:r>
              <w:rPr>
                <w:rFonts w:ascii="Times New Roman" w:eastAsia="DengXian" w:hAnsi="Times New Roman"/>
              </w:rPr>
              <w:t>high end</w:t>
            </w:r>
            <w:proofErr w:type="gramEnd"/>
            <w:r>
              <w:rPr>
                <w:rFonts w:ascii="Times New Roman" w:eastAsia="DengXian" w:hAnsi="Times New Roman"/>
              </w:rPr>
              <w:t xml:space="preserve">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 xml:space="preserve">We are also happy / </w:t>
            </w:r>
            <w:proofErr w:type="gramStart"/>
            <w:r w:rsidRPr="00A11161">
              <w:rPr>
                <w:rFonts w:ascii="Times New Roman" w:eastAsia="DengXian" w:hAnsi="Times New Roman"/>
              </w:rPr>
              <w:t>more happy</w:t>
            </w:r>
            <w:proofErr w:type="gramEnd"/>
            <w:r w:rsidRPr="00A11161">
              <w:rPr>
                <w:rFonts w:ascii="Times New Roman" w:eastAsia="DengXian" w:hAnsi="Times New Roman"/>
              </w:rPr>
              <w:t xml:space="preserve">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CD7A46">
            <w:pPr>
              <w:pStyle w:val="BodyText"/>
              <w:numPr>
                <w:ilvl w:val="0"/>
                <w:numId w:val="28"/>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lang w:eastAsia="ko-KR"/>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hint="eastAsia"/>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19826CC6" w14:textId="77777777" w:rsidR="008C14C9" w:rsidRPr="00F51A5C" w:rsidRDefault="008C14C9" w:rsidP="008C14C9">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p w14:paraId="3C4FE620" w14:textId="77777777" w:rsidR="008C14C9" w:rsidRDefault="008C14C9" w:rsidP="008C14C9">
            <w:pPr>
              <w:jc w:val="both"/>
              <w:rPr>
                <w:rFonts w:hint="eastAsia"/>
                <w:lang w:val="en-US" w:eastAsia="ko-KR"/>
              </w:rPr>
            </w:pPr>
          </w:p>
        </w:tc>
      </w:tr>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hint="eastAsia"/>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hint="eastAsia"/>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bookmarkStart w:id="320" w:name="_GoBack"/>
            <w:bookmarkEnd w:id="320"/>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21" w:name="_Toc42165629"/>
      <w:bookmarkStart w:id="322" w:name="_Toc51768564"/>
      <w:bookmarkStart w:id="323" w:name="_Toc51771071"/>
      <w:r>
        <w:lastRenderedPageBreak/>
        <w:t>7</w:t>
      </w:r>
      <w:r w:rsidRPr="000E647A">
        <w:t>.</w:t>
      </w:r>
      <w:r w:rsidR="006A0EB3">
        <w:t>9</w:t>
      </w:r>
      <w:r w:rsidRPr="000E647A">
        <w:t>.3</w:t>
      </w:r>
      <w:r w:rsidRPr="000E647A">
        <w:tab/>
        <w:t xml:space="preserve">Analysis of </w:t>
      </w:r>
      <w:r>
        <w:t>performance impacts</w:t>
      </w:r>
      <w:bookmarkEnd w:id="321"/>
      <w:bookmarkEnd w:id="322"/>
      <w:bookmarkEnd w:id="323"/>
    </w:p>
    <w:p w14:paraId="596FE55B" w14:textId="338B146C" w:rsidR="00090EF0" w:rsidRPr="000E647A" w:rsidRDefault="00090EF0" w:rsidP="00090EF0">
      <w:pPr>
        <w:pStyle w:val="Heading3"/>
      </w:pPr>
      <w:bookmarkStart w:id="324" w:name="_Toc42165630"/>
      <w:bookmarkStart w:id="325" w:name="_Toc51768565"/>
      <w:bookmarkStart w:id="326" w:name="_Toc51771072"/>
      <w:r>
        <w:t>7</w:t>
      </w:r>
      <w:r w:rsidRPr="000E647A">
        <w:t>.</w:t>
      </w:r>
      <w:r w:rsidR="006A0EB3">
        <w:t>9</w:t>
      </w:r>
      <w:r w:rsidRPr="000E647A">
        <w:t>.4</w:t>
      </w:r>
      <w:r w:rsidRPr="000E647A">
        <w:tab/>
        <w:t xml:space="preserve">Analysis of </w:t>
      </w:r>
      <w:r>
        <w:t>coexistence with legacy UEs</w:t>
      </w:r>
      <w:bookmarkEnd w:id="324"/>
      <w:bookmarkEnd w:id="325"/>
      <w:bookmarkEnd w:id="326"/>
    </w:p>
    <w:p w14:paraId="34BEBF22" w14:textId="55F702ED" w:rsidR="00090EF0" w:rsidRPr="000E647A" w:rsidRDefault="00090EF0" w:rsidP="00090EF0">
      <w:pPr>
        <w:pStyle w:val="Heading3"/>
      </w:pPr>
      <w:bookmarkStart w:id="327" w:name="_Toc42165631"/>
      <w:bookmarkStart w:id="328" w:name="_Toc51768566"/>
      <w:bookmarkStart w:id="329" w:name="_Toc51771073"/>
      <w:r>
        <w:t>7</w:t>
      </w:r>
      <w:r w:rsidRPr="000E647A">
        <w:t>.</w:t>
      </w:r>
      <w:r w:rsidR="006A0EB3">
        <w:t>9</w:t>
      </w:r>
      <w:r w:rsidRPr="000E647A">
        <w:t>.</w:t>
      </w:r>
      <w:r>
        <w:t>5</w:t>
      </w:r>
      <w:r w:rsidRPr="000E647A">
        <w:tab/>
        <w:t>Analysis of specification impacts</w:t>
      </w:r>
      <w:bookmarkEnd w:id="327"/>
      <w:bookmarkEnd w:id="328"/>
      <w:bookmarkEnd w:id="329"/>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30" w:name="_Toc42034927"/>
      <w:bookmarkStart w:id="331" w:name="_Toc42211937"/>
      <w:bookmarkStart w:id="332" w:name="_Hlk41391803"/>
      <w:r>
        <w:t>References</w:t>
      </w:r>
      <w:bookmarkEnd w:id="330"/>
      <w:bookmarkEnd w:id="33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3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57F90" w:rsidP="00903501">
            <w:pPr>
              <w:rPr>
                <w:color w:val="0000FF"/>
                <w:u w:val="single"/>
              </w:rPr>
            </w:pPr>
            <w:hyperlink r:id="rId20"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1"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57F90" w:rsidP="00903501">
            <w:pPr>
              <w:rPr>
                <w:color w:val="0000FF"/>
                <w:u w:val="single"/>
              </w:rPr>
            </w:pPr>
            <w:hyperlink r:id="rId22"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57F90" w:rsidP="00903501">
            <w:pPr>
              <w:rPr>
                <w:color w:val="0000FF"/>
                <w:u w:val="single"/>
              </w:rPr>
            </w:pPr>
            <w:hyperlink r:id="rId23"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4"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57F90" w:rsidP="00903501">
            <w:pPr>
              <w:rPr>
                <w:color w:val="0000FF"/>
                <w:u w:val="single"/>
              </w:rPr>
            </w:pPr>
            <w:hyperlink r:id="rId25"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6"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57F90" w:rsidP="00903501">
            <w:pPr>
              <w:rPr>
                <w:color w:val="0000FF"/>
                <w:u w:val="single"/>
              </w:rPr>
            </w:pPr>
            <w:hyperlink r:id="rId27"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57F90" w:rsidP="00903501">
            <w:pPr>
              <w:rPr>
                <w:color w:val="0000FF"/>
                <w:u w:val="single"/>
              </w:rPr>
            </w:pPr>
            <w:hyperlink r:id="rId28"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57F90" w:rsidP="00903501">
            <w:pPr>
              <w:rPr>
                <w:color w:val="0000FF"/>
                <w:u w:val="single"/>
              </w:rPr>
            </w:pPr>
            <w:hyperlink r:id="rId29"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57F90" w:rsidP="00903501">
            <w:pPr>
              <w:rPr>
                <w:color w:val="0000FF"/>
                <w:u w:val="single"/>
              </w:rPr>
            </w:pPr>
            <w:hyperlink r:id="rId30"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1"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C57F90" w:rsidP="00903501">
            <w:pPr>
              <w:rPr>
                <w:color w:val="0000FF"/>
                <w:u w:val="single"/>
              </w:rPr>
            </w:pPr>
            <w:hyperlink r:id="rId32"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57F90" w:rsidP="00903501">
            <w:pPr>
              <w:rPr>
                <w:color w:val="0000FF"/>
                <w:u w:val="single"/>
              </w:rPr>
            </w:pPr>
            <w:hyperlink r:id="rId33"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57F90" w:rsidP="00903501">
            <w:pPr>
              <w:rPr>
                <w:color w:val="0000FF"/>
                <w:u w:val="single"/>
              </w:rPr>
            </w:pPr>
            <w:hyperlink r:id="rId34"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57F90" w:rsidP="00903501">
            <w:pPr>
              <w:rPr>
                <w:color w:val="0000FF"/>
                <w:u w:val="single"/>
              </w:rPr>
            </w:pPr>
            <w:hyperlink r:id="rId35"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6"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57F90" w:rsidP="00903501">
            <w:pPr>
              <w:rPr>
                <w:color w:val="0000FF"/>
                <w:u w:val="single"/>
              </w:rPr>
            </w:pPr>
            <w:hyperlink r:id="rId37"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57F90" w:rsidP="00903501">
            <w:pPr>
              <w:rPr>
                <w:color w:val="0000FF"/>
                <w:u w:val="single"/>
              </w:rPr>
            </w:pPr>
            <w:hyperlink r:id="rId38"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57F90" w:rsidP="00903501">
            <w:pPr>
              <w:rPr>
                <w:color w:val="0000FF"/>
                <w:u w:val="single"/>
              </w:rPr>
            </w:pPr>
            <w:hyperlink r:id="rId39"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0"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57F90" w:rsidP="00903501">
            <w:pPr>
              <w:rPr>
                <w:color w:val="0000FF"/>
                <w:u w:val="single"/>
              </w:rPr>
            </w:pPr>
            <w:hyperlink r:id="rId41"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57F90" w:rsidP="00903501">
            <w:pPr>
              <w:rPr>
                <w:color w:val="0000FF"/>
                <w:u w:val="single"/>
              </w:rPr>
            </w:pPr>
            <w:hyperlink r:id="rId42"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57F90" w:rsidP="00903501">
            <w:pPr>
              <w:rPr>
                <w:color w:val="0000FF"/>
                <w:u w:val="single"/>
              </w:rPr>
            </w:pPr>
            <w:hyperlink r:id="rId43"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C57F90" w:rsidP="00903501">
            <w:pPr>
              <w:rPr>
                <w:color w:val="0000FF"/>
                <w:u w:val="single"/>
              </w:rPr>
            </w:pPr>
            <w:hyperlink r:id="rId44"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57F90" w:rsidP="00903501">
            <w:pPr>
              <w:rPr>
                <w:color w:val="0000FF"/>
                <w:u w:val="single"/>
              </w:rPr>
            </w:pPr>
            <w:hyperlink r:id="rId45"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57F90" w:rsidP="00903501">
            <w:pPr>
              <w:rPr>
                <w:color w:val="0000FF"/>
                <w:u w:val="single"/>
              </w:rPr>
            </w:pPr>
            <w:hyperlink r:id="rId46"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C57F90" w:rsidP="00903501">
            <w:pPr>
              <w:rPr>
                <w:color w:val="0000FF"/>
                <w:u w:val="single"/>
              </w:rPr>
            </w:pPr>
            <w:hyperlink r:id="rId47"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C57F90" w:rsidP="00903501">
            <w:pPr>
              <w:rPr>
                <w:color w:val="0000FF"/>
                <w:u w:val="single"/>
              </w:rPr>
            </w:pPr>
            <w:hyperlink r:id="rId48"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57F90" w:rsidP="00903501">
            <w:pPr>
              <w:rPr>
                <w:color w:val="0000FF"/>
                <w:u w:val="single"/>
              </w:rPr>
            </w:pPr>
            <w:hyperlink r:id="rId49"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57F90" w:rsidP="00903501">
            <w:pPr>
              <w:rPr>
                <w:color w:val="0000FF"/>
                <w:u w:val="single"/>
              </w:rPr>
            </w:pPr>
            <w:hyperlink r:id="rId50"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57F90" w:rsidP="00903501">
            <w:pPr>
              <w:rPr>
                <w:color w:val="0000FF"/>
                <w:u w:val="single"/>
              </w:rPr>
            </w:pPr>
            <w:hyperlink r:id="rId51"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57F90" w:rsidP="00903501">
            <w:pPr>
              <w:rPr>
                <w:color w:val="0000FF"/>
                <w:u w:val="single"/>
              </w:rPr>
            </w:pPr>
            <w:hyperlink r:id="rId52"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57F90" w:rsidP="00903501">
            <w:pPr>
              <w:rPr>
                <w:color w:val="0000FF"/>
                <w:u w:val="single"/>
              </w:rPr>
            </w:pPr>
            <w:hyperlink r:id="rId53"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57F90" w:rsidP="00711D4B">
            <w:pPr>
              <w:rPr>
                <w:color w:val="0000FF"/>
                <w:u w:val="single"/>
              </w:rPr>
            </w:pPr>
            <w:hyperlink r:id="rId54"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57F90" w:rsidP="00711D4B">
            <w:pPr>
              <w:rPr>
                <w:color w:val="0000FF"/>
                <w:u w:val="single"/>
              </w:rPr>
            </w:pPr>
            <w:hyperlink r:id="rId55"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57F90" w:rsidP="00711D4B">
            <w:pPr>
              <w:rPr>
                <w:color w:val="0000FF"/>
                <w:u w:val="single"/>
              </w:rPr>
            </w:pPr>
            <w:hyperlink r:id="rId56"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57F90" w:rsidP="00711D4B">
            <w:pPr>
              <w:rPr>
                <w:color w:val="0000FF"/>
                <w:u w:val="single"/>
              </w:rPr>
            </w:pPr>
            <w:hyperlink r:id="rId57"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57F90" w:rsidP="00711D4B">
            <w:pPr>
              <w:rPr>
                <w:color w:val="0000FF"/>
                <w:u w:val="single"/>
              </w:rPr>
            </w:pPr>
            <w:hyperlink r:id="rId58"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57F90" w:rsidP="00711D4B">
            <w:pPr>
              <w:rPr>
                <w:color w:val="0000FF"/>
                <w:u w:val="single"/>
              </w:rPr>
            </w:pPr>
            <w:hyperlink r:id="rId59"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57F90" w:rsidP="002C3FEA">
            <w:pPr>
              <w:rPr>
                <w:rStyle w:val="Hyperlink"/>
                <w:color w:val="0000FF"/>
              </w:rPr>
            </w:pPr>
            <w:hyperlink r:id="rId60"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57F90" w:rsidP="000506FD">
            <w:pPr>
              <w:rPr>
                <w:rStyle w:val="Hyperlink"/>
                <w:color w:val="0000FF"/>
              </w:rPr>
            </w:pPr>
            <w:hyperlink r:id="rId61"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57F90" w:rsidP="000506FD">
            <w:pPr>
              <w:rPr>
                <w:rStyle w:val="Hyperlink"/>
                <w:color w:val="auto"/>
                <w:u w:val="none"/>
              </w:rPr>
            </w:pPr>
            <w:hyperlink r:id="rId62"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57F90" w:rsidP="000D6B63">
            <w:pPr>
              <w:rPr>
                <w:rStyle w:val="Hyperlink"/>
                <w:color w:val="auto"/>
                <w:u w:val="none"/>
              </w:rPr>
            </w:pPr>
            <w:hyperlink r:id="rId63"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0766E" w14:textId="77777777" w:rsidR="00C57F90" w:rsidRDefault="00C57F90" w:rsidP="00581A60">
      <w:pPr>
        <w:spacing w:after="0"/>
      </w:pPr>
      <w:r>
        <w:separator/>
      </w:r>
    </w:p>
  </w:endnote>
  <w:endnote w:type="continuationSeparator" w:id="0">
    <w:p w14:paraId="5A05A983" w14:textId="77777777" w:rsidR="00C57F90" w:rsidRDefault="00C57F90" w:rsidP="00581A60">
      <w:pPr>
        <w:spacing w:after="0"/>
      </w:pPr>
      <w:r>
        <w:continuationSeparator/>
      </w:r>
    </w:p>
  </w:endnote>
  <w:endnote w:type="continuationNotice" w:id="1">
    <w:p w14:paraId="3F1FE291" w14:textId="77777777" w:rsidR="00C57F90" w:rsidRDefault="00C57F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EC03C" w14:textId="77777777" w:rsidR="00C57F90" w:rsidRDefault="00C57F90" w:rsidP="00581A60">
      <w:pPr>
        <w:spacing w:after="0"/>
      </w:pPr>
      <w:r>
        <w:separator/>
      </w:r>
    </w:p>
  </w:footnote>
  <w:footnote w:type="continuationSeparator" w:id="0">
    <w:p w14:paraId="7BF8698C" w14:textId="77777777" w:rsidR="00C57F90" w:rsidRDefault="00C57F90" w:rsidP="00581A60">
      <w:pPr>
        <w:spacing w:after="0"/>
      </w:pPr>
      <w:r>
        <w:continuationSeparator/>
      </w:r>
    </w:p>
  </w:footnote>
  <w:footnote w:type="continuationNotice" w:id="1">
    <w:p w14:paraId="15248CF5" w14:textId="77777777" w:rsidR="00C57F90" w:rsidRDefault="00C57F9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0"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5"/>
  </w:num>
  <w:num w:numId="2">
    <w:abstractNumId w:val="22"/>
  </w:num>
  <w:num w:numId="3">
    <w:abstractNumId w:val="29"/>
  </w:num>
  <w:num w:numId="4">
    <w:abstractNumId w:val="28"/>
  </w:num>
  <w:num w:numId="5">
    <w:abstractNumId w:val="45"/>
  </w:num>
  <w:num w:numId="6">
    <w:abstractNumId w:val="17"/>
  </w:num>
  <w:num w:numId="7">
    <w:abstractNumId w:val="39"/>
  </w:num>
  <w:num w:numId="8">
    <w:abstractNumId w:val="1"/>
  </w:num>
  <w:num w:numId="9">
    <w:abstractNumId w:val="32"/>
  </w:num>
  <w:num w:numId="10">
    <w:abstractNumId w:val="21"/>
  </w:num>
  <w:num w:numId="11">
    <w:abstractNumId w:val="54"/>
  </w:num>
  <w:num w:numId="12">
    <w:abstractNumId w:val="51"/>
  </w:num>
  <w:num w:numId="13">
    <w:abstractNumId w:val="40"/>
  </w:num>
  <w:num w:numId="14">
    <w:abstractNumId w:val="2"/>
  </w:num>
  <w:num w:numId="15">
    <w:abstractNumId w:val="14"/>
  </w:num>
  <w:num w:numId="16">
    <w:abstractNumId w:val="53"/>
  </w:num>
  <w:num w:numId="17">
    <w:abstractNumId w:val="31"/>
  </w:num>
  <w:num w:numId="18">
    <w:abstractNumId w:val="7"/>
  </w:num>
  <w:num w:numId="19">
    <w:abstractNumId w:val="23"/>
  </w:num>
  <w:num w:numId="20">
    <w:abstractNumId w:val="4"/>
  </w:num>
  <w:num w:numId="21">
    <w:abstractNumId w:val="35"/>
  </w:num>
  <w:num w:numId="22">
    <w:abstractNumId w:val="9"/>
  </w:num>
  <w:num w:numId="23">
    <w:abstractNumId w:val="10"/>
  </w:num>
  <w:num w:numId="24">
    <w:abstractNumId w:val="41"/>
  </w:num>
  <w:num w:numId="25">
    <w:abstractNumId w:val="52"/>
  </w:num>
  <w:num w:numId="26">
    <w:abstractNumId w:val="26"/>
  </w:num>
  <w:num w:numId="27">
    <w:abstractNumId w:val="59"/>
  </w:num>
  <w:num w:numId="28">
    <w:abstractNumId w:val="13"/>
  </w:num>
  <w:num w:numId="29">
    <w:abstractNumId w:val="36"/>
  </w:num>
  <w:num w:numId="30">
    <w:abstractNumId w:val="60"/>
  </w:num>
  <w:num w:numId="31">
    <w:abstractNumId w:val="0"/>
  </w:num>
  <w:num w:numId="32">
    <w:abstractNumId w:val="49"/>
  </w:num>
  <w:num w:numId="33">
    <w:abstractNumId w:val="37"/>
  </w:num>
  <w:num w:numId="34">
    <w:abstractNumId w:val="5"/>
  </w:num>
  <w:num w:numId="35">
    <w:abstractNumId w:val="3"/>
  </w:num>
  <w:num w:numId="36">
    <w:abstractNumId w:val="19"/>
  </w:num>
  <w:num w:numId="37">
    <w:abstractNumId w:val="25"/>
  </w:num>
  <w:num w:numId="38">
    <w:abstractNumId w:val="30"/>
  </w:num>
  <w:num w:numId="39">
    <w:abstractNumId w:val="44"/>
  </w:num>
  <w:num w:numId="40">
    <w:abstractNumId w:val="12"/>
  </w:num>
  <w:num w:numId="41">
    <w:abstractNumId w:val="57"/>
  </w:num>
  <w:num w:numId="42">
    <w:abstractNumId w:val="46"/>
  </w:num>
  <w:num w:numId="43">
    <w:abstractNumId w:val="38"/>
  </w:num>
  <w:num w:numId="44">
    <w:abstractNumId w:val="27"/>
  </w:num>
  <w:num w:numId="45">
    <w:abstractNumId w:val="34"/>
  </w:num>
  <w:num w:numId="46">
    <w:abstractNumId w:val="11"/>
  </w:num>
  <w:num w:numId="47">
    <w:abstractNumId w:val="4"/>
  </w:num>
  <w:num w:numId="48">
    <w:abstractNumId w:val="15"/>
  </w:num>
  <w:num w:numId="49">
    <w:abstractNumId w:val="49"/>
  </w:num>
  <w:num w:numId="50">
    <w:abstractNumId w:val="61"/>
  </w:num>
  <w:num w:numId="51">
    <w:abstractNumId w:val="8"/>
  </w:num>
  <w:num w:numId="52">
    <w:abstractNumId w:val="56"/>
  </w:num>
  <w:num w:numId="53">
    <w:abstractNumId w:val="58"/>
  </w:num>
  <w:num w:numId="54">
    <w:abstractNumId w:val="50"/>
  </w:num>
  <w:num w:numId="55">
    <w:abstractNumId w:val="6"/>
  </w:num>
  <w:num w:numId="56">
    <w:abstractNumId w:val="48"/>
  </w:num>
  <w:num w:numId="57">
    <w:abstractNumId w:val="42"/>
  </w:num>
  <w:num w:numId="58">
    <w:abstractNumId w:val="18"/>
  </w:num>
  <w:num w:numId="59">
    <w:abstractNumId w:val="33"/>
  </w:num>
  <w:num w:numId="60">
    <w:abstractNumId w:val="16"/>
  </w:num>
  <w:num w:numId="61">
    <w:abstractNumId w:val="24"/>
  </w:num>
  <w:num w:numId="62">
    <w:abstractNumId w:val="20"/>
  </w:num>
  <w:num w:numId="63">
    <w:abstractNumId w:val="43"/>
  </w:num>
  <w:num w:numId="64">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D3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98"/>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7740"/>
    <w:rsid w:val="002177F7"/>
    <w:rsid w:val="00220237"/>
    <w:rsid w:val="00220A79"/>
    <w:rsid w:val="00220B78"/>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E27"/>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0E"/>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4955"/>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5CD"/>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7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89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3A3B"/>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AA9"/>
    <w:rsid w:val="00743E5D"/>
    <w:rsid w:val="007465E4"/>
    <w:rsid w:val="00746D97"/>
    <w:rsid w:val="007509E6"/>
    <w:rsid w:val="00751577"/>
    <w:rsid w:val="00751E83"/>
    <w:rsid w:val="00751F25"/>
    <w:rsid w:val="007526FD"/>
    <w:rsid w:val="00752876"/>
    <w:rsid w:val="0075288F"/>
    <w:rsid w:val="00752923"/>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A5"/>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90A"/>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12D1"/>
    <w:rsid w:val="008C14C9"/>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59C9"/>
    <w:rsid w:val="00916206"/>
    <w:rsid w:val="00917565"/>
    <w:rsid w:val="009175C4"/>
    <w:rsid w:val="00917C69"/>
    <w:rsid w:val="009201B5"/>
    <w:rsid w:val="0092155C"/>
    <w:rsid w:val="00921A08"/>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A2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BC0"/>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11B"/>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6FC"/>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3FB2"/>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0AAF"/>
    <w:rsid w:val="00B01BE9"/>
    <w:rsid w:val="00B02294"/>
    <w:rsid w:val="00B023B9"/>
    <w:rsid w:val="00B02670"/>
    <w:rsid w:val="00B02AC6"/>
    <w:rsid w:val="00B02D14"/>
    <w:rsid w:val="00B041D8"/>
    <w:rsid w:val="00B04827"/>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A4B"/>
    <w:rsid w:val="00B60C86"/>
    <w:rsid w:val="00B60FCA"/>
    <w:rsid w:val="00B613EB"/>
    <w:rsid w:val="00B618EA"/>
    <w:rsid w:val="00B6197C"/>
    <w:rsid w:val="00B6316F"/>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8BB"/>
    <w:rsid w:val="00B90922"/>
    <w:rsid w:val="00B90964"/>
    <w:rsid w:val="00B90BF4"/>
    <w:rsid w:val="00B913C2"/>
    <w:rsid w:val="00B917C6"/>
    <w:rsid w:val="00B9234A"/>
    <w:rsid w:val="00B92F00"/>
    <w:rsid w:val="00B938A5"/>
    <w:rsid w:val="00B939EE"/>
    <w:rsid w:val="00B940F5"/>
    <w:rsid w:val="00B94401"/>
    <w:rsid w:val="00B94791"/>
    <w:rsid w:val="00B94D03"/>
    <w:rsid w:val="00B962C0"/>
    <w:rsid w:val="00B9637A"/>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C5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2FD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11C"/>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F33"/>
    <w:rsid w:val="00DA2E47"/>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9A4"/>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1"/>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668.zip" TargetMode="External"/><Relationship Id="rId39" Type="http://schemas.openxmlformats.org/officeDocument/2006/relationships/hyperlink" Target="https://www.3gpp.org/ftp/TSG_RAN/WG1_RL1/TSGR1_103-e/Docs/R1-2008875.zip" TargetMode="External"/><Relationship Id="rId21" Type="http://schemas.openxmlformats.org/officeDocument/2006/relationships/hyperlink" Target="https://www.3gpp.org/ftp/TSG_RAN/WG1_RL1/TSGR1_103-e/Docs/R1-2007529.zip" TargetMode="External"/><Relationship Id="rId34" Type="http://schemas.openxmlformats.org/officeDocument/2006/relationships/hyperlink" Target="https://www.3gpp.org/ftp/TSG_RAN/WG1_RL1/TSGR1_103-e/Docs/R1-2008068.zip" TargetMode="External"/><Relationship Id="rId42" Type="http://schemas.openxmlformats.org/officeDocument/2006/relationships/hyperlink" Target="https://www.3gpp.org/ftp/TSG_RAN/WG1_RL1/TSGR1_103-e/Docs/R1-2008294.zip" TargetMode="External"/><Relationship Id="rId47" Type="http://schemas.openxmlformats.org/officeDocument/2006/relationships/hyperlink" Target="https://www.3gpp.org/ftp/TSG_RAN/WG1_RL1/TSGR1_103-e/Docs/R1-2008469.zip" TargetMode="External"/><Relationship Id="rId50" Type="http://schemas.openxmlformats.org/officeDocument/2006/relationships/hyperlink" Target="https://www.3gpp.org/ftp/TSG_RAN/WG1_RL1/TSGR1_103-e/Docs/R1-2008581.zip" TargetMode="External"/><Relationship Id="rId55" Type="http://schemas.openxmlformats.org/officeDocument/2006/relationships/hyperlink" Target="https://www.3gpp.org/ftp/TSG_RAN/WG1_RL1/TSGR1_103-e/Docs/R1-2007671.zip" TargetMode="External"/><Relationship Id="rId63"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8837.zip" TargetMode="External"/><Relationship Id="rId29" Type="http://schemas.openxmlformats.org/officeDocument/2006/relationships/hyperlink" Target="https://www.3gpp.org/ftp/TSG_RAN/WG1_RL1/TSGR1_103-e/Docs/R1-2007887.zip" TargetMode="External"/><Relationship Id="rId41" Type="http://schemas.openxmlformats.org/officeDocument/2006/relationships/hyperlink" Target="https://www.3gpp.org/ftp/TSG_RAN/WG1_RL1/TSGR1_103-e/Docs/R1-2008260.zip" TargetMode="External"/><Relationship Id="rId54" Type="http://schemas.openxmlformats.org/officeDocument/2006/relationships/hyperlink" Target="https://www.3gpp.org/ftp/TSG_RAN/WG1_RL1/TSGR1_103-e/Docs/R1-2007599.zip" TargetMode="External"/><Relationship Id="rId62"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7596.zip" TargetMode="External"/><Relationship Id="rId32" Type="http://schemas.openxmlformats.org/officeDocument/2006/relationships/hyperlink" Target="https://www.3gpp.org/ftp/TSG_RAN/WG1_RL1/TSGR1_103-e/Docs/R1-2008016.zip" TargetMode="External"/><Relationship Id="rId37" Type="http://schemas.openxmlformats.org/officeDocument/2006/relationships/hyperlink" Target="https://www.3gpp.org/ftp/TSG_RAN/WG1_RL1/TSGR1_103-e/Docs/R1-2008100.zip" TargetMode="External"/><Relationship Id="rId40" Type="http://schemas.openxmlformats.org/officeDocument/2006/relationships/hyperlink" Target="https://www.3gpp.org/ftp/TSG_RAN/WG1_RL1/TSGR1_103-e/Docs/R1-2008170.zip" TargetMode="External"/><Relationship Id="rId45" Type="http://schemas.openxmlformats.org/officeDocument/2006/relationships/hyperlink" Target="https://www.3gpp.org/ftp/TSG_RAN/WG1_RL1/TSGR1_103-e/Docs/R1-2008382.zip" TargetMode="External"/><Relationship Id="rId53" Type="http://schemas.openxmlformats.org/officeDocument/2006/relationships/hyperlink" Target="https://www.3gpp.org/ftp/TSG_RAN/WG1_RL1/TSGR1_103-e/Docs/R1-2008738.zip" TargetMode="External"/><Relationship Id="rId58"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9318.zip" TargetMode="External"/><Relationship Id="rId28" Type="http://schemas.openxmlformats.org/officeDocument/2006/relationships/hyperlink" Target="https://www.3gpp.org/ftp/TSG_RAN/WG1_RL1/TSGR1_103-e/Docs/R1-2007862.zip" TargetMode="External"/><Relationship Id="rId36" Type="http://schemas.openxmlformats.org/officeDocument/2006/relationships/hyperlink" Target="https://www.3gpp.org/ftp/TSG_RAN/WG1_RL1/TSGR1_103-e/Docs/R1-2008084.zip" TargetMode="External"/><Relationship Id="rId49" Type="http://schemas.openxmlformats.org/officeDocument/2006/relationships/hyperlink" Target="https://www.3gpp.org/ftp/TSG_RAN/WG1_RL1/TSGR1_103-e/Docs/R1-2008551.zip" TargetMode="External"/><Relationship Id="rId57" Type="http://schemas.openxmlformats.org/officeDocument/2006/relationships/hyperlink" Target="https://www.3gpp.org/ftp/TSG_RAN/WG1_RL1/TSGR1_103-e/Docs/R1-2008101.zip" TargetMode="External"/><Relationship Id="rId61" Type="http://schemas.openxmlformats.org/officeDocument/2006/relationships/hyperlink" Target="https://www.3gpp.org/ftp/tsg_ran/TSG_RAN/TSGR_89e/Docs/RP-201677.zip"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3gpp.org/ftp/TSG_RAN/WG1_RL1/TSGR1_103-e/Docs/R1-2007947.zip" TargetMode="External"/><Relationship Id="rId44" Type="http://schemas.openxmlformats.org/officeDocument/2006/relationships/hyperlink" Target="https://www.3gpp.org/ftp/TSG_RAN/WG1_RL1/TSGR1_103-e/Docs/R1-2008366.zip" TargetMode="External"/><Relationship Id="rId52" Type="http://schemas.openxmlformats.org/officeDocument/2006/relationships/hyperlink" Target="https://www.3gpp.org/ftp/TSG_RAN/WG1_RL1/TSGR1_103-e/Docs/R1-2008684.zip" TargetMode="External"/><Relationship Id="rId60" Type="http://schemas.openxmlformats.org/officeDocument/2006/relationships/hyperlink" Target="https://www.3gpp.org/ftp/TSG_RAN/WG1_RL1/TSGR1_102-e/Docs/R1-200748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34.zip" TargetMode="External"/><Relationship Id="rId27" Type="http://schemas.openxmlformats.org/officeDocument/2006/relationships/hyperlink" Target="https://www.3gpp.org/ftp/TSG_RAN/WG1_RL1/TSGR1_103-e/Docs/R1-2007715.zip" TargetMode="External"/><Relationship Id="rId30" Type="http://schemas.openxmlformats.org/officeDocument/2006/relationships/hyperlink" Target="https://www.3gpp.org/ftp/tsg_ran/WG1_RL1/TSGR1_103-e/Docs/R1-2009025.zip" TargetMode="External"/><Relationship Id="rId35" Type="http://schemas.openxmlformats.org/officeDocument/2006/relationships/hyperlink" Target="https://www.3gpp.org/ftp/TSG_RAN/WG1_RL1/TSGR1_103-e/Docs/R1-2008857.zip" TargetMode="External"/><Relationship Id="rId43" Type="http://schemas.openxmlformats.org/officeDocument/2006/relationships/hyperlink" Target="https://www.3gpp.org/ftp/TSG_RAN/WG1_RL1/TSGR1_103-e/Docs/R1-2008315.zip" TargetMode="External"/><Relationship Id="rId48" Type="http://schemas.openxmlformats.org/officeDocument/2006/relationships/hyperlink" Target="https://www.3gpp.org/ftp/TSG_RAN/WG1_RL1/TSGR1_103-e/Docs/R1-2008510.zip" TargetMode="External"/><Relationship Id="rId56" Type="http://schemas.openxmlformats.org/officeDocument/2006/relationships/hyperlink" Target="https://www.3gpp.org/ftp/TSG_RAN/WG1_RL1/TSGR1_103-e/Docs/R1-2008019.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212.zip" TargetMode="External"/><Relationship Id="rId33" Type="http://schemas.openxmlformats.org/officeDocument/2006/relationships/hyperlink" Target="https://www.3gpp.org/ftp/TSG_RAN/WG1_RL1/TSGR1_103-e/Docs/R1-2008048.zip" TargetMode="External"/><Relationship Id="rId38" Type="http://schemas.openxmlformats.org/officeDocument/2006/relationships/hyperlink" Target="https://www.3gpp.org/ftp/TSG_RAN/WG1_RL1/TSGR1_103-e/Docs/R1-2008114.zip" TargetMode="External"/><Relationship Id="rId46" Type="http://schemas.openxmlformats.org/officeDocument/2006/relationships/hyperlink" Target="https://www.3gpp.org/ftp/TSG_RAN/WG1_RL1/TSGR1_103-e/Docs/R1-2008394.zip" TargetMode="External"/><Relationship Id="rId59" Type="http://schemas.openxmlformats.org/officeDocument/2006/relationships/hyperlink" Target="https://www.3gpp.org/ftp/TSG_RAN/WG1_RL1/TSGR1_103-e/Docs/R1-20087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6734818C-8239-41A8-85CB-1902B081F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44892</Words>
  <Characters>255886</Characters>
  <Application>Microsoft Office Word</Application>
  <DocSecurity>0</DocSecurity>
  <Lines>2132</Lines>
  <Paragraphs>600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300178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2020-11-02T19:56:00Z</dcterms:created>
  <dcterms:modified xsi:type="dcterms:W3CDTF">2020-11-03T02:58:00Z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