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B6525B">
      <w:pPr>
        <w:pStyle w:val="a8"/>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B6525B">
      <w:pPr>
        <w:pStyle w:val="a8"/>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B6525B">
      <w:pPr>
        <w:pStyle w:val="a8"/>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B6525B">
      <w:pPr>
        <w:pStyle w:val="a8"/>
        <w:numPr>
          <w:ilvl w:val="0"/>
          <w:numId w:val="6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B6525B">
      <w:pPr>
        <w:pStyle w:val="a8"/>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B6525B">
      <w:pPr>
        <w:pStyle w:val="a8"/>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B6525B">
      <w:pPr>
        <w:pStyle w:val="a8"/>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B6525B">
      <w:pPr>
        <w:pStyle w:val="a8"/>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3A0267">
      <w:pPr>
        <w:pStyle w:val="a8"/>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af8"/>
          </w:rPr>
          <w:t>RedCapCost-v024-FL-Si02-SONY2.xlsx</w:t>
        </w:r>
      </w:hyperlink>
      <w:r>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成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成者"/>
                <w:rFonts w:eastAsia="Calibri"/>
                <w:lang w:val="en-US" w:eastAsia="ja-JP"/>
              </w:rPr>
            </w:pPr>
          </w:p>
          <w:p w14:paraId="36DE4B26" w14:textId="5D112043" w:rsidR="00CE3070" w:rsidRDefault="00E776C1" w:rsidP="00E776C1">
            <w:pPr>
              <w:spacing w:line="252" w:lineRule="auto"/>
              <w:contextualSpacing/>
              <w:jc w:val="both"/>
              <w:rPr>
                <w:ins w:id="6" w:author="作成者"/>
              </w:rPr>
            </w:pPr>
            <w:r w:rsidRPr="00C959EA">
              <w:rPr>
                <w:rFonts w:eastAsia="Calibri"/>
                <w:lang w:val="en-US" w:eastAsia="ja-JP"/>
              </w:rPr>
              <w:t xml:space="preserve">The study considered impacts on cost/complexity reduction from support of </w:t>
            </w:r>
            <w:ins w:id="7" w:author="作成者">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作成者">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作成者">
              <w:r w:rsidR="003B0BB0">
                <w:t xml:space="preserve"> </w:t>
              </w:r>
            </w:ins>
          </w:p>
          <w:p w14:paraId="5EC1BDF3" w14:textId="49A0F189" w:rsidR="00CE3070" w:rsidRDefault="00CE3070" w:rsidP="00E776C1">
            <w:pPr>
              <w:spacing w:line="252" w:lineRule="auto"/>
              <w:contextualSpacing/>
              <w:jc w:val="both"/>
              <w:rPr>
                <w:ins w:id="10" w:author="作成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成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游明朝"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游明朝"/>
                <w:lang w:val="en-US" w:eastAsia="ja-JP"/>
              </w:rPr>
            </w:pPr>
            <w:r>
              <w:rPr>
                <w:rFonts w:eastAsia="游明朝"/>
                <w:lang w:val="en-US" w:eastAsia="ja-JP"/>
              </w:rPr>
              <w:t>Apple</w:t>
            </w:r>
          </w:p>
        </w:tc>
        <w:tc>
          <w:tcPr>
            <w:tcW w:w="1372" w:type="dxa"/>
          </w:tcPr>
          <w:p w14:paraId="274DDE7E" w14:textId="6F3C6B21"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28ADD2" w14:textId="04FD83EC" w:rsidR="00A0397E" w:rsidRDefault="00A0397E" w:rsidP="001E32CC">
            <w:pPr>
              <w:tabs>
                <w:tab w:val="left" w:pos="551"/>
              </w:tabs>
              <w:rPr>
                <w:rFonts w:eastAsia="游明朝"/>
                <w:lang w:val="en-US" w:eastAsia="ja-JP"/>
              </w:rPr>
            </w:pPr>
            <w:r>
              <w:rPr>
                <w:rFonts w:eastAsia="游明朝"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游明朝"/>
                <w:lang w:val="en-US" w:eastAsia="ja-JP"/>
              </w:rPr>
            </w:pPr>
            <w:r>
              <w:rPr>
                <w:rFonts w:eastAsia="游明朝"/>
                <w:lang w:val="en-US" w:eastAsia="ja-JP"/>
              </w:rPr>
              <w:t>Intel</w:t>
            </w:r>
          </w:p>
        </w:tc>
        <w:tc>
          <w:tcPr>
            <w:tcW w:w="1372" w:type="dxa"/>
          </w:tcPr>
          <w:p w14:paraId="0141C030" w14:textId="277F2C37" w:rsidR="00F820DA" w:rsidRDefault="00F820DA" w:rsidP="00F820DA">
            <w:pPr>
              <w:tabs>
                <w:tab w:val="left" w:pos="551"/>
              </w:tabs>
              <w:rPr>
                <w:rFonts w:eastAsia="游明朝"/>
                <w:lang w:val="en-US" w:eastAsia="ja-JP"/>
              </w:rPr>
            </w:pPr>
            <w:r>
              <w:rPr>
                <w:rFonts w:eastAsia="游明朝"/>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lastRenderedPageBreak/>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作成者">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游明朝"/>
                <w:lang w:val="en-US" w:eastAsia="ja-JP"/>
              </w:rPr>
            </w:pPr>
            <w:r>
              <w:rPr>
                <w:rFonts w:eastAsia="游明朝"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lastRenderedPageBreak/>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作成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bl>
    <w:p w14:paraId="6F2B7A5A" w14:textId="15C82FED" w:rsidR="0087392C" w:rsidRPr="00A13FF7"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lastRenderedPageBreak/>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4D4B2A55" w14:textId="45CC3E3A"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C3B8D5" w14:textId="5AE294D8" w:rsidR="00EC5010" w:rsidRDefault="00EC5010" w:rsidP="001E32CC">
            <w:pPr>
              <w:tabs>
                <w:tab w:val="left" w:pos="551"/>
              </w:tabs>
              <w:rPr>
                <w:rFonts w:eastAsia="游明朝"/>
                <w:lang w:val="en-US" w:eastAsia="ja-JP"/>
              </w:rPr>
            </w:pPr>
            <w:r>
              <w:rPr>
                <w:rFonts w:eastAsia="游明朝"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E6715C1" w14:textId="3D7B56EF"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游明朝"/>
                <w:lang w:val="en-US" w:eastAsia="ja-JP"/>
              </w:rPr>
            </w:pPr>
            <w:r>
              <w:rPr>
                <w:rFonts w:eastAsia="游明朝"/>
                <w:lang w:val="en-US" w:eastAsia="ja-JP"/>
              </w:rPr>
              <w:t>Intel</w:t>
            </w:r>
          </w:p>
        </w:tc>
        <w:tc>
          <w:tcPr>
            <w:tcW w:w="1372" w:type="dxa"/>
          </w:tcPr>
          <w:p w14:paraId="5311BBE1" w14:textId="17D798A3" w:rsidR="00EB1D29" w:rsidRDefault="00EB1D29" w:rsidP="00EB1D29">
            <w:pPr>
              <w:tabs>
                <w:tab w:val="left" w:pos="551"/>
              </w:tabs>
              <w:rPr>
                <w:rFonts w:eastAsia="游明朝"/>
                <w:lang w:val="en-US" w:eastAsia="ja-JP"/>
              </w:rPr>
            </w:pPr>
            <w:r>
              <w:rPr>
                <w:rFonts w:eastAsia="游明朝"/>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游明朝"/>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游明朝"/>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14" w:name="_Toc42165594"/>
      <w:r>
        <w:t>7</w:t>
      </w:r>
      <w:r>
        <w:tab/>
        <w:t>UE complexity reduction features</w:t>
      </w:r>
      <w:bookmarkEnd w:id="14"/>
    </w:p>
    <w:p w14:paraId="20EF26AD" w14:textId="77777777" w:rsidR="00090EF0" w:rsidRPr="000E647A" w:rsidRDefault="00090EF0" w:rsidP="00090EF0">
      <w:pPr>
        <w:pStyle w:val="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f"/>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f"/>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f"/>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lastRenderedPageBreak/>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DAFD01E" w14:textId="1534735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7.2.1</w:t>
            </w:r>
            <w:r w:rsidRPr="00CC4377">
              <w:rPr>
                <w:rFonts w:eastAsia="游明朝"/>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a8"/>
              <w:numPr>
                <w:ilvl w:val="0"/>
                <w:numId w:val="55"/>
              </w:numPr>
              <w:rPr>
                <w:rFonts w:eastAsia="游明朝"/>
                <w:sz w:val="20"/>
                <w:szCs w:val="22"/>
                <w:lang w:val="en-US"/>
              </w:rPr>
            </w:pPr>
            <w:r w:rsidRPr="000E62BB">
              <w:rPr>
                <w:rFonts w:eastAsia="游明朝"/>
                <w:sz w:val="20"/>
                <w:szCs w:val="22"/>
                <w:lang w:val="en-US"/>
              </w:rPr>
              <w:t xml:space="preserve">Adopt the TP above </w:t>
            </w:r>
            <w:r w:rsidR="000E62BB">
              <w:rPr>
                <w:rFonts w:eastAsia="游明朝"/>
                <w:sz w:val="20"/>
                <w:szCs w:val="22"/>
                <w:lang w:val="en-US"/>
              </w:rPr>
              <w:t xml:space="preserve">as baseline text </w:t>
            </w:r>
            <w:r w:rsidRPr="000E62BB">
              <w:rPr>
                <w:rFonts w:eastAsia="游明朝"/>
                <w:sz w:val="20"/>
                <w:szCs w:val="22"/>
                <w:lang w:val="en-US"/>
              </w:rPr>
              <w:t>for TR clause 7.2.1.</w:t>
            </w:r>
          </w:p>
          <w:p w14:paraId="6D28C91A" w14:textId="3F568BC6" w:rsidR="00A6325C" w:rsidRPr="00A6325C" w:rsidRDefault="00A6325C" w:rsidP="00A6325C">
            <w:pPr>
              <w:rPr>
                <w:rFonts w:eastAsia="游明朝"/>
                <w:szCs w:val="22"/>
                <w:lang w:val="en-US"/>
              </w:rPr>
            </w:pPr>
            <w:r>
              <w:rPr>
                <w:rFonts w:eastAsia="游明朝"/>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游明朝"/>
                <w:lang w:eastAsia="ja-JP"/>
              </w:rPr>
            </w:pPr>
            <w:r>
              <w:rPr>
                <w:rFonts w:eastAsia="游明朝" w:hint="eastAsia"/>
                <w:lang w:eastAsia="ja-JP"/>
              </w:rPr>
              <w:t>DOCOMO</w:t>
            </w:r>
          </w:p>
        </w:tc>
        <w:tc>
          <w:tcPr>
            <w:tcW w:w="1372" w:type="dxa"/>
          </w:tcPr>
          <w:p w14:paraId="1B59FA86" w14:textId="2E83C6B4" w:rsidR="00D91B79" w:rsidRPr="00D91B79" w:rsidRDefault="00D91B79" w:rsidP="00FD7CCD">
            <w:pPr>
              <w:tabs>
                <w:tab w:val="left" w:pos="551"/>
              </w:tabs>
              <w:rPr>
                <w:rFonts w:eastAsia="游明朝"/>
                <w:lang w:val="en-US" w:eastAsia="ja-JP"/>
              </w:rPr>
            </w:pPr>
            <w:r>
              <w:rPr>
                <w:rFonts w:eastAsia="游明朝"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bl>
    <w:p w14:paraId="3AD66EB6" w14:textId="626CBB28" w:rsidR="00780802" w:rsidRDefault="00780802" w:rsidP="00B17658">
      <w:pPr>
        <w:pStyle w:val="af"/>
        <w:rPr>
          <w:lang w:val="en-GB"/>
        </w:rPr>
      </w:pPr>
    </w:p>
    <w:p w14:paraId="14EAD4BD" w14:textId="4E28CA44" w:rsidR="00090EF0" w:rsidRPr="000E647A" w:rsidRDefault="00090EF0" w:rsidP="00090EF0">
      <w:pPr>
        <w:pStyle w:val="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del w:id="27" w:author="作成者">
              <w:r w:rsidDel="00CF50F3">
                <w:rPr>
                  <w:rFonts w:ascii="Times New Roman" w:hAnsi="Times New Roman"/>
                </w:rPr>
                <w:delText>antennas</w:delText>
              </w:r>
            </w:del>
            <w:ins w:id="28" w:author="作成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作成者">
              <w:r w:rsidDel="002B118C">
                <w:rPr>
                  <w:rFonts w:ascii="Times New Roman" w:hAnsi="Times New Roman"/>
                </w:rPr>
                <w:delText>antennas</w:delText>
              </w:r>
            </w:del>
            <w:ins w:id="30" w:author="作成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f"/>
              <w:rPr>
                <w:del w:id="31" w:author="作成者"/>
                <w:rFonts w:ascii="Times New Roman" w:hAnsi="Times New Roman"/>
              </w:rPr>
            </w:pPr>
            <w:del w:id="32" w:author="作成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作成者">
              <w:del w:id="34" w:author="作成者">
                <w:r w:rsidR="002E07C5" w:rsidDel="00242400">
                  <w:rPr>
                    <w:rFonts w:ascii="Times New Roman" w:hAnsi="Times New Roman"/>
                  </w:rPr>
                  <w:delText>branches</w:delText>
                </w:r>
              </w:del>
            </w:ins>
            <w:del w:id="35" w:author="作成者">
              <w:r w:rsidRPr="00846262" w:rsidDel="00242400">
                <w:rPr>
                  <w:rFonts w:ascii="Times New Roman" w:hAnsi="Times New Roman"/>
                </w:rPr>
                <w:delText>. That is, the cost reduction due to the reduced number of downlink MIMO layers resulting from the reduced number of Rx antennas</w:delText>
              </w:r>
            </w:del>
            <w:ins w:id="36" w:author="作成者">
              <w:del w:id="37" w:author="作成者">
                <w:r w:rsidR="00F20266" w:rsidDel="00242400">
                  <w:rPr>
                    <w:rFonts w:ascii="Times New Roman" w:hAnsi="Times New Roman"/>
                  </w:rPr>
                  <w:delText>branches</w:delText>
                </w:r>
              </w:del>
            </w:ins>
            <w:del w:id="38" w:author="作成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af"/>
              <w:rPr>
                <w:ins w:id="39" w:author="作成者"/>
                <w:rFonts w:ascii="Times New Roman" w:hAnsi="Times New Roman"/>
              </w:rPr>
            </w:pPr>
            <w:ins w:id="40" w:author="作成者">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af"/>
              <w:rPr>
                <w:ins w:id="41" w:author="作成者"/>
                <w:rFonts w:ascii="Times New Roman" w:hAnsi="Times New Roman"/>
              </w:rPr>
            </w:pPr>
            <w:ins w:id="42" w:author="作成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Filters</w:t>
            </w:r>
          </w:p>
          <w:p w14:paraId="5E825037"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8"/>
              <w:numPr>
                <w:ilvl w:val="0"/>
                <w:numId w:val="4"/>
              </w:numPr>
              <w:spacing w:line="254" w:lineRule="auto"/>
              <w:jc w:val="both"/>
              <w:rPr>
                <w:rFonts w:ascii="Times New Roman" w:hAnsi="Times New Roman" w:cs="Times New Roman"/>
                <w:sz w:val="20"/>
                <w:szCs w:val="20"/>
                <w:lang w:val="en-US"/>
              </w:rPr>
            </w:pPr>
            <w:ins w:id="43" w:author="作成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作成者">
              <w:r w:rsidRPr="00FD50FE" w:rsidDel="00EA057B">
                <w:rPr>
                  <w:rFonts w:ascii="Arial" w:hAnsi="Arial" w:cs="Arial"/>
                  <w:b/>
                  <w:bCs/>
                  <w:sz w:val="20"/>
                  <w:szCs w:val="20"/>
                  <w:lang w:val="en-US"/>
                </w:rPr>
                <w:delText>antennas</w:delText>
              </w:r>
            </w:del>
            <w:ins w:id="45" w:author="作成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作成者">
                    <w:r w:rsidRPr="00CC7052" w:rsidDel="00EA057B">
                      <w:rPr>
                        <w:rFonts w:ascii="Calibri" w:eastAsia="Times New Roman" w:hAnsi="Calibri"/>
                        <w:b/>
                        <w:bCs/>
                        <w:sz w:val="16"/>
                        <w:szCs w:val="16"/>
                        <w:lang w:val="en-US"/>
                      </w:rPr>
                      <w:delText>antennas</w:delText>
                    </w:r>
                  </w:del>
                  <w:ins w:id="47" w:author="作成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作成者">
                    <w:r>
                      <w:rPr>
                        <w:rFonts w:ascii="Calibri" w:eastAsia="Times New Roman" w:hAnsi="Calibri" w:cs="Calibri"/>
                        <w:b/>
                        <w:bCs/>
                        <w:color w:val="000000"/>
                        <w:sz w:val="16"/>
                        <w:szCs w:val="16"/>
                        <w:lang w:val="en-US"/>
                      </w:rPr>
                      <w:t>1</w:t>
                    </w:r>
                  </w:ins>
                  <w:del w:id="49" w:author="作成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作成者">
                    <w:r>
                      <w:rPr>
                        <w:rFonts w:ascii="Calibri" w:hAnsi="Calibri" w:cs="Calibri"/>
                        <w:color w:val="000000"/>
                        <w:sz w:val="16"/>
                        <w:szCs w:val="16"/>
                      </w:rPr>
                      <w:t>30.4%</w:t>
                    </w:r>
                  </w:ins>
                  <w:del w:id="51" w:author="作成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作成者">
                    <w:r>
                      <w:rPr>
                        <w:rFonts w:ascii="Calibri" w:hAnsi="Calibri" w:cs="Calibri"/>
                        <w:b/>
                        <w:bCs/>
                        <w:color w:val="000000"/>
                        <w:sz w:val="16"/>
                        <w:szCs w:val="16"/>
                      </w:rPr>
                      <w:t>67.9%</w:t>
                    </w:r>
                  </w:ins>
                  <w:del w:id="53" w:author="作成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作成者">
                    <w:r>
                      <w:rPr>
                        <w:rFonts w:ascii="Calibri" w:hAnsi="Calibri" w:cs="Calibri"/>
                        <w:color w:val="000000"/>
                        <w:sz w:val="16"/>
                        <w:szCs w:val="16"/>
                      </w:rPr>
                      <w:t>5.6%</w:t>
                    </w:r>
                  </w:ins>
                  <w:del w:id="55" w:author="作成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作成者">
                    <w:r>
                      <w:rPr>
                        <w:rFonts w:ascii="Calibri" w:hAnsi="Calibri" w:cs="Calibri"/>
                        <w:color w:val="000000"/>
                        <w:sz w:val="16"/>
                        <w:szCs w:val="16"/>
                      </w:rPr>
                      <w:t>15.7%</w:t>
                    </w:r>
                  </w:ins>
                  <w:del w:id="57" w:author="作成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作成者">
                    <w:r>
                      <w:rPr>
                        <w:rFonts w:ascii="Calibri" w:hAnsi="Calibri" w:cs="Calibri"/>
                        <w:color w:val="000000"/>
                        <w:sz w:val="16"/>
                        <w:szCs w:val="16"/>
                      </w:rPr>
                      <w:t>4.0%</w:t>
                    </w:r>
                  </w:ins>
                  <w:del w:id="59" w:author="作成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作成者">
                    <w:r>
                      <w:rPr>
                        <w:rFonts w:ascii="Calibri" w:hAnsi="Calibri" w:cs="Calibri"/>
                        <w:color w:val="000000"/>
                        <w:sz w:val="16"/>
                        <w:szCs w:val="16"/>
                      </w:rPr>
                      <w:t>5.3%</w:t>
                    </w:r>
                  </w:ins>
                  <w:del w:id="61" w:author="作成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作成者">
                    <w:r>
                      <w:rPr>
                        <w:rFonts w:ascii="Calibri" w:hAnsi="Calibri" w:cs="Calibri"/>
                        <w:color w:val="000000"/>
                        <w:sz w:val="16"/>
                        <w:szCs w:val="16"/>
                      </w:rPr>
                      <w:t>7.9%</w:t>
                    </w:r>
                  </w:ins>
                  <w:del w:id="63" w:author="作成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作成者">
                    <w:r>
                      <w:rPr>
                        <w:rFonts w:ascii="Calibri" w:hAnsi="Calibri" w:cs="Calibri"/>
                        <w:b/>
                        <w:bCs/>
                        <w:color w:val="000000"/>
                        <w:sz w:val="16"/>
                        <w:szCs w:val="16"/>
                      </w:rPr>
                      <w:t>75.0%</w:t>
                    </w:r>
                  </w:ins>
                  <w:del w:id="65" w:author="作成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作成者">
                    <w:r>
                      <w:rPr>
                        <w:rFonts w:ascii="Calibri" w:hAnsi="Calibri" w:cs="Calibri"/>
                        <w:b/>
                        <w:bCs/>
                        <w:color w:val="000000"/>
                        <w:sz w:val="16"/>
                        <w:szCs w:val="16"/>
                      </w:rPr>
                      <w:t>70.7%</w:t>
                    </w:r>
                  </w:ins>
                  <w:del w:id="67" w:author="作成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作成者">
                    <w:r>
                      <w:rPr>
                        <w:rFonts w:ascii="Calibri" w:hAnsi="Calibri" w:cs="Calibri"/>
                        <w:b/>
                        <w:bCs/>
                        <w:color w:val="000000"/>
                        <w:sz w:val="16"/>
                        <w:szCs w:val="16"/>
                      </w:rPr>
                      <w:t>73.7%</w:t>
                    </w:r>
                  </w:ins>
                  <w:del w:id="69" w:author="作成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作成者">
                    <w:r>
                      <w:rPr>
                        <w:rFonts w:ascii="Calibri" w:hAnsi="Calibri" w:cs="Calibri"/>
                        <w:b/>
                        <w:bCs/>
                        <w:color w:val="000000"/>
                        <w:sz w:val="16"/>
                        <w:szCs w:val="16"/>
                      </w:rPr>
                      <w:t>69.6%</w:t>
                    </w:r>
                  </w:ins>
                  <w:del w:id="71" w:author="作成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a8"/>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8"/>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a8"/>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8"/>
              <w:numPr>
                <w:ilvl w:val="0"/>
                <w:numId w:val="27"/>
              </w:numPr>
              <w:rPr>
                <w:rFonts w:eastAsia="DengXian"/>
                <w:sz w:val="20"/>
                <w:szCs w:val="22"/>
                <w:lang w:val="en-US" w:eastAsia="zh-CN"/>
              </w:rPr>
            </w:pPr>
            <w:r w:rsidRPr="005A77C4">
              <w:rPr>
                <w:sz w:val="20"/>
                <w:szCs w:val="22"/>
                <w:lang w:val="en-US" w:eastAsia="zh-CN"/>
              </w:rPr>
              <w:lastRenderedPageBreak/>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lastRenderedPageBreak/>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546E4230" w14:textId="57E12D6D" w:rsidR="00D77F2E" w:rsidRDefault="00D77F2E" w:rsidP="001E32CC">
            <w:pPr>
              <w:tabs>
                <w:tab w:val="left" w:pos="551"/>
              </w:tabs>
              <w:rPr>
                <w:rFonts w:eastAsia="游明朝"/>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AA8B5D9" w14:textId="6B5427F6" w:rsidR="00571A16" w:rsidRDefault="00571A16" w:rsidP="00571A16">
            <w:pPr>
              <w:tabs>
                <w:tab w:val="left" w:pos="551"/>
              </w:tabs>
              <w:rPr>
                <w:rFonts w:eastAsia="游明朝"/>
                <w:lang w:val="en-US" w:eastAsia="ja-JP"/>
              </w:rPr>
            </w:pPr>
            <w:r>
              <w:rPr>
                <w:rFonts w:eastAsia="游明朝" w:hint="eastAsia"/>
                <w:lang w:val="en-US" w:eastAsia="ja-JP"/>
              </w:rPr>
              <w:t>F</w:t>
            </w:r>
            <w:r>
              <w:rPr>
                <w:rFonts w:eastAsia="游明朝"/>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游明朝"/>
                <w:lang w:val="en-US" w:eastAsia="ja-JP"/>
              </w:rPr>
              <w:t xml:space="preserve">FFS whether </w:t>
            </w:r>
            <w:r w:rsidR="00EB7A51">
              <w:rPr>
                <w:rFonts w:eastAsia="游明朝"/>
                <w:lang w:val="en-US" w:eastAsia="ja-JP"/>
              </w:rPr>
              <w:t>to decouple</w:t>
            </w:r>
            <w:r>
              <w:rPr>
                <w:rFonts w:eastAsia="游明朝"/>
                <w:lang w:val="en-US" w:eastAsia="ja-JP"/>
              </w:rPr>
              <w:t xml:space="preserve"> </w:t>
            </w:r>
            <w:r w:rsidR="001934C3">
              <w:rPr>
                <w:rFonts w:eastAsia="游明朝"/>
                <w:lang w:val="en-US" w:eastAsia="ja-JP"/>
              </w:rPr>
              <w:t xml:space="preserve">the </w:t>
            </w:r>
            <w:r w:rsidR="00EB7A51">
              <w:rPr>
                <w:rFonts w:eastAsia="游明朝"/>
                <w:lang w:val="en-US" w:eastAsia="ja-JP"/>
              </w:rPr>
              <w:t xml:space="preserve">number of </w:t>
            </w:r>
            <w:r>
              <w:rPr>
                <w:rFonts w:eastAsia="游明朝"/>
                <w:lang w:val="en-US" w:eastAsia="ja-JP"/>
              </w:rPr>
              <w:t xml:space="preserve">Rx </w:t>
            </w:r>
            <w:r w:rsidR="00EB7A51">
              <w:rPr>
                <w:rFonts w:eastAsia="游明朝"/>
                <w:lang w:val="en-US" w:eastAsia="ja-JP"/>
              </w:rPr>
              <w:t xml:space="preserve">and </w:t>
            </w:r>
            <w:r>
              <w:rPr>
                <w:rFonts w:eastAsia="游明朝"/>
                <w:lang w:val="en-US" w:eastAsia="ja-JP"/>
              </w:rPr>
              <w:t>layer</w:t>
            </w:r>
            <w:r w:rsidR="00EB7A51">
              <w:rPr>
                <w:rFonts w:eastAsia="游明朝"/>
                <w:lang w:val="en-US" w:eastAsia="ja-JP"/>
              </w:rPr>
              <w:t xml:space="preserve"> or not</w:t>
            </w:r>
            <w:r>
              <w:rPr>
                <w:rFonts w:eastAsia="游明朝"/>
                <w:lang w:val="en-US" w:eastAsia="ja-JP"/>
              </w:rPr>
              <w:t xml:space="preserve">. We are fine even if the effect of layer reduction is handled in this clause as long as the </w:t>
            </w:r>
            <w:r w:rsidR="00452DF6">
              <w:rPr>
                <w:rFonts w:eastAsia="游明朝"/>
                <w:lang w:val="en-US" w:eastAsia="ja-JP"/>
              </w:rPr>
              <w:t xml:space="preserve">evaluation </w:t>
            </w:r>
            <w:r>
              <w:rPr>
                <w:rFonts w:eastAsia="游明朝"/>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FF0D3B" w14:textId="390994F8" w:rsidR="00E6622E" w:rsidRDefault="00E6622E" w:rsidP="00571A16">
            <w:pPr>
              <w:tabs>
                <w:tab w:val="left" w:pos="551"/>
              </w:tabs>
              <w:rPr>
                <w:rFonts w:eastAsia="游明朝"/>
                <w:lang w:val="en-US" w:eastAsia="ja-JP"/>
              </w:rPr>
            </w:pPr>
            <w:r>
              <w:rPr>
                <w:rFonts w:eastAsia="游明朝" w:hint="eastAsia"/>
                <w:lang w:val="en-US" w:eastAsia="ja-JP"/>
              </w:rPr>
              <w:t>Y</w:t>
            </w:r>
          </w:p>
        </w:tc>
        <w:tc>
          <w:tcPr>
            <w:tcW w:w="6780" w:type="dxa"/>
          </w:tcPr>
          <w:p w14:paraId="00AB3E1C" w14:textId="12E935DC" w:rsidR="00E6622E" w:rsidRDefault="00E6622E" w:rsidP="00571A16">
            <w:pPr>
              <w:rPr>
                <w:rFonts w:eastAsia="游明朝"/>
                <w:lang w:val="en-US" w:eastAsia="ja-JP"/>
              </w:rPr>
            </w:pPr>
            <w:r>
              <w:rPr>
                <w:rFonts w:eastAsia="游明朝" w:hint="eastAsia"/>
                <w:lang w:val="en-US" w:eastAsia="ja-JP"/>
              </w:rPr>
              <w:t>A</w:t>
            </w:r>
            <w:r>
              <w:rPr>
                <w:rFonts w:eastAsia="游明朝"/>
                <w:lang w:val="en-US" w:eastAsia="ja-JP"/>
              </w:rPr>
              <w:t xml:space="preserve">gree with OPPO to add ‘Post-FFT data buffering’ as one </w:t>
            </w:r>
            <w:r w:rsidRPr="00714AE6">
              <w:rPr>
                <w:rFonts w:eastAsia="游明朝"/>
                <w:lang w:val="en-US" w:eastAsia="ja-JP"/>
              </w:rPr>
              <w:t>contributor of the cost reduction</w:t>
            </w:r>
            <w:r>
              <w:rPr>
                <w:rFonts w:eastAsia="游明朝"/>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游明朝"/>
                <w:lang w:val="en-US" w:eastAsia="ja-JP"/>
              </w:rPr>
            </w:pPr>
            <w:r>
              <w:rPr>
                <w:rFonts w:eastAsia="游明朝"/>
                <w:lang w:val="en-US" w:eastAsia="ja-JP"/>
              </w:rPr>
              <w:t>Intel</w:t>
            </w:r>
          </w:p>
        </w:tc>
        <w:tc>
          <w:tcPr>
            <w:tcW w:w="1372" w:type="dxa"/>
          </w:tcPr>
          <w:p w14:paraId="7400053E" w14:textId="4318293E" w:rsidR="00676BE2" w:rsidRDefault="00676BE2" w:rsidP="00676BE2">
            <w:pPr>
              <w:tabs>
                <w:tab w:val="left" w:pos="551"/>
              </w:tabs>
              <w:rPr>
                <w:rFonts w:eastAsia="游明朝"/>
                <w:lang w:val="en-US" w:eastAsia="ja-JP"/>
              </w:rPr>
            </w:pPr>
            <w:r>
              <w:rPr>
                <w:rFonts w:eastAsia="游明朝"/>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游明朝"/>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游明朝"/>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游明朝"/>
                <w:lang w:val="en-US" w:eastAsia="ja-JP"/>
              </w:rPr>
            </w:pPr>
            <w:bookmarkStart w:id="73" w:name="_Hlk55135780"/>
            <w:r>
              <w:rPr>
                <w:rFonts w:eastAsia="游明朝"/>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4"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a8"/>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a8"/>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lastRenderedPageBreak/>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8"/>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a8"/>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a8"/>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4"/>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5" w:name="_Hlk55138086"/>
            <w:r w:rsidRPr="00BC730D">
              <w:rPr>
                <w:rFonts w:eastAsia="DengXian"/>
                <w:lang w:val="en-US"/>
              </w:rPr>
              <w:t>reduced number of antennas without reduced number of layers</w:t>
            </w:r>
            <w:bookmarkEnd w:id="75"/>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6"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a8"/>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8"/>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8"/>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a8"/>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8"/>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lastRenderedPageBreak/>
              <w:t>Whether the PA will be impacted when number of Rx is reduced</w:t>
            </w:r>
          </w:p>
          <w:p w14:paraId="56D339AC" w14:textId="77777777" w:rsidR="00F84842" w:rsidRPr="00F752FC" w:rsidRDefault="00F84842" w:rsidP="008D086A">
            <w:pPr>
              <w:pStyle w:val="a8"/>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a8"/>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a8"/>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a8"/>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a8"/>
              <w:numPr>
                <w:ilvl w:val="0"/>
                <w:numId w:val="45"/>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7"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7"/>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a8"/>
              <w:numPr>
                <w:ilvl w:val="0"/>
                <w:numId w:val="45"/>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a8"/>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 xml:space="preserve">We agree with Huawei that some cost estimates for the PA and Transceiver blocks may need to be checked. There also seem to be some potential typos in </w:t>
            </w:r>
            <w:r>
              <w:rPr>
                <w:rFonts w:eastAsia="DengXian"/>
                <w:lang w:val="en-US" w:eastAsia="zh-CN"/>
              </w:rPr>
              <w:lastRenderedPageBreak/>
              <w:t>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lastRenderedPageBreak/>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a8"/>
              <w:numPr>
                <w:ilvl w:val="0"/>
                <w:numId w:val="35"/>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7.2.</w:t>
            </w:r>
            <w:r>
              <w:rPr>
                <w:rFonts w:eastAsia="游明朝"/>
                <w:sz w:val="20"/>
                <w:szCs w:val="22"/>
                <w:lang w:val="en-US"/>
              </w:rPr>
              <w:t>2</w:t>
            </w:r>
            <w:r w:rsidRPr="000E62BB">
              <w:rPr>
                <w:rFonts w:eastAsia="游明朝"/>
                <w:sz w:val="20"/>
                <w:szCs w:val="22"/>
                <w:lang w:val="en-US"/>
              </w:rPr>
              <w:t>.</w:t>
            </w:r>
          </w:p>
          <w:p w14:paraId="6D3A9451" w14:textId="6E3006E2" w:rsidR="00FA54A0" w:rsidRDefault="00562AE7" w:rsidP="00664F37">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a8"/>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a8"/>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游明朝"/>
                <w:lang w:eastAsia="ja-JP"/>
              </w:rPr>
            </w:pPr>
            <w:r>
              <w:rPr>
                <w:rFonts w:eastAsia="游明朝" w:hint="eastAsia"/>
                <w:lang w:eastAsia="ja-JP"/>
              </w:rPr>
              <w:t>DOCOMO</w:t>
            </w:r>
          </w:p>
        </w:tc>
        <w:tc>
          <w:tcPr>
            <w:tcW w:w="1372" w:type="dxa"/>
          </w:tcPr>
          <w:p w14:paraId="5B7925CF" w14:textId="47EE8F83" w:rsidR="00E90C27" w:rsidRPr="00D91B79" w:rsidRDefault="00D91B79" w:rsidP="00E055F3">
            <w:pPr>
              <w:tabs>
                <w:tab w:val="left" w:pos="551"/>
              </w:tabs>
              <w:rPr>
                <w:rFonts w:eastAsia="游明朝"/>
                <w:lang w:val="en-US" w:eastAsia="ja-JP"/>
              </w:rPr>
            </w:pPr>
            <w:r>
              <w:rPr>
                <w:rFonts w:eastAsia="游明朝"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af"/>
              <w:rPr>
                <w:rFonts w:ascii="Times New Roman" w:hAnsi="Times New Roman"/>
                <w:strike/>
              </w:rPr>
            </w:pPr>
            <w:ins w:id="78" w:author="作成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f"/>
              <w:rPr>
                <w:ins w:id="79" w:author="作成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f"/>
              <w:rPr>
                <w:ins w:id="80" w:author="作成者"/>
                <w:rFonts w:ascii="Times New Roman" w:hAnsi="Times New Roman"/>
              </w:rPr>
            </w:pPr>
            <w:ins w:id="81" w:author="作成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af"/>
              <w:rPr>
                <w:rFonts w:ascii="Times New Roman" w:hAnsi="Times New Roman"/>
              </w:rPr>
            </w:pPr>
            <w:r>
              <w:rPr>
                <w:rFonts w:ascii="Times New Roman" w:hAnsi="Times New Roman"/>
              </w:rPr>
              <w:lastRenderedPageBreak/>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a8"/>
              <w:numPr>
                <w:ilvl w:val="0"/>
                <w:numId w:val="4"/>
              </w:numPr>
              <w:spacing w:line="254" w:lineRule="auto"/>
              <w:jc w:val="both"/>
              <w:rPr>
                <w:rFonts w:ascii="Times New Roman" w:hAnsi="Times New Roman" w:cs="Times New Roman"/>
                <w:sz w:val="20"/>
                <w:szCs w:val="20"/>
                <w:lang w:val="en-US"/>
              </w:rPr>
            </w:pPr>
            <w:ins w:id="82" w:author="作成者">
              <w:r>
                <w:rPr>
                  <w:rFonts w:ascii="Times New Roman" w:hAnsi="Times New Roman" w:cs="Times New Roman"/>
                  <w:sz w:val="20"/>
                  <w:szCs w:val="20"/>
                  <w:lang w:val="en-US"/>
                </w:rPr>
                <w:t>Baseband: Post-FFT data buffering</w:t>
              </w:r>
            </w:ins>
          </w:p>
          <w:p w14:paraId="3DD192B9" w14:textId="77777777" w:rsidR="001C42E4" w:rsidRDefault="001C42E4" w:rsidP="00D7754F">
            <w:pPr>
              <w:pStyle w:val="a8"/>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a8"/>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7769F7CE" w14:textId="77777777"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 xml:space="preserve">1 Rx, the cost reduction due to MIMO layer reduction should be counted. </w:t>
            </w:r>
          </w:p>
          <w:p w14:paraId="4A0BE4D6" w14:textId="77777777" w:rsidR="00624D6A" w:rsidRDefault="00624D6A" w:rsidP="00624D6A">
            <w:pPr>
              <w:jc w:val="both"/>
              <w:rPr>
                <w:rFonts w:eastAsia="DengXian"/>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af"/>
              <w:rPr>
                <w:rFonts w:ascii="Times New Roman" w:hAnsi="Times New Roman"/>
              </w:rPr>
            </w:pPr>
            <w:ins w:id="83" w:author="作成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lastRenderedPageBreak/>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638953" w14:textId="1E7614FD"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lastRenderedPageBreak/>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lastRenderedPageBreak/>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游明朝"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游明朝" w:hint="eastAsia"/>
                <w:lang w:val="en-US" w:eastAsia="ja-JP"/>
              </w:rPr>
              <w:t>N</w:t>
            </w:r>
          </w:p>
        </w:tc>
        <w:tc>
          <w:tcPr>
            <w:tcW w:w="6780" w:type="dxa"/>
          </w:tcPr>
          <w:p w14:paraId="558E8281" w14:textId="6E242B41" w:rsidR="001E32CC" w:rsidRDefault="001E32CC" w:rsidP="001E32CC">
            <w:pPr>
              <w:rPr>
                <w:lang w:val="en-US"/>
              </w:rPr>
            </w:pPr>
            <w:r>
              <w:rPr>
                <w:rFonts w:eastAsia="游明朝"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游明朝"/>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游明朝"/>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84" w:name="_Toc42165599"/>
      <w:bookmarkStart w:id="85" w:name="_Toc51768534"/>
      <w:bookmarkStart w:id="86" w:name="_Toc51771041"/>
      <w:r>
        <w:t>7</w:t>
      </w:r>
      <w:r w:rsidRPr="000E647A">
        <w:t>.2.3</w:t>
      </w:r>
      <w:r w:rsidRPr="000E647A">
        <w:tab/>
        <w:t xml:space="preserve">Analysis of </w:t>
      </w:r>
      <w:r>
        <w:t>performance impacts</w:t>
      </w:r>
      <w:bookmarkEnd w:id="84"/>
      <w:bookmarkEnd w:id="85"/>
      <w:bookmarkEnd w:id="86"/>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f"/>
        <w:numPr>
          <w:ilvl w:val="0"/>
          <w:numId w:val="8"/>
        </w:numPr>
        <w:rPr>
          <w:rFonts w:ascii="Times New Roman" w:hAnsi="Times New Roman"/>
        </w:rPr>
      </w:pPr>
      <w:r w:rsidRPr="000962AC">
        <w:rPr>
          <w:rFonts w:ascii="Times New Roman" w:hAnsi="Times New Roman"/>
        </w:rPr>
        <w:lastRenderedPageBreak/>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f"/>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f"/>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a8"/>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a8"/>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a8"/>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a8"/>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a8"/>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lastRenderedPageBreak/>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a8"/>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lastRenderedPageBreak/>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87" w:name="_Toc42165600"/>
      <w:bookmarkStart w:id="88" w:name="_Toc51768535"/>
      <w:bookmarkStart w:id="89" w:name="_Toc51771042"/>
      <w:r>
        <w:t>7</w:t>
      </w:r>
      <w:r w:rsidRPr="000E647A">
        <w:t>.2.4</w:t>
      </w:r>
      <w:r w:rsidRPr="000E647A">
        <w:tab/>
        <w:t xml:space="preserve">Analysis of </w:t>
      </w:r>
      <w:r>
        <w:t>coexistence with legacy UEs</w:t>
      </w:r>
      <w:bookmarkEnd w:id="87"/>
      <w:bookmarkEnd w:id="88"/>
      <w:bookmarkEnd w:id="8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f"/>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a8"/>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a8"/>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a8"/>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a8"/>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lastRenderedPageBreak/>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D7754F">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a8"/>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af"/>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a8"/>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af"/>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1C42E4">
            <w:pPr>
              <w:pStyle w:val="a8"/>
              <w:numPr>
                <w:ilvl w:val="0"/>
                <w:numId w:val="59"/>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90" w:name="_Toc42165601"/>
      <w:bookmarkStart w:id="91" w:name="_Toc51768536"/>
      <w:bookmarkStart w:id="92" w:name="_Toc51771043"/>
      <w:r>
        <w:t>7</w:t>
      </w:r>
      <w:r w:rsidRPr="000E647A">
        <w:t>.2.</w:t>
      </w:r>
      <w:r>
        <w:t>5</w:t>
      </w:r>
      <w:r w:rsidRPr="000E647A">
        <w:tab/>
        <w:t>Analysis of specification impacts</w:t>
      </w:r>
      <w:bookmarkEnd w:id="90"/>
      <w:bookmarkEnd w:id="91"/>
      <w:bookmarkEnd w:id="9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f"/>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lastRenderedPageBreak/>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a8"/>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a8"/>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a8"/>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f"/>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af"/>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3"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3"/>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w:t>
            </w:r>
            <w:r>
              <w:rPr>
                <w:rFonts w:eastAsia="DengXian"/>
                <w:lang w:val="en-US" w:eastAsia="zh-CN"/>
              </w:rPr>
              <w:lastRenderedPageBreak/>
              <w:t xml:space="preserve">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游明朝"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游明朝"/>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游明朝"/>
                <w:lang w:val="en-US" w:eastAsia="ja-JP"/>
              </w:rPr>
            </w:pPr>
            <w:r>
              <w:rPr>
                <w:lang w:val="en-US" w:eastAsia="ko-KR"/>
              </w:rPr>
              <w:t>Y</w:t>
            </w:r>
          </w:p>
        </w:tc>
        <w:tc>
          <w:tcPr>
            <w:tcW w:w="1397" w:type="dxa"/>
          </w:tcPr>
          <w:p w14:paraId="273766B4" w14:textId="5D50E75B" w:rsidR="00975912" w:rsidRDefault="00975912" w:rsidP="00975912">
            <w:pPr>
              <w:jc w:val="both"/>
              <w:rPr>
                <w:rFonts w:eastAsia="游明朝"/>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A111B68" w14:textId="7AD3CB45" w:rsidR="00204AFE" w:rsidRPr="0066446B" w:rsidRDefault="0066446B" w:rsidP="00C62424">
            <w:pPr>
              <w:tabs>
                <w:tab w:val="left" w:pos="551"/>
              </w:tabs>
              <w:jc w:val="both"/>
              <w:rPr>
                <w:rFonts w:eastAsia="游明朝"/>
                <w:lang w:val="en-US" w:eastAsia="ja-JP"/>
              </w:rPr>
            </w:pPr>
            <w:r>
              <w:rPr>
                <w:rFonts w:eastAsia="游明朝"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游明朝"/>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9079365" w14:textId="534F73ED" w:rsidR="00E6622E" w:rsidRDefault="00E6622E" w:rsidP="00E6622E">
            <w:pPr>
              <w:tabs>
                <w:tab w:val="left" w:pos="551"/>
              </w:tabs>
              <w:jc w:val="both"/>
              <w:rPr>
                <w:rFonts w:eastAsia="游明朝"/>
                <w:lang w:val="en-US" w:eastAsia="ja-JP"/>
              </w:rPr>
            </w:pPr>
            <w:r>
              <w:rPr>
                <w:rFonts w:eastAsia="游明朝"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游明朝"/>
                <w:lang w:val="en-US" w:eastAsia="ja-JP"/>
              </w:rPr>
            </w:pPr>
            <w:r>
              <w:rPr>
                <w:rFonts w:eastAsia="游明朝" w:hint="eastAsia"/>
                <w:lang w:val="en-US" w:eastAsia="ja-JP"/>
              </w:rPr>
              <w:t>A</w:t>
            </w:r>
            <w:r>
              <w:rPr>
                <w:rFonts w:eastAsia="游明朝"/>
                <w:lang w:val="en-US" w:eastAsia="ja-JP"/>
              </w:rPr>
              <w:t xml:space="preserve">gree with Ericsson. Although reference FDD UE is considered with 2 Rx for cost evaluation, when TR </w:t>
            </w:r>
            <w:r w:rsidRPr="00E8648B">
              <w:rPr>
                <w:rFonts w:eastAsia="游明朝"/>
                <w:lang w:val="en-US" w:eastAsia="ja-JP"/>
              </w:rPr>
              <w:t>make</w:t>
            </w:r>
            <w:r>
              <w:rPr>
                <w:rFonts w:eastAsia="游明朝"/>
                <w:lang w:val="en-US" w:eastAsia="ja-JP"/>
              </w:rPr>
              <w:t>s</w:t>
            </w:r>
            <w:r w:rsidRPr="00E8648B">
              <w:rPr>
                <w:rFonts w:eastAsia="游明朝"/>
                <w:lang w:val="en-US" w:eastAsia="ja-JP"/>
              </w:rPr>
              <w:t xml:space="preserve"> recommendations on the minimum number of Rx antennas for RedCap FR1 FDD UEs</w:t>
            </w:r>
            <w:r>
              <w:rPr>
                <w:rFonts w:eastAsia="游明朝"/>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游明朝"/>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游明朝"/>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游明朝"/>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lastRenderedPageBreak/>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游明朝"/>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游明朝"/>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4"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8"/>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游明朝"/>
                <w:lang w:val="en-US" w:eastAsia="ja-JP"/>
              </w:rPr>
            </w:pPr>
            <w:r>
              <w:rPr>
                <w:rFonts w:eastAsia="游明朝"/>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5" w:author="作成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游明朝"/>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lastRenderedPageBreak/>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游明朝"/>
                <w:lang w:val="en-US" w:eastAsia="ja-JP"/>
              </w:rPr>
            </w:pPr>
            <w:r>
              <w:rPr>
                <w:rFonts w:eastAsia="游明朝"/>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游明朝"/>
                <w:lang w:val="en-US" w:eastAsia="ja-JP"/>
              </w:rPr>
            </w:pPr>
            <w:r>
              <w:rPr>
                <w:rFonts w:eastAsia="游明朝"/>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游明朝"/>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游明朝"/>
                <w:lang w:eastAsia="ja-JP"/>
              </w:rPr>
            </w:pPr>
            <w:r>
              <w:rPr>
                <w:rFonts w:eastAsia="游明朝" w:hint="eastAsia"/>
                <w:lang w:eastAsia="ja-JP"/>
              </w:rPr>
              <w:t>DO</w:t>
            </w:r>
            <w:r>
              <w:rPr>
                <w:rFonts w:eastAsia="游明朝"/>
                <w:lang w:eastAsia="ja-JP"/>
              </w:rPr>
              <w:t>COMO</w:t>
            </w:r>
          </w:p>
        </w:tc>
        <w:tc>
          <w:tcPr>
            <w:tcW w:w="1372" w:type="dxa"/>
          </w:tcPr>
          <w:p w14:paraId="7FA5BA2F" w14:textId="660EC224" w:rsidR="00C82B24" w:rsidRPr="00C82B24" w:rsidRDefault="00C82B24" w:rsidP="00653C1A">
            <w:pPr>
              <w:tabs>
                <w:tab w:val="left" w:pos="551"/>
              </w:tabs>
              <w:jc w:val="both"/>
              <w:rPr>
                <w:rFonts w:eastAsia="游明朝"/>
                <w:lang w:val="en-US" w:eastAsia="ja-JP"/>
              </w:rPr>
            </w:pPr>
            <w:r>
              <w:rPr>
                <w:rFonts w:eastAsia="游明朝"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游明朝"/>
                <w:lang w:eastAsia="ja-JP"/>
              </w:rPr>
            </w:pPr>
            <w:r>
              <w:rPr>
                <w:rFonts w:eastAsia="游明朝"/>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a8"/>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4"/>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6"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6"/>
          <w:p w14:paraId="38AF6CE5"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lastRenderedPageBreak/>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游明朝"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游明朝" w:hint="eastAsia"/>
                <w:lang w:val="en-US" w:eastAsia="ja-JP"/>
              </w:rPr>
              <w:t>1 Rx will cause</w:t>
            </w:r>
            <w:r>
              <w:rPr>
                <w:rFonts w:eastAsia="游明朝"/>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637E928" w14:textId="391B4D03"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59F899D7" w14:textId="3ABFAB8C"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132C61E" w14:textId="33B9DF49" w:rsidR="00E6622E" w:rsidRDefault="00E6622E" w:rsidP="007465E4">
            <w:pPr>
              <w:jc w:val="both"/>
              <w:rPr>
                <w:lang w:val="en-US"/>
              </w:rPr>
            </w:pPr>
            <w:r>
              <w:rPr>
                <w:rFonts w:eastAsia="游明朝" w:hint="eastAsia"/>
                <w:lang w:val="en-US" w:eastAsia="ja-JP"/>
              </w:rPr>
              <w:t>P</w:t>
            </w:r>
            <w:r>
              <w:rPr>
                <w:rFonts w:eastAsia="游明朝"/>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游明朝"/>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游明朝"/>
                <w:lang w:val="en-US" w:eastAsia="ja-JP"/>
              </w:rPr>
            </w:pPr>
            <w:r>
              <w:rPr>
                <w:lang w:val="en-US" w:eastAsia="ko-KR"/>
              </w:rPr>
              <w:t>Y</w:t>
            </w:r>
          </w:p>
        </w:tc>
        <w:tc>
          <w:tcPr>
            <w:tcW w:w="1397" w:type="dxa"/>
          </w:tcPr>
          <w:p w14:paraId="6582064A" w14:textId="52674828" w:rsidR="00F94862" w:rsidRDefault="00F94862" w:rsidP="00F94862">
            <w:pPr>
              <w:jc w:val="both"/>
              <w:rPr>
                <w:rFonts w:eastAsia="游明朝"/>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游明朝"/>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lastRenderedPageBreak/>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7"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8"/>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lastRenderedPageBreak/>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游明朝"/>
                <w:lang w:eastAsia="ja-JP"/>
              </w:rPr>
            </w:pPr>
            <w:r>
              <w:rPr>
                <w:rFonts w:eastAsia="游明朝"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游明朝"/>
                <w:lang w:val="en-US" w:eastAsia="ja-JP"/>
              </w:rPr>
            </w:pPr>
            <w:r>
              <w:rPr>
                <w:rFonts w:eastAsia="游明朝"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游明朝"/>
                <w:lang w:eastAsia="ja-JP"/>
              </w:rPr>
            </w:pPr>
            <w:r>
              <w:rPr>
                <w:rFonts w:eastAsia="游明朝"/>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a8"/>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7"/>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f"/>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8"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8"/>
          <w:p w14:paraId="2AC02D47"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游明朝"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lastRenderedPageBreak/>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C930073" w14:textId="0684B6D1"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3E85105F" w14:textId="53C40A06"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游明朝"/>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游明朝"/>
                <w:lang w:val="en-US" w:eastAsia="ja-JP"/>
              </w:rPr>
            </w:pPr>
            <w:r>
              <w:rPr>
                <w:lang w:val="en-US" w:eastAsia="ko-KR"/>
              </w:rPr>
              <w:t>Y</w:t>
            </w:r>
          </w:p>
        </w:tc>
        <w:tc>
          <w:tcPr>
            <w:tcW w:w="1397" w:type="dxa"/>
          </w:tcPr>
          <w:p w14:paraId="7D38F64C" w14:textId="4B6F2C53" w:rsidR="008F05CB" w:rsidRDefault="008F05CB" w:rsidP="008F05CB">
            <w:pPr>
              <w:jc w:val="both"/>
              <w:rPr>
                <w:rFonts w:eastAsia="游明朝"/>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99"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8"/>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a8"/>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a8"/>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游明朝"/>
                <w:lang w:val="en-US" w:eastAsia="ja-JP"/>
              </w:rPr>
            </w:pPr>
            <w:r>
              <w:rPr>
                <w:rFonts w:eastAsia="游明朝"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游明朝"/>
                <w:lang w:val="en-US" w:eastAsia="ja-JP"/>
              </w:rPr>
            </w:pPr>
            <w:r>
              <w:rPr>
                <w:rFonts w:eastAsia="游明朝"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游明朝"/>
                <w:lang w:val="en-US" w:eastAsia="ja-JP"/>
              </w:rPr>
            </w:pPr>
            <w:r>
              <w:rPr>
                <w:rFonts w:eastAsia="游明朝"/>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a8"/>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99"/>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bl>
    <w:p w14:paraId="79B9C30D" w14:textId="77777777" w:rsidR="00766CDA" w:rsidRPr="00F84842" w:rsidRDefault="00766CDA" w:rsidP="000962AC">
      <w:pPr>
        <w:pStyle w:val="af"/>
        <w:rPr>
          <w:rFonts w:ascii="Times New Roman" w:hAnsi="Times New Roman"/>
        </w:rPr>
      </w:pPr>
    </w:p>
    <w:p w14:paraId="3C28AE10" w14:textId="77777777" w:rsidR="00090EF0" w:rsidRPr="000E647A" w:rsidRDefault="00090EF0" w:rsidP="00090EF0">
      <w:pPr>
        <w:pStyle w:val="2"/>
      </w:pPr>
      <w:bookmarkStart w:id="100" w:name="_Toc42165602"/>
      <w:bookmarkStart w:id="101" w:name="_Toc51768537"/>
      <w:bookmarkStart w:id="102" w:name="_Toc51771044"/>
      <w:r>
        <w:t>7</w:t>
      </w:r>
      <w:r w:rsidRPr="000E647A">
        <w:t>.3</w:t>
      </w:r>
      <w:r w:rsidRPr="000E647A">
        <w:tab/>
        <w:t>UE bandwidth reduction</w:t>
      </w:r>
      <w:bookmarkEnd w:id="100"/>
      <w:bookmarkEnd w:id="101"/>
      <w:bookmarkEnd w:id="102"/>
    </w:p>
    <w:p w14:paraId="7FAA7AE5" w14:textId="77777777" w:rsidR="00090EF0" w:rsidRPr="000E647A" w:rsidRDefault="00090EF0" w:rsidP="00090EF0">
      <w:pPr>
        <w:pStyle w:val="3"/>
      </w:pPr>
      <w:bookmarkStart w:id="103" w:name="_Toc42165603"/>
      <w:bookmarkStart w:id="104" w:name="_Toc51768538"/>
      <w:bookmarkStart w:id="105" w:name="_Toc51771045"/>
      <w:r>
        <w:t>7</w:t>
      </w:r>
      <w:r w:rsidRPr="000E647A">
        <w:t>.3.1</w:t>
      </w:r>
      <w:r w:rsidRPr="000E647A">
        <w:tab/>
        <w:t>Description of feature</w:t>
      </w:r>
      <w:bookmarkEnd w:id="103"/>
      <w:bookmarkEnd w:id="104"/>
      <w:bookmarkEnd w:id="105"/>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lastRenderedPageBreak/>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7.3.1</w:t>
            </w:r>
            <w:r w:rsidRPr="00CC4377">
              <w:rPr>
                <w:rFonts w:eastAsia="游明朝"/>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106" w:name="_Toc42165604"/>
      <w:bookmarkStart w:id="107" w:name="_Toc51768539"/>
      <w:bookmarkStart w:id="108" w:name="_Toc51771046"/>
      <w:r>
        <w:lastRenderedPageBreak/>
        <w:t>7</w:t>
      </w:r>
      <w:r w:rsidRPr="000E647A">
        <w:t>.3.2</w:t>
      </w:r>
      <w:r w:rsidRPr="000E647A">
        <w:tab/>
        <w:t>Analysis of UE complexity reduction</w:t>
      </w:r>
      <w:bookmarkEnd w:id="106"/>
      <w:bookmarkEnd w:id="107"/>
      <w:bookmarkEnd w:id="108"/>
    </w:p>
    <w:p w14:paraId="0DA4FC8C" w14:textId="4E7C72C6" w:rsidR="007F23B7" w:rsidRDefault="007F23B7" w:rsidP="007F23B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9" w:author="作成者">
              <w:r w:rsidRPr="00482371">
                <w:rPr>
                  <w:rFonts w:ascii="Times New Roman" w:hAnsi="Times New Roman"/>
                </w:rPr>
                <w:delText>31</w:delText>
              </w:r>
            </w:del>
            <w:ins w:id="110" w:author="作成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f"/>
              <w:rPr>
                <w:ins w:id="111" w:author="作成者"/>
                <w:rFonts w:ascii="Times New Roman" w:hAnsi="Times New Roman"/>
              </w:rPr>
            </w:pPr>
            <w:ins w:id="112" w:author="作成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作成者">
                    <w:r>
                      <w:rPr>
                        <w:rFonts w:ascii="Calibri" w:hAnsi="Calibri" w:cs="Calibri"/>
                        <w:color w:val="000000"/>
                        <w:sz w:val="16"/>
                        <w:szCs w:val="16"/>
                      </w:rPr>
                      <w:t>3.8%</w:t>
                    </w:r>
                  </w:ins>
                  <w:del w:id="114" w:author="作成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作成者">
                    <w:r>
                      <w:rPr>
                        <w:rFonts w:ascii="Calibri" w:hAnsi="Calibri" w:cs="Calibri"/>
                        <w:color w:val="000000"/>
                        <w:sz w:val="16"/>
                        <w:szCs w:val="16"/>
                      </w:rPr>
                      <w:t>3.5%</w:t>
                    </w:r>
                  </w:ins>
                  <w:del w:id="116"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作成者">
                    <w:r>
                      <w:rPr>
                        <w:rFonts w:ascii="Calibri" w:hAnsi="Calibri" w:cs="Calibri"/>
                        <w:color w:val="000000"/>
                        <w:sz w:val="16"/>
                        <w:szCs w:val="16"/>
                      </w:rPr>
                      <w:t>4.2%</w:t>
                    </w:r>
                  </w:ins>
                  <w:del w:id="118" w:author="作成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作成者">
                    <w:r>
                      <w:rPr>
                        <w:rFonts w:ascii="Calibri" w:hAnsi="Calibri" w:cs="Calibri"/>
                        <w:color w:val="000000"/>
                        <w:sz w:val="16"/>
                        <w:szCs w:val="16"/>
                      </w:rPr>
                      <w:t>3.3%</w:t>
                    </w:r>
                  </w:ins>
                  <w:del w:id="120"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作成者">
                    <w:r>
                      <w:rPr>
                        <w:rFonts w:ascii="Calibri" w:hAnsi="Calibri" w:cs="Calibri"/>
                        <w:b/>
                        <w:bCs/>
                        <w:color w:val="000000"/>
                        <w:sz w:val="16"/>
                        <w:szCs w:val="16"/>
                      </w:rPr>
                      <w:t>48.5%</w:t>
                    </w:r>
                  </w:ins>
                  <w:del w:id="122" w:author="作成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作成者">
                    <w:r>
                      <w:rPr>
                        <w:rFonts w:ascii="Calibri" w:hAnsi="Calibri" w:cs="Calibri"/>
                        <w:b/>
                        <w:bCs/>
                        <w:color w:val="000000"/>
                        <w:sz w:val="16"/>
                        <w:szCs w:val="16"/>
                      </w:rPr>
                      <w:t>46.6%</w:t>
                    </w:r>
                  </w:ins>
                  <w:del w:id="124" w:author="作成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作成者">
                    <w:r>
                      <w:rPr>
                        <w:rFonts w:ascii="Calibri" w:hAnsi="Calibri" w:cs="Calibri"/>
                        <w:b/>
                        <w:bCs/>
                        <w:color w:val="000000"/>
                        <w:sz w:val="16"/>
                        <w:szCs w:val="16"/>
                      </w:rPr>
                      <w:t>68.2%</w:t>
                    </w:r>
                  </w:ins>
                  <w:del w:id="126" w:author="作成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作成者">
                    <w:r>
                      <w:rPr>
                        <w:rFonts w:ascii="Calibri" w:hAnsi="Calibri" w:cs="Calibri"/>
                        <w:b/>
                        <w:bCs/>
                        <w:color w:val="000000"/>
                        <w:sz w:val="16"/>
                        <w:szCs w:val="16"/>
                      </w:rPr>
                      <w:t>66.5%</w:t>
                    </w:r>
                  </w:ins>
                  <w:del w:id="128" w:author="作成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68B8C0E7" w14:textId="6D759471"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24F52E3" w14:textId="2A5A839E" w:rsidR="0030418B" w:rsidRDefault="0030418B" w:rsidP="001E32CC">
            <w:pPr>
              <w:tabs>
                <w:tab w:val="left" w:pos="551"/>
              </w:tabs>
              <w:rPr>
                <w:rFonts w:eastAsia="游明朝"/>
                <w:lang w:val="en-US" w:eastAsia="ja-JP"/>
              </w:rPr>
            </w:pPr>
            <w:r>
              <w:rPr>
                <w:rFonts w:eastAsia="游明朝"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ECEF29A" w14:textId="3413CE0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游明朝"/>
                <w:lang w:val="en-US" w:eastAsia="ja-JP"/>
              </w:rPr>
            </w:pPr>
            <w:r>
              <w:rPr>
                <w:rFonts w:eastAsia="游明朝"/>
                <w:lang w:val="en-US" w:eastAsia="ja-JP"/>
              </w:rPr>
              <w:t>Intel</w:t>
            </w:r>
          </w:p>
        </w:tc>
        <w:tc>
          <w:tcPr>
            <w:tcW w:w="1372" w:type="dxa"/>
          </w:tcPr>
          <w:p w14:paraId="06CB0902" w14:textId="3C88D436" w:rsidR="00226148" w:rsidRDefault="00226148" w:rsidP="00226148">
            <w:pPr>
              <w:tabs>
                <w:tab w:val="left" w:pos="551"/>
              </w:tabs>
              <w:rPr>
                <w:rFonts w:eastAsia="游明朝"/>
                <w:lang w:val="en-US" w:eastAsia="ja-JP"/>
              </w:rPr>
            </w:pPr>
            <w:r>
              <w:rPr>
                <w:rFonts w:eastAsia="游明朝"/>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游明朝"/>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游明朝"/>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游明朝"/>
                <w:lang w:val="en-US" w:eastAsia="ja-JP"/>
              </w:rPr>
            </w:pPr>
            <w:r>
              <w:rPr>
                <w:rFonts w:eastAsia="游明朝"/>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游明朝" w:hAnsi="Times New Roman"/>
                <w:lang w:eastAsia="ja-JP"/>
              </w:rPr>
              <w:t xml:space="preserve">Adopt the updated TP above for TR clause </w:t>
            </w:r>
            <w:r>
              <w:rPr>
                <w:rFonts w:ascii="Times New Roman" w:eastAsia="游明朝" w:hAnsi="Times New Roman"/>
                <w:lang w:eastAsia="ja-JP"/>
              </w:rPr>
              <w:t>7.3.2</w:t>
            </w:r>
            <w:r w:rsidRPr="0058446E">
              <w:rPr>
                <w:rFonts w:ascii="Times New Roman" w:eastAsia="游明朝"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游明朝"/>
                <w:lang w:val="en-US" w:eastAsia="ja-JP"/>
              </w:rPr>
            </w:pPr>
            <w:r>
              <w:rPr>
                <w:rFonts w:eastAsia="游明朝"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游明朝"/>
                <w:lang w:val="en-US" w:eastAsia="zh-CN"/>
              </w:rPr>
            </w:pPr>
            <w:r>
              <w:rPr>
                <w:rFonts w:eastAsia="游明朝"/>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游明朝"/>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游明朝"/>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t>
            </w:r>
            <w:r>
              <w:rPr>
                <w:rFonts w:eastAsia="DengXian"/>
                <w:sz w:val="20"/>
                <w:szCs w:val="20"/>
                <w:lang w:val="en-US" w:eastAsia="zh-CN"/>
              </w:rPr>
              <w:lastRenderedPageBreak/>
              <w:t xml:space="preserve">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游明朝"/>
                <w:lang w:val="en-US" w:eastAsia="ja-JP"/>
              </w:rPr>
            </w:pPr>
            <w:r>
              <w:rPr>
                <w:rFonts w:eastAsia="游明朝"/>
                <w:lang w:val="en-US" w:eastAsia="ja-JP"/>
              </w:rPr>
              <w:t>Ericsson</w:t>
            </w:r>
          </w:p>
        </w:tc>
        <w:tc>
          <w:tcPr>
            <w:tcW w:w="1372" w:type="dxa"/>
          </w:tcPr>
          <w:p w14:paraId="5BA6FE29" w14:textId="77777777" w:rsidR="006262BD" w:rsidRPr="002F0403"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游明朝"/>
                <w:lang w:val="en-US" w:eastAsia="ja-JP"/>
              </w:rPr>
            </w:pPr>
            <w:r>
              <w:rPr>
                <w:rFonts w:eastAsia="游明朝"/>
                <w:lang w:val="en-US" w:eastAsia="ja-JP"/>
              </w:rPr>
              <w:t>Intel</w:t>
            </w:r>
          </w:p>
        </w:tc>
        <w:tc>
          <w:tcPr>
            <w:tcW w:w="1372" w:type="dxa"/>
          </w:tcPr>
          <w:p w14:paraId="676BBC22" w14:textId="057B3536" w:rsidR="003D2B81" w:rsidRDefault="003D2B81" w:rsidP="00C959EA">
            <w:pPr>
              <w:tabs>
                <w:tab w:val="left" w:pos="551"/>
              </w:tabs>
              <w:rPr>
                <w:rFonts w:eastAsia="游明朝"/>
                <w:lang w:val="en-US" w:eastAsia="ja-JP"/>
              </w:rPr>
            </w:pPr>
            <w:r>
              <w:rPr>
                <w:rFonts w:eastAsia="游明朝"/>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游明朝"/>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游明朝"/>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a8"/>
              <w:numPr>
                <w:ilvl w:val="0"/>
                <w:numId w:val="35"/>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sidR="0071108A">
              <w:rPr>
                <w:rFonts w:eastAsia="游明朝"/>
                <w:sz w:val="20"/>
                <w:szCs w:val="22"/>
                <w:lang w:val="en-US"/>
              </w:rPr>
              <w:t>3</w:t>
            </w:r>
            <w:r w:rsidRPr="000E62BB">
              <w:rPr>
                <w:rFonts w:eastAsia="游明朝"/>
                <w:sz w:val="20"/>
                <w:szCs w:val="22"/>
                <w:lang w:val="en-US"/>
              </w:rPr>
              <w:t>.</w:t>
            </w:r>
            <w:r>
              <w:rPr>
                <w:rFonts w:eastAsia="游明朝"/>
                <w:sz w:val="20"/>
                <w:szCs w:val="22"/>
                <w:lang w:val="en-US"/>
              </w:rPr>
              <w:t>2</w:t>
            </w:r>
            <w:r w:rsidRPr="000E62BB">
              <w:rPr>
                <w:rFonts w:eastAsia="游明朝"/>
                <w:sz w:val="20"/>
                <w:szCs w:val="22"/>
                <w:lang w:val="en-US"/>
              </w:rPr>
              <w:t>.</w:t>
            </w:r>
          </w:p>
          <w:p w14:paraId="1E218D82" w14:textId="77777777" w:rsidR="00C50503" w:rsidRDefault="00C50503" w:rsidP="00C50503">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游明朝"/>
                <w:lang w:val="en-US" w:eastAsia="ja-JP"/>
              </w:rPr>
            </w:pPr>
            <w:r>
              <w:rPr>
                <w:rFonts w:eastAsia="游明朝" w:hint="eastAsia"/>
                <w:lang w:val="en-US" w:eastAsia="ja-JP"/>
              </w:rPr>
              <w:t>DOCOMO</w:t>
            </w:r>
          </w:p>
        </w:tc>
        <w:tc>
          <w:tcPr>
            <w:tcW w:w="1372" w:type="dxa"/>
          </w:tcPr>
          <w:p w14:paraId="0146CB69" w14:textId="78A59933" w:rsidR="00512B00" w:rsidRPr="00D91B79" w:rsidRDefault="00D91B79" w:rsidP="006A1293">
            <w:pPr>
              <w:tabs>
                <w:tab w:val="left" w:pos="551"/>
              </w:tabs>
              <w:rPr>
                <w:rFonts w:eastAsia="游明朝"/>
                <w:lang w:val="en-US" w:eastAsia="ja-JP"/>
              </w:rPr>
            </w:pPr>
            <w:r>
              <w:rPr>
                <w:rFonts w:eastAsia="游明朝"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bl>
    <w:p w14:paraId="74F16104" w14:textId="77777777" w:rsidR="009A0D17" w:rsidRPr="00671C22" w:rsidRDefault="009A0D17" w:rsidP="00D90A48">
      <w:pPr>
        <w:pStyle w:val="af"/>
        <w:rPr>
          <w:rFonts w:ascii="Times New Roman" w:hAnsi="Times New Roman"/>
          <w:color w:val="FF0000"/>
        </w:rPr>
      </w:pPr>
    </w:p>
    <w:p w14:paraId="1D612C58" w14:textId="04B8C8DE" w:rsidR="00090EF0" w:rsidRPr="000E647A" w:rsidRDefault="00090EF0" w:rsidP="00090EF0">
      <w:pPr>
        <w:pStyle w:val="3"/>
      </w:pPr>
      <w:bookmarkStart w:id="129" w:name="_Toc42165605"/>
      <w:bookmarkStart w:id="130" w:name="_Toc51768540"/>
      <w:bookmarkStart w:id="131" w:name="_Toc51771047"/>
      <w:r>
        <w:lastRenderedPageBreak/>
        <w:t>7</w:t>
      </w:r>
      <w:r w:rsidRPr="000E647A">
        <w:t>.3.3</w:t>
      </w:r>
      <w:r w:rsidRPr="000E647A">
        <w:tab/>
        <w:t xml:space="preserve">Analysis of </w:t>
      </w:r>
      <w:r>
        <w:t>performance impacts</w:t>
      </w:r>
      <w:bookmarkEnd w:id="129"/>
      <w:bookmarkEnd w:id="130"/>
      <w:bookmarkEnd w:id="131"/>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8"/>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f"/>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P19: </w:t>
      </w:r>
      <w:bookmarkStart w:id="132" w:name="_Toc42165606"/>
      <w:bookmarkStart w:id="133" w:name="_Toc51768541"/>
      <w:bookmarkStart w:id="13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f"/>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f"/>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lastRenderedPageBreak/>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132"/>
      <w:bookmarkEnd w:id="133"/>
      <w:bookmarkEnd w:id="134"/>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f"/>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f"/>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f"/>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f"/>
        <w:numPr>
          <w:ilvl w:val="0"/>
          <w:numId w:val="9"/>
        </w:numPr>
        <w:rPr>
          <w:rFonts w:ascii="Times New Roman" w:hAnsi="Times New Roman"/>
        </w:rPr>
      </w:pPr>
      <w:r w:rsidRPr="00482371">
        <w:rPr>
          <w:rFonts w:ascii="Times New Roman" w:hAnsi="Times New Roman"/>
        </w:rPr>
        <w:lastRenderedPageBreak/>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E8041B">
      <w:pPr>
        <w:pStyle w:val="3"/>
        <w:numPr>
          <w:ilvl w:val="2"/>
          <w:numId w:val="11"/>
        </w:numPr>
      </w:pPr>
      <w:bookmarkStart w:id="135" w:name="_Toc42165607"/>
      <w:bookmarkStart w:id="136" w:name="_Toc51768542"/>
      <w:bookmarkStart w:id="137" w:name="_Toc51771049"/>
      <w:r w:rsidRPr="000E647A">
        <w:t>Analysis of specification impacts</w:t>
      </w:r>
      <w:bookmarkEnd w:id="135"/>
      <w:bookmarkEnd w:id="136"/>
      <w:bookmarkEnd w:id="137"/>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lastRenderedPageBreak/>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f"/>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f"/>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f"/>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E8041B">
      <w:pPr>
        <w:pStyle w:val="3"/>
        <w:numPr>
          <w:ilvl w:val="2"/>
          <w:numId w:val="11"/>
        </w:numPr>
      </w:pPr>
      <w:bookmarkStart w:id="138" w:name="_Toc42165608"/>
      <w:bookmarkStart w:id="139" w:name="_Toc51768543"/>
      <w:bookmarkStart w:id="140" w:name="_Toc51771050"/>
      <w:r>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1: </w:t>
      </w:r>
      <w:bookmarkStart w:id="14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1"/>
    </w:p>
    <w:p w14:paraId="5861CC5C" w14:textId="5C0A35BA"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lastRenderedPageBreak/>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游明朝"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534F1E38" w14:textId="703DD8F9" w:rsidR="001E32CC" w:rsidRDefault="001E32CC" w:rsidP="001E32CC">
            <w:pPr>
              <w:jc w:val="both"/>
              <w:rPr>
                <w:lang w:val="en-US"/>
              </w:rPr>
            </w:pPr>
            <w:r>
              <w:rPr>
                <w:rFonts w:eastAsia="游明朝"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游明朝" w:hint="eastAsia"/>
                <w:lang w:val="en-US" w:eastAsia="ja-JP"/>
              </w:rPr>
              <w:t xml:space="preserve">Not necessary to </w:t>
            </w:r>
            <w:r>
              <w:rPr>
                <w:rFonts w:eastAsia="游明朝"/>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lastRenderedPageBreak/>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游明朝" w:hint="eastAsia"/>
                <w:lang w:val="en-US" w:eastAsia="ja-JP"/>
              </w:rPr>
              <w:t>Y</w:t>
            </w:r>
          </w:p>
        </w:tc>
        <w:tc>
          <w:tcPr>
            <w:tcW w:w="1397" w:type="dxa"/>
          </w:tcPr>
          <w:p w14:paraId="67160609" w14:textId="5431C6E8" w:rsidR="00C150E5" w:rsidRDefault="00C150E5" w:rsidP="00C150E5">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2F280CD" w14:textId="6A514022" w:rsidR="00C150E5" w:rsidRPr="00482371" w:rsidRDefault="00C150E5" w:rsidP="00C150E5">
            <w:pPr>
              <w:jc w:val="both"/>
              <w:rPr>
                <w:lang w:val="en-US"/>
              </w:rPr>
            </w:pPr>
            <w:r>
              <w:rPr>
                <w:rFonts w:eastAsia="游明朝"/>
                <w:lang w:val="en-US" w:eastAsia="ja-JP"/>
              </w:rPr>
              <w:t xml:space="preserve">For DL data rate, supporting 2 layers is also a candidate instead of 40 MHz. Before 40 MHz is captured as optional, the cost </w:t>
            </w:r>
            <w:r w:rsidR="00DE0ACE">
              <w:rPr>
                <w:rFonts w:eastAsia="游明朝"/>
                <w:lang w:val="en-US" w:eastAsia="ja-JP"/>
              </w:rPr>
              <w:t>evaluation</w:t>
            </w:r>
            <w:r>
              <w:rPr>
                <w:rFonts w:eastAsia="游明朝"/>
                <w:lang w:val="en-US" w:eastAsia="ja-JP"/>
              </w:rPr>
              <w:t xml:space="preserve"> by that </w:t>
            </w:r>
            <w:r w:rsidR="004F182F">
              <w:rPr>
                <w:rFonts w:eastAsia="游明朝"/>
                <w:lang w:val="en-US" w:eastAsia="ja-JP"/>
              </w:rPr>
              <w:t xml:space="preserve">BW </w:t>
            </w:r>
            <w:r>
              <w:rPr>
                <w:rFonts w:eastAsia="游明朝"/>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5C0F99F" w14:textId="183B823B" w:rsidR="00E6622E" w:rsidRDefault="00E6622E" w:rsidP="00C150E5">
            <w:pPr>
              <w:tabs>
                <w:tab w:val="left" w:pos="551"/>
              </w:tabs>
              <w:jc w:val="both"/>
              <w:rPr>
                <w:rFonts w:eastAsia="游明朝"/>
                <w:lang w:val="en-US" w:eastAsia="ja-JP"/>
              </w:rPr>
            </w:pPr>
            <w:r>
              <w:rPr>
                <w:rFonts w:eastAsia="游明朝" w:hint="eastAsia"/>
                <w:lang w:val="en-US" w:eastAsia="ja-JP"/>
              </w:rPr>
              <w:t>Y</w:t>
            </w:r>
          </w:p>
        </w:tc>
        <w:tc>
          <w:tcPr>
            <w:tcW w:w="1397" w:type="dxa"/>
          </w:tcPr>
          <w:p w14:paraId="37353316" w14:textId="4C3F01AD" w:rsidR="00E6622E" w:rsidRDefault="00E6622E" w:rsidP="00C150E5">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0EF5A32B" w14:textId="390E06AE" w:rsidR="00E6622E" w:rsidRDefault="00E6622E" w:rsidP="00C150E5">
            <w:pPr>
              <w:jc w:val="both"/>
              <w:rPr>
                <w:rFonts w:eastAsia="游明朝"/>
                <w:lang w:val="en-US" w:eastAsia="ja-JP"/>
              </w:rPr>
            </w:pPr>
            <w:r>
              <w:rPr>
                <w:rFonts w:eastAsia="游明朝"/>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游明朝"/>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游明朝"/>
                <w:lang w:val="en-US" w:eastAsia="ja-JP"/>
              </w:rPr>
            </w:pPr>
            <w:r>
              <w:rPr>
                <w:lang w:val="en-US" w:eastAsia="ko-KR"/>
              </w:rPr>
              <w:t>Y</w:t>
            </w:r>
          </w:p>
        </w:tc>
        <w:tc>
          <w:tcPr>
            <w:tcW w:w="1397" w:type="dxa"/>
          </w:tcPr>
          <w:p w14:paraId="59D590D9" w14:textId="0E6ED203" w:rsidR="00AC5F05" w:rsidRDefault="00AC5F05" w:rsidP="00AC5F05">
            <w:pPr>
              <w:jc w:val="both"/>
              <w:rPr>
                <w:rFonts w:eastAsia="游明朝"/>
                <w:lang w:val="en-US" w:eastAsia="ja-JP"/>
              </w:rPr>
            </w:pPr>
            <w:r>
              <w:rPr>
                <w:lang w:val="en-US"/>
              </w:rPr>
              <w:t>Option 1</w:t>
            </w:r>
          </w:p>
        </w:tc>
        <w:tc>
          <w:tcPr>
            <w:tcW w:w="5383" w:type="dxa"/>
          </w:tcPr>
          <w:p w14:paraId="7122BCFB" w14:textId="4C7B6447" w:rsidR="00AC5F05" w:rsidRDefault="00AC5F05" w:rsidP="00AC5F05">
            <w:pPr>
              <w:jc w:val="both"/>
              <w:rPr>
                <w:rFonts w:eastAsia="游明朝"/>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a8"/>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a8"/>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 xml:space="preserve">The updated proposal is okay to us. Regarding the question raised by vivo, I think we can leave it as it is and try to make a </w:t>
            </w:r>
            <w:r>
              <w:rPr>
                <w:rFonts w:eastAsia="Malgun Gothic"/>
                <w:lang w:val="en-US" w:eastAsia="ko-KR"/>
              </w:rPr>
              <w:lastRenderedPageBreak/>
              <w:t>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lastRenderedPageBreak/>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a8"/>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8"/>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游明朝" w:hint="eastAsia"/>
                <w:lang w:val="en-US" w:eastAsia="ja-JP"/>
              </w:rPr>
              <w:t xml:space="preserve">ot necessary to </w:t>
            </w:r>
            <w:r>
              <w:rPr>
                <w:rFonts w:eastAsia="游明朝"/>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游明朝"/>
                <w:lang w:val="en-US" w:eastAsia="ja-JP"/>
              </w:rPr>
            </w:pPr>
            <w:r>
              <w:rPr>
                <w:rFonts w:eastAsia="游明朝"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游明朝"/>
                <w:lang w:val="en-US" w:eastAsia="ja-JP"/>
              </w:rPr>
            </w:pPr>
            <w:r>
              <w:rPr>
                <w:rFonts w:eastAsia="游明朝"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游明朝"/>
                <w:lang w:val="en-US" w:eastAsia="ja-JP"/>
              </w:rPr>
            </w:pPr>
            <w:r w:rsidRPr="005C4171">
              <w:rPr>
                <w:rFonts w:eastAsia="游明朝"/>
                <w:lang w:val="en-US" w:eastAsia="ja-JP"/>
              </w:rPr>
              <w:lastRenderedPageBreak/>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a8"/>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a8"/>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游明朝"/>
                <w:lang w:val="en-US" w:eastAsia="ja-JP"/>
              </w:rPr>
            </w:pPr>
            <w:r>
              <w:rPr>
                <w:rFonts w:eastAsia="游明朝"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游明朝"/>
                <w:lang w:val="en-US" w:eastAsia="ja-JP"/>
              </w:rPr>
            </w:pPr>
            <w:r>
              <w:rPr>
                <w:rFonts w:eastAsia="游明朝"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AF327E">
            <w:pPr>
              <w:pStyle w:val="a8"/>
              <w:numPr>
                <w:ilvl w:val="0"/>
                <w:numId w:val="40"/>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r>
              <w:rPr>
                <w:rFonts w:eastAsia="DengXian"/>
                <w:lang w:val="en-US" w:eastAsia="zh-CN"/>
              </w:rPr>
              <w:t>Qulacomm</w:t>
            </w:r>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f"/>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f"/>
        <w:numPr>
          <w:ilvl w:val="0"/>
          <w:numId w:val="18"/>
        </w:numPr>
        <w:rPr>
          <w:rFonts w:ascii="Times New Roman" w:hAnsi="Times New Roman"/>
        </w:rPr>
      </w:pPr>
      <w:r w:rsidRPr="004C30CD">
        <w:rPr>
          <w:rFonts w:ascii="Times New Roman" w:hAnsi="Times New Roman"/>
        </w:rPr>
        <w:lastRenderedPageBreak/>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游明朝" w:hint="eastAsia"/>
                <w:lang w:val="en-US" w:eastAsia="ja-JP"/>
              </w:rPr>
              <w:lastRenderedPageBreak/>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游明朝" w:hint="eastAsia"/>
                <w:lang w:val="en-US" w:eastAsia="ja-JP"/>
              </w:rPr>
              <w:t>2</w:t>
            </w:r>
          </w:p>
        </w:tc>
        <w:tc>
          <w:tcPr>
            <w:tcW w:w="5383" w:type="dxa"/>
          </w:tcPr>
          <w:p w14:paraId="6545E7B5" w14:textId="1B2072C7" w:rsidR="001E32CC" w:rsidRDefault="001E32CC" w:rsidP="001E32CC">
            <w:pPr>
              <w:jc w:val="both"/>
              <w:rPr>
                <w:lang w:val="en-US"/>
              </w:rPr>
            </w:pPr>
            <w:r>
              <w:rPr>
                <w:rFonts w:eastAsia="游明朝"/>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C422FF" w14:textId="6EAC6311" w:rsidR="00AD7D3D" w:rsidRPr="00AD7D3D" w:rsidRDefault="00AD7D3D"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0B7F8CDF" w14:textId="010A3FD4" w:rsidR="00AD7D3D" w:rsidRPr="00AD7D3D" w:rsidRDefault="00AD7D3D" w:rsidP="00D77F2E">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3C00D7" w14:textId="4C014782" w:rsid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5F90762" w14:textId="1B49C048" w:rsid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游明朝"/>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游明朝"/>
                <w:lang w:val="en-US" w:eastAsia="ja-JP"/>
              </w:rPr>
            </w:pPr>
            <w:r>
              <w:rPr>
                <w:lang w:val="en-US" w:eastAsia="ko-KR"/>
              </w:rPr>
              <w:t>Y</w:t>
            </w:r>
          </w:p>
        </w:tc>
        <w:tc>
          <w:tcPr>
            <w:tcW w:w="1397" w:type="dxa"/>
          </w:tcPr>
          <w:p w14:paraId="557813CF" w14:textId="27A817BD" w:rsidR="0081600F" w:rsidRDefault="0081600F" w:rsidP="0081600F">
            <w:pPr>
              <w:jc w:val="both"/>
              <w:rPr>
                <w:rFonts w:eastAsia="游明朝"/>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a8"/>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a8"/>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a8"/>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lastRenderedPageBreak/>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lastRenderedPageBreak/>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游明朝"/>
                <w:lang w:val="en-US" w:eastAsia="ja-JP"/>
              </w:rPr>
            </w:pPr>
            <w:r>
              <w:rPr>
                <w:rFonts w:eastAsia="游明朝"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游明朝"/>
                <w:lang w:val="en-US" w:eastAsia="ja-JP"/>
              </w:rPr>
            </w:pPr>
            <w:r>
              <w:rPr>
                <w:rFonts w:eastAsia="游明朝"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游明朝"/>
                <w:lang w:val="en-US" w:eastAsia="ja-JP"/>
              </w:rPr>
            </w:pPr>
            <w:r>
              <w:rPr>
                <w:rFonts w:eastAsia="游明朝"/>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a8"/>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游明朝"/>
                <w:lang w:val="en-US" w:eastAsia="ja-JP"/>
              </w:rPr>
            </w:pPr>
            <w:r>
              <w:rPr>
                <w:rFonts w:eastAsia="游明朝"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游明朝"/>
                <w:lang w:val="en-US" w:eastAsia="ja-JP"/>
              </w:rPr>
            </w:pPr>
            <w:r>
              <w:rPr>
                <w:rFonts w:eastAsia="游明朝"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a8"/>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1C42E4">
            <w:pPr>
              <w:pStyle w:val="a8"/>
              <w:numPr>
                <w:ilvl w:val="1"/>
                <w:numId w:val="60"/>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bl>
    <w:p w14:paraId="3F792A75" w14:textId="40FEDF25" w:rsidR="003826DE" w:rsidRPr="00AF327E" w:rsidRDefault="003826DE" w:rsidP="003439DA">
      <w:pPr>
        <w:pStyle w:val="af"/>
      </w:pPr>
    </w:p>
    <w:p w14:paraId="6ABF402E" w14:textId="577D030F" w:rsidR="00F926D7" w:rsidRDefault="005C4171" w:rsidP="005C4171">
      <w:pPr>
        <w:pStyle w:val="af"/>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7"/>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游明朝"/>
                <w:lang w:val="en-US" w:eastAsia="ja-JP"/>
              </w:rPr>
            </w:pPr>
            <w:r>
              <w:rPr>
                <w:rFonts w:eastAsia="游明朝"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游明朝"/>
                <w:lang w:val="en-US" w:eastAsia="ja-JP"/>
              </w:rPr>
            </w:pPr>
            <w:r>
              <w:rPr>
                <w:rFonts w:eastAsia="游明朝" w:hint="eastAsia"/>
                <w:lang w:val="en-US" w:eastAsia="ja-JP"/>
              </w:rPr>
              <w:t>Y</w:t>
            </w:r>
          </w:p>
        </w:tc>
        <w:tc>
          <w:tcPr>
            <w:tcW w:w="6780" w:type="dxa"/>
          </w:tcPr>
          <w:p w14:paraId="1E5F8767" w14:textId="1AAE524F" w:rsidR="0064504B" w:rsidRPr="00D91B79" w:rsidRDefault="00D91B79" w:rsidP="00593806">
            <w:pPr>
              <w:jc w:val="both"/>
              <w:rPr>
                <w:rFonts w:eastAsia="游明朝"/>
                <w:lang w:val="en-US" w:eastAsia="ja-JP"/>
              </w:rPr>
            </w:pPr>
            <w:r>
              <w:rPr>
                <w:rFonts w:eastAsia="游明朝" w:hint="eastAsia"/>
                <w:lang w:val="en-US" w:eastAsia="ja-JP"/>
              </w:rPr>
              <w:t xml:space="preserve">We think at least </w:t>
            </w:r>
            <w:r>
              <w:rPr>
                <w:rFonts w:eastAsia="游明朝"/>
                <w:lang w:val="en-US" w:eastAsia="ja-JP"/>
              </w:rPr>
              <w:t xml:space="preserve">one of optional </w:t>
            </w:r>
            <w:r>
              <w:rPr>
                <w:rFonts w:eastAsia="游明朝" w:hint="eastAsia"/>
                <w:lang w:val="en-US" w:eastAsia="ja-JP"/>
              </w:rPr>
              <w:t xml:space="preserve">&gt;20 MHz BW </w:t>
            </w:r>
            <w:r>
              <w:rPr>
                <w:rFonts w:eastAsia="游明朝"/>
                <w:lang w:val="en-US" w:eastAsia="ja-JP"/>
              </w:rPr>
              <w:t xml:space="preserve">or &gt;1 DL MIMO layer capabilities should be </w:t>
            </w:r>
            <w:r w:rsidR="00593806">
              <w:rPr>
                <w:rFonts w:eastAsia="游明朝"/>
                <w:lang w:val="en-US" w:eastAsia="ja-JP"/>
              </w:rPr>
              <w:t>recommended</w:t>
            </w:r>
            <w:r>
              <w:rPr>
                <w:rFonts w:eastAsia="游明朝"/>
                <w:lang w:val="en-US" w:eastAsia="ja-JP"/>
              </w:rPr>
              <w:t xml:space="preserve"> in TR as how to achieve DL 150 Mbps for wearable use case should be </w:t>
            </w:r>
            <w:r w:rsidR="00244C41">
              <w:rPr>
                <w:rFonts w:eastAsia="游明朝"/>
                <w:lang w:val="en-US" w:eastAsia="ja-JP"/>
              </w:rPr>
              <w:t>mentioned</w:t>
            </w:r>
            <w:r>
              <w:rPr>
                <w:rFonts w:eastAsia="游明朝"/>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309E7A8A" w14:textId="586ACE9F"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p w14:paraId="6743300B" w14:textId="45678D24" w:rsidR="00624D6A" w:rsidRDefault="00624D6A" w:rsidP="00624D6A">
            <w:pPr>
              <w:jc w:val="both"/>
              <w:rPr>
                <w:rFonts w:eastAsia="DengXian"/>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lastRenderedPageBreak/>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游明朝"/>
                <w:lang w:val="en-US" w:eastAsia="ja-JP"/>
              </w:rPr>
            </w:pPr>
            <w:r>
              <w:rPr>
                <w:rFonts w:eastAsia="游明朝" w:hint="eastAsia"/>
                <w:lang w:val="en-US" w:eastAsia="ja-JP"/>
              </w:rPr>
              <w:t>P</w:t>
            </w:r>
            <w:r>
              <w:rPr>
                <w:rFonts w:eastAsia="游明朝"/>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游明朝"/>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游明朝" w:hint="eastAsia"/>
                <w:lang w:val="en-US" w:eastAsia="ja-JP"/>
              </w:rPr>
              <w:t xml:space="preserve">We think at least </w:t>
            </w:r>
            <w:r>
              <w:rPr>
                <w:rFonts w:eastAsia="游明朝"/>
                <w:lang w:val="en-US" w:eastAsia="ja-JP"/>
              </w:rPr>
              <w:t xml:space="preserve">one optional </w:t>
            </w:r>
            <w:r>
              <w:rPr>
                <w:rFonts w:eastAsia="游明朝" w:hint="eastAsia"/>
                <w:lang w:val="en-US" w:eastAsia="ja-JP"/>
              </w:rPr>
              <w:t xml:space="preserve">&gt;20 MHz BW </w:t>
            </w:r>
            <w:r>
              <w:rPr>
                <w:rFonts w:eastAsia="游明朝"/>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游明朝"/>
                <w:lang w:val="en-US" w:eastAsia="ja-JP"/>
              </w:rPr>
            </w:pPr>
            <w:r>
              <w:rPr>
                <w:rFonts w:eastAsia="游明朝"/>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游明朝"/>
                <w:lang w:val="en-US" w:eastAsia="ja-JP"/>
              </w:rPr>
            </w:pPr>
            <w:r>
              <w:rPr>
                <w:rFonts w:eastAsia="游明朝"/>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游明朝"/>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游明朝"/>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游明朝"/>
                <w:lang w:val="en-US" w:eastAsia="ja-JP"/>
              </w:rPr>
            </w:pPr>
            <w:r w:rsidRPr="00411330">
              <w:rPr>
                <w:rFonts w:eastAsia="游明朝"/>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游明朝"/>
                <w:lang w:val="en-US" w:eastAsia="ja-JP"/>
              </w:rPr>
            </w:pPr>
            <w:r>
              <w:rPr>
                <w:rFonts w:eastAsia="游明朝"/>
                <w:lang w:val="en-US" w:eastAsia="ja-JP"/>
              </w:rPr>
              <w:t xml:space="preserve">We don’t see necessity to recommend optional capabilities. Optional capabilities can be discussed in WI phase </w:t>
            </w:r>
            <w:r w:rsidR="00C055BC">
              <w:rPr>
                <w:rFonts w:eastAsia="游明朝"/>
                <w:lang w:val="en-US" w:eastAsia="ja-JP"/>
              </w:rPr>
              <w:t>(</w:t>
            </w:r>
            <w:r>
              <w:rPr>
                <w:rFonts w:eastAsia="游明朝"/>
                <w:lang w:val="en-US" w:eastAsia="ja-JP"/>
              </w:rPr>
              <w:t>or left for implementation</w:t>
            </w:r>
            <w:r w:rsidR="00C055BC">
              <w:rPr>
                <w:rFonts w:eastAsia="游明朝"/>
                <w:lang w:val="en-US" w:eastAsia="ja-JP"/>
              </w:rPr>
              <w:t xml:space="preserve"> unless they are prohibited by specifications)</w:t>
            </w:r>
            <w:r>
              <w:rPr>
                <w:rFonts w:eastAsia="游明朝"/>
                <w:lang w:val="en-US" w:eastAsia="ja-JP"/>
              </w:rPr>
              <w:t>.</w:t>
            </w:r>
          </w:p>
        </w:tc>
      </w:tr>
    </w:tbl>
    <w:p w14:paraId="5CA616A3" w14:textId="77777777" w:rsidR="00F926D7" w:rsidRPr="00F926D7" w:rsidRDefault="00F926D7" w:rsidP="00F926D7">
      <w:pPr>
        <w:pStyle w:val="af"/>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3"/>
      </w:pPr>
      <w:bookmarkStart w:id="142" w:name="_Toc42165609"/>
      <w:bookmarkStart w:id="143" w:name="_Toc51768544"/>
      <w:bookmarkStart w:id="144" w:name="_Toc51771051"/>
      <w:r>
        <w:t>7</w:t>
      </w:r>
      <w:r w:rsidRPr="000E647A">
        <w:t>.4.1</w:t>
      </w:r>
      <w:r w:rsidRPr="000E647A">
        <w:tab/>
        <w:t>Description of feature</w:t>
      </w:r>
      <w:bookmarkEnd w:id="142"/>
      <w:bookmarkEnd w:id="143"/>
      <w:bookmarkEnd w:id="144"/>
    </w:p>
    <w:p w14:paraId="352C25E2" w14:textId="75BD642D" w:rsidR="00123910" w:rsidRPr="00123910" w:rsidRDefault="002A773E" w:rsidP="0012391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作成者">
              <w:del w:id="146" w:author="作成者">
                <w:r w:rsidDel="00D153CF">
                  <w:rPr>
                    <w:rFonts w:ascii="Times New Roman" w:hAnsi="Times New Roman"/>
                  </w:rPr>
                  <w:delText xml:space="preserve">potential </w:delText>
                </w:r>
              </w:del>
            </w:ins>
            <w:del w:id="147" w:author="作成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8" w:author="作成者">
              <w:r w:rsidRPr="002B0293" w:rsidDel="00D153CF">
                <w:rPr>
                  <w:rFonts w:ascii="Times New Roman" w:hAnsi="Times New Roman"/>
                </w:rPr>
                <w:delText xml:space="preserve">the need for </w:delText>
              </w:r>
            </w:del>
            <w:r w:rsidRPr="002B0293">
              <w:rPr>
                <w:rFonts w:ascii="Times New Roman" w:hAnsi="Times New Roman"/>
              </w:rPr>
              <w:t>a duplexer</w:t>
            </w:r>
            <w:ins w:id="149" w:author="作成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0" w:author="作成者">
              <w:del w:id="151" w:author="作成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f"/>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lastRenderedPageBreak/>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w:t>
            </w:r>
            <w:r>
              <w:rPr>
                <w:rFonts w:eastAsia="游明朝"/>
                <w:lang w:val="en-US" w:eastAsia="ja-JP"/>
              </w:rPr>
              <w:t xml:space="preserve">updated </w:t>
            </w:r>
            <w:r w:rsidRPr="00CC4377">
              <w:rPr>
                <w:rFonts w:eastAsia="游明朝"/>
                <w:lang w:val="en-US" w:eastAsia="ja-JP"/>
              </w:rPr>
              <w:t xml:space="preserve">TP above for TR clause </w:t>
            </w:r>
            <w:r>
              <w:rPr>
                <w:rFonts w:eastAsia="游明朝"/>
                <w:lang w:val="en-US" w:eastAsia="ja-JP"/>
              </w:rPr>
              <w:t>7.4.1</w:t>
            </w:r>
            <w:r w:rsidRPr="00CC4377">
              <w:rPr>
                <w:rFonts w:eastAsia="游明朝"/>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作成者">
              <w:r>
                <w:rPr>
                  <w:rFonts w:ascii="Times New Roman" w:hAnsi="Times New Roman"/>
                </w:rPr>
                <w:t xml:space="preserve">potential </w:t>
              </w:r>
            </w:ins>
            <w:r w:rsidRPr="002B0293">
              <w:rPr>
                <w:rFonts w:ascii="Times New Roman" w:hAnsi="Times New Roman"/>
              </w:rPr>
              <w:t>UE complexity reduction by removing the need for a duplexer</w:t>
            </w:r>
            <w:ins w:id="153"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4" w:author="作成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 xml:space="preserve">Half-duplex mode allows … which allows for potential UE </w:t>
            </w:r>
            <w:r w:rsidRPr="00B23812">
              <w:rPr>
                <w:i/>
                <w:lang w:val="en-US"/>
              </w:rPr>
              <w:lastRenderedPageBreak/>
              <w:t>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af7"/>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5" w:author="作成者">
                    <w:del w:id="156" w:author="作成者">
                      <w:r w:rsidDel="00D153CF">
                        <w:rPr>
                          <w:rFonts w:ascii="Times New Roman" w:hAnsi="Times New Roman"/>
                        </w:rPr>
                        <w:delText xml:space="preserve">potential </w:delText>
                      </w:r>
                    </w:del>
                  </w:ins>
                  <w:del w:id="157" w:author="作成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8" w:author="作成者">
                    <w:r w:rsidRPr="002B0293" w:rsidDel="00D153CF">
                      <w:rPr>
                        <w:rFonts w:ascii="Times New Roman" w:hAnsi="Times New Roman"/>
                      </w:rPr>
                      <w:delText xml:space="preserve">the need for </w:delText>
                    </w:r>
                  </w:del>
                  <w:r w:rsidRPr="002B0293">
                    <w:rPr>
                      <w:rFonts w:ascii="Times New Roman" w:hAnsi="Times New Roman"/>
                    </w:rPr>
                    <w:t>a duplexer</w:t>
                  </w:r>
                  <w:ins w:id="159"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作成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1" w:author="作成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2" w:author="作成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3" w:author="作成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4" w:author="作成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f"/>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65" w:author="作成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6" w:author="作成者">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lastRenderedPageBreak/>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f"/>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7" w:author="作成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68" w:author="作成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a8"/>
              <w:numPr>
                <w:ilvl w:val="0"/>
                <w:numId w:val="55"/>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Pr>
                <w:rFonts w:eastAsia="游明朝"/>
                <w:sz w:val="20"/>
                <w:szCs w:val="22"/>
                <w:lang w:val="en-US"/>
              </w:rPr>
              <w:t>4</w:t>
            </w:r>
            <w:r w:rsidRPr="000E62BB">
              <w:rPr>
                <w:rFonts w:eastAsia="游明朝"/>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游明朝"/>
                <w:lang w:val="en-US" w:eastAsia="ja-JP"/>
              </w:rPr>
            </w:pPr>
            <w:r>
              <w:rPr>
                <w:rFonts w:eastAsia="游明朝"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游明朝"/>
                <w:lang w:val="en-US" w:eastAsia="ja-JP"/>
              </w:rPr>
            </w:pPr>
            <w:r>
              <w:rPr>
                <w:rFonts w:eastAsia="游明朝"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游明朝"/>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游明朝"/>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游明朝"/>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游明朝"/>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bl>
    <w:p w14:paraId="67D1B9A0" w14:textId="215873F9" w:rsidR="00CC236B" w:rsidRPr="00EC4B20" w:rsidRDefault="00CC236B" w:rsidP="002B0293">
      <w:pPr>
        <w:pStyle w:val="af"/>
        <w:rPr>
          <w:rFonts w:ascii="Times New Roman" w:hAnsi="Times New Roman"/>
        </w:rPr>
      </w:pPr>
    </w:p>
    <w:p w14:paraId="0603A5BA" w14:textId="24A38813" w:rsidR="00090EF0" w:rsidRPr="000E647A" w:rsidRDefault="00090EF0" w:rsidP="00090EF0">
      <w:pPr>
        <w:pStyle w:val="3"/>
      </w:pPr>
      <w:bookmarkStart w:id="169" w:name="_Toc42165610"/>
      <w:bookmarkStart w:id="170" w:name="_Toc51768545"/>
      <w:bookmarkStart w:id="171" w:name="_Toc51771052"/>
      <w:r>
        <w:t>7</w:t>
      </w:r>
      <w:r w:rsidRPr="000E647A">
        <w:t>.4.2</w:t>
      </w:r>
      <w:r w:rsidRPr="000E647A">
        <w:tab/>
        <w:t>Analysis of UE complexity reduction</w:t>
      </w:r>
      <w:bookmarkEnd w:id="169"/>
      <w:bookmarkEnd w:id="170"/>
      <w:bookmarkEnd w:id="171"/>
    </w:p>
    <w:p w14:paraId="524F7883" w14:textId="12CE20A9" w:rsidR="00C06A77" w:rsidRPr="00C06A77" w:rsidRDefault="000133EA" w:rsidP="00C06A7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f"/>
              <w:rPr>
                <w:ins w:id="172" w:author="作成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3" w:author="作成者"/>
                <w:lang w:val="en-US" w:eastAsia="zh-CN"/>
              </w:rPr>
            </w:pPr>
            <w:ins w:id="174" w:author="作成者">
              <w:r w:rsidRPr="00417716">
                <w:rPr>
                  <w:lang w:val="en-US" w:eastAsia="zh-CN"/>
                </w:rPr>
                <w:lastRenderedPageBreak/>
                <w:t>For Type A HD-FDD, a high proportion of the cost associated with the duplexer/switch in the RF module can be saved.</w:t>
              </w:r>
            </w:ins>
          </w:p>
          <w:p w14:paraId="7F7C96D6" w14:textId="7DAABA92" w:rsidR="00C06A77" w:rsidRDefault="00C06A77" w:rsidP="00F12520">
            <w:pPr>
              <w:pStyle w:val="af"/>
              <w:rPr>
                <w:rFonts w:ascii="Times New Roman" w:hAnsi="Times New Roman"/>
              </w:rPr>
            </w:pPr>
            <w:ins w:id="175" w:author="作成者">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af"/>
              <w:rPr>
                <w:ins w:id="176" w:author="作成者"/>
                <w:rFonts w:ascii="Times New Roman" w:hAnsi="Times New Roman"/>
              </w:rPr>
            </w:pPr>
            <w:ins w:id="177" w:author="作成者">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作成者">
                    <w:r>
                      <w:rPr>
                        <w:rFonts w:ascii="Calibri" w:hAnsi="Calibri" w:cs="Calibri"/>
                        <w:color w:val="000000"/>
                        <w:sz w:val="16"/>
                        <w:szCs w:val="16"/>
                      </w:rPr>
                      <w:t>23.9%</w:t>
                    </w:r>
                  </w:ins>
                  <w:del w:id="179" w:author="作成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作成者">
                    <w:r>
                      <w:rPr>
                        <w:rFonts w:ascii="Calibri" w:hAnsi="Calibri" w:cs="Calibri"/>
                        <w:color w:val="000000"/>
                        <w:sz w:val="16"/>
                        <w:szCs w:val="16"/>
                      </w:rPr>
                      <w:t>10.7%</w:t>
                    </w:r>
                  </w:ins>
                  <w:del w:id="181" w:author="作成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2" w:author="作成者">
                    <w:r>
                      <w:rPr>
                        <w:rFonts w:ascii="Calibri" w:hAnsi="Calibri" w:cs="Calibri"/>
                        <w:color w:val="000000"/>
                        <w:sz w:val="16"/>
                        <w:szCs w:val="16"/>
                      </w:rPr>
                      <w:t>37.6%</w:t>
                    </w:r>
                  </w:ins>
                  <w:del w:id="183" w:author="作成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4" w:author="作成者">
                    <w:r>
                      <w:rPr>
                        <w:rFonts w:ascii="Calibri" w:hAnsi="Calibri" w:cs="Calibri"/>
                        <w:b/>
                        <w:bCs/>
                        <w:color w:val="000000"/>
                        <w:sz w:val="16"/>
                        <w:szCs w:val="16"/>
                      </w:rPr>
                      <w:t>77.1%</w:t>
                    </w:r>
                  </w:ins>
                  <w:del w:id="185" w:author="作成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作成者">
                    <w:r>
                      <w:rPr>
                        <w:rFonts w:ascii="Calibri" w:hAnsi="Calibri" w:cs="Calibri"/>
                        <w:color w:val="000000"/>
                        <w:sz w:val="16"/>
                        <w:szCs w:val="16"/>
                      </w:rPr>
                      <w:t>3.7%</w:t>
                    </w:r>
                  </w:ins>
                  <w:del w:id="187" w:author="作成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作成者">
                    <w:r>
                      <w:rPr>
                        <w:rFonts w:ascii="Calibri" w:hAnsi="Calibri" w:cs="Calibri"/>
                        <w:color w:val="000000"/>
                        <w:sz w:val="16"/>
                        <w:szCs w:val="16"/>
                      </w:rPr>
                      <w:t>9.9%</w:t>
                    </w:r>
                  </w:ins>
                  <w:del w:id="189" w:author="作成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作成者">
                    <w:r>
                      <w:rPr>
                        <w:rFonts w:ascii="Calibri" w:hAnsi="Calibri" w:cs="Calibri"/>
                        <w:b/>
                        <w:bCs/>
                        <w:color w:val="000000"/>
                        <w:sz w:val="16"/>
                        <w:szCs w:val="16"/>
                      </w:rPr>
                      <w:t>99.2%</w:t>
                    </w:r>
                  </w:ins>
                  <w:del w:id="191" w:author="作成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2" w:author="作成者">
                    <w:r>
                      <w:rPr>
                        <w:rFonts w:ascii="Calibri" w:hAnsi="Calibri" w:cs="Calibri"/>
                        <w:b/>
                        <w:bCs/>
                        <w:color w:val="000000"/>
                        <w:sz w:val="16"/>
                        <w:szCs w:val="16"/>
                      </w:rPr>
                      <w:t>90.3%</w:t>
                    </w:r>
                  </w:ins>
                  <w:del w:id="193" w:author="作成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lastRenderedPageBreak/>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7E4F723A" w14:textId="2814401F"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FC617B1" w14:textId="20B21ACE"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游明朝"/>
                <w:lang w:val="en-US" w:eastAsia="ja-JP"/>
              </w:rPr>
            </w:pPr>
            <w:r>
              <w:rPr>
                <w:rFonts w:eastAsia="游明朝"/>
                <w:lang w:val="en-US" w:eastAsia="ja-JP"/>
              </w:rPr>
              <w:t>Intel</w:t>
            </w:r>
          </w:p>
        </w:tc>
        <w:tc>
          <w:tcPr>
            <w:tcW w:w="1372" w:type="dxa"/>
          </w:tcPr>
          <w:p w14:paraId="2730F590" w14:textId="102B5FAE" w:rsidR="000B0C92" w:rsidRDefault="000B0C92" w:rsidP="000B0C92">
            <w:pPr>
              <w:tabs>
                <w:tab w:val="left" w:pos="551"/>
              </w:tabs>
              <w:rPr>
                <w:rFonts w:eastAsia="游明朝"/>
                <w:lang w:val="en-US" w:eastAsia="ja-JP"/>
              </w:rPr>
            </w:pPr>
            <w:r>
              <w:rPr>
                <w:rFonts w:eastAsia="游明朝"/>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游明朝"/>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游明朝"/>
                <w:lang w:val="en-US" w:eastAsia="ja-JP"/>
              </w:rPr>
            </w:pPr>
            <w:r>
              <w:rPr>
                <w:rFonts w:eastAsia="游明朝"/>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游明朝"/>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游明朝"/>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游明朝"/>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游明朝"/>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游明朝"/>
                <w:lang w:val="en-US" w:eastAsia="ja-JP"/>
              </w:rPr>
            </w:pPr>
            <w:r>
              <w:rPr>
                <w:rFonts w:eastAsia="游明朝"/>
                <w:lang w:val="en-US" w:eastAsia="ja-JP"/>
              </w:rPr>
              <w:t>Huawei, HiSi</w:t>
            </w:r>
          </w:p>
        </w:tc>
        <w:tc>
          <w:tcPr>
            <w:tcW w:w="1372" w:type="dxa"/>
          </w:tcPr>
          <w:p w14:paraId="49F42BD2" w14:textId="77777777" w:rsidR="00F84842" w:rsidRDefault="00F84842" w:rsidP="00F84842">
            <w:pPr>
              <w:tabs>
                <w:tab w:val="left" w:pos="551"/>
              </w:tabs>
              <w:rPr>
                <w:rFonts w:eastAsia="游明朝"/>
                <w:lang w:val="en-US" w:eastAsia="ja-JP"/>
              </w:rPr>
            </w:pPr>
            <w:r>
              <w:rPr>
                <w:rFonts w:eastAsia="游明朝"/>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a8"/>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8"/>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游明朝"/>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游明朝"/>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94" w:name="_Hlk54962530"/>
            <w:r w:rsidRPr="003A4429">
              <w:rPr>
                <w:rFonts w:eastAsia="DengXian"/>
                <w:lang w:val="en-US" w:eastAsia="zh-CN"/>
              </w:rPr>
              <w:t xml:space="preserve">removing one local oscillator </w:t>
            </w:r>
            <w:bookmarkEnd w:id="194"/>
            <w:r w:rsidRPr="003A4429">
              <w:rPr>
                <w:rFonts w:eastAsia="DengXian"/>
                <w:lang w:val="en-US" w:eastAsia="zh-CN"/>
              </w:rPr>
              <w:t xml:space="preserve">leads to a 7% cost saving (44% -&gt; 37%). However, we suspect that HD-FDD Type B might </w:t>
            </w:r>
            <w:r w:rsidRPr="003A4429">
              <w:rPr>
                <w:rFonts w:eastAsia="DengXian"/>
                <w:lang w:val="en-US" w:eastAsia="zh-CN"/>
              </w:rPr>
              <w:lastRenderedPageBreak/>
              <w:t>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游明朝"/>
                <w:lang w:val="en-US" w:eastAsia="ja-JP"/>
              </w:rPr>
            </w:pPr>
            <w:r>
              <w:rPr>
                <w:rFonts w:eastAsia="游明朝"/>
                <w:lang w:val="en-US" w:eastAsia="ja-JP"/>
              </w:rPr>
              <w:lastRenderedPageBreak/>
              <w:t>Ericsson</w:t>
            </w:r>
          </w:p>
        </w:tc>
        <w:tc>
          <w:tcPr>
            <w:tcW w:w="1372" w:type="dxa"/>
          </w:tcPr>
          <w:p w14:paraId="41A67DFC" w14:textId="77777777" w:rsidR="006262BD"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游明朝"/>
                <w:lang w:val="en-US" w:eastAsia="ja-JP"/>
              </w:rPr>
            </w:pPr>
            <w:r>
              <w:rPr>
                <w:rFonts w:eastAsia="游明朝"/>
                <w:lang w:val="en-US" w:eastAsia="ja-JP"/>
              </w:rPr>
              <w:t>Intel</w:t>
            </w:r>
          </w:p>
        </w:tc>
        <w:tc>
          <w:tcPr>
            <w:tcW w:w="1372" w:type="dxa"/>
          </w:tcPr>
          <w:p w14:paraId="5A65F99A" w14:textId="4E50EC0F" w:rsidR="00612591" w:rsidRDefault="00612591" w:rsidP="00C959EA">
            <w:pPr>
              <w:tabs>
                <w:tab w:val="left" w:pos="551"/>
              </w:tabs>
              <w:rPr>
                <w:rFonts w:eastAsia="游明朝"/>
                <w:lang w:val="en-US" w:eastAsia="ja-JP"/>
              </w:rPr>
            </w:pPr>
            <w:r>
              <w:rPr>
                <w:rFonts w:eastAsia="游明朝"/>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游明朝"/>
                <w:lang w:val="en-US" w:eastAsia="ja-JP"/>
              </w:rPr>
            </w:pPr>
            <w:r>
              <w:rPr>
                <w:rFonts w:eastAsia="游明朝"/>
                <w:lang w:val="en-US" w:eastAsia="ja-JP"/>
              </w:rPr>
              <w:t>Sierra Wireless</w:t>
            </w:r>
          </w:p>
        </w:tc>
        <w:tc>
          <w:tcPr>
            <w:tcW w:w="1372" w:type="dxa"/>
          </w:tcPr>
          <w:p w14:paraId="0FCA5ED0" w14:textId="300A92F7" w:rsidR="006E1B4E" w:rsidRDefault="006E1B4E" w:rsidP="006E1B4E">
            <w:pPr>
              <w:tabs>
                <w:tab w:val="left" w:pos="551"/>
              </w:tabs>
              <w:rPr>
                <w:rFonts w:eastAsia="游明朝"/>
                <w:lang w:val="en-US" w:eastAsia="ja-JP"/>
              </w:rPr>
            </w:pPr>
            <w:r>
              <w:rPr>
                <w:rFonts w:eastAsia="游明朝"/>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游明朝"/>
                <w:lang w:val="en-US" w:eastAsia="ja-JP"/>
              </w:rPr>
            </w:pPr>
            <w:r w:rsidRPr="00A744B3">
              <w:rPr>
                <w:rFonts w:eastAsia="游明朝"/>
                <w:lang w:val="en-US" w:eastAsia="ja-JP"/>
              </w:rPr>
              <w:t>FL2</w:t>
            </w:r>
          </w:p>
        </w:tc>
        <w:tc>
          <w:tcPr>
            <w:tcW w:w="8152" w:type="dxa"/>
            <w:gridSpan w:val="2"/>
          </w:tcPr>
          <w:p w14:paraId="5F73F2F2" w14:textId="4450FCDA" w:rsidR="007871A3" w:rsidRPr="00A744B3" w:rsidRDefault="007871A3" w:rsidP="007871A3">
            <w:pPr>
              <w:pStyle w:val="af"/>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f"/>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f"/>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游明朝"/>
                <w:lang w:val="en-US" w:eastAsia="ja-JP"/>
              </w:rPr>
            </w:pPr>
            <w:r>
              <w:rPr>
                <w:rFonts w:eastAsia="游明朝" w:hint="eastAsia"/>
                <w:lang w:val="en-US" w:eastAsia="ja-JP"/>
              </w:rPr>
              <w:t>DOCOMO</w:t>
            </w:r>
          </w:p>
        </w:tc>
        <w:tc>
          <w:tcPr>
            <w:tcW w:w="1372" w:type="dxa"/>
          </w:tcPr>
          <w:p w14:paraId="4019B20B" w14:textId="4F739D5C" w:rsidR="007871A3" w:rsidRDefault="008D3BCF" w:rsidP="006E1B4E">
            <w:pPr>
              <w:tabs>
                <w:tab w:val="left" w:pos="551"/>
              </w:tabs>
              <w:rPr>
                <w:rFonts w:eastAsia="游明朝"/>
                <w:lang w:val="en-US" w:eastAsia="ja-JP"/>
              </w:rPr>
            </w:pPr>
            <w:r>
              <w:rPr>
                <w:rFonts w:eastAsia="游明朝"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a8"/>
              <w:numPr>
                <w:ilvl w:val="0"/>
                <w:numId w:val="43"/>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a8"/>
              <w:numPr>
                <w:ilvl w:val="0"/>
                <w:numId w:val="43"/>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w:t>
            </w:r>
            <w:r>
              <w:rPr>
                <w:rFonts w:eastAsia="DengXian"/>
                <w:lang w:val="en-US" w:eastAsia="zh-CN"/>
              </w:rPr>
              <w:lastRenderedPageBreak/>
              <w:t xml:space="preserve">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游明朝"/>
                <w:lang w:val="en-US" w:eastAsia="ja-JP"/>
              </w:rPr>
              <w:lastRenderedPageBreak/>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游明朝"/>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5" w:author="作成者">
              <w:r w:rsidRPr="00903D31">
                <w:t>it can be observed that the main contributor of the cost reduction is the duplex</w:t>
              </w:r>
            </w:ins>
            <w:r w:rsidRPr="00903D31">
              <w:rPr>
                <w:color w:val="FF0000"/>
              </w:rPr>
              <w:t>er</w:t>
            </w:r>
            <w:ins w:id="196" w:author="作成者">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bl>
    <w:p w14:paraId="5E9164F3" w14:textId="1358C6E3" w:rsidR="00E557D2" w:rsidRPr="00AF327E" w:rsidRDefault="00E557D2"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197" w:name="_Toc42165611"/>
      <w:bookmarkStart w:id="198" w:name="_Toc51768546"/>
      <w:bookmarkStart w:id="199" w:name="_Toc51771053"/>
      <w:r>
        <w:t>7</w:t>
      </w:r>
      <w:r w:rsidRPr="000E647A">
        <w:t>.4.3</w:t>
      </w:r>
      <w:r w:rsidRPr="000E647A">
        <w:tab/>
        <w:t xml:space="preserve">Analysis of </w:t>
      </w:r>
      <w:r>
        <w:t>performance impacts</w:t>
      </w:r>
      <w:bookmarkEnd w:id="197"/>
      <w:bookmarkEnd w:id="198"/>
      <w:bookmarkEnd w:id="199"/>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f"/>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f"/>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f"/>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lastRenderedPageBreak/>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f"/>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f"/>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00" w:name="_Toc42165612"/>
      <w:bookmarkStart w:id="201" w:name="_Toc51768547"/>
      <w:bookmarkStart w:id="202" w:name="_Toc51771054"/>
      <w:r>
        <w:t>7</w:t>
      </w:r>
      <w:r w:rsidRPr="000E647A">
        <w:t>.</w:t>
      </w:r>
      <w:r>
        <w:t>4</w:t>
      </w:r>
      <w:r w:rsidRPr="000E647A">
        <w:t>.4</w:t>
      </w:r>
      <w:r w:rsidRPr="000E647A">
        <w:tab/>
        <w:t xml:space="preserve">Analysis of </w:t>
      </w:r>
      <w:r>
        <w:t xml:space="preserve">coexistence with legacy </w:t>
      </w:r>
      <w:r w:rsidR="00790265">
        <w:t>UEs</w:t>
      </w:r>
      <w:bookmarkEnd w:id="200"/>
      <w:bookmarkEnd w:id="201"/>
      <w:bookmarkEnd w:id="202"/>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f"/>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f"/>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f"/>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03" w:name="_Toc42165613"/>
      <w:bookmarkStart w:id="204" w:name="_Toc51768548"/>
      <w:bookmarkStart w:id="205" w:name="_Toc51771055"/>
      <w:r>
        <w:t>7</w:t>
      </w:r>
      <w:r w:rsidRPr="000E647A">
        <w:t>.4.</w:t>
      </w:r>
      <w:r>
        <w:t>5</w:t>
      </w:r>
      <w:r w:rsidRPr="000E647A">
        <w:tab/>
        <w:t>Analysis of specification impacts</w:t>
      </w:r>
      <w:bookmarkEnd w:id="203"/>
      <w:bookmarkEnd w:id="204"/>
      <w:bookmarkEnd w:id="20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f"/>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f"/>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f"/>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06" w:name="_Toc42165614"/>
      <w:bookmarkStart w:id="207" w:name="_Toc51768549"/>
      <w:bookmarkStart w:id="20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f"/>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f"/>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f"/>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f"/>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w:t>
            </w:r>
            <w:r>
              <w:rPr>
                <w:rFonts w:eastAsia="DengXian"/>
                <w:lang w:val="en-US" w:eastAsia="zh-CN"/>
              </w:rPr>
              <w:lastRenderedPageBreak/>
              <w:t xml:space="preserve">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游明朝"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9C8EE3F" w14:textId="26CA1DDA"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4C689664" w14:textId="642A0F63" w:rsidR="00E6622E" w:rsidRPr="00E6622E" w:rsidRDefault="00E6622E" w:rsidP="00D77F2E">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游明朝"/>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游明朝"/>
                <w:lang w:val="en-US" w:eastAsia="ja-JP"/>
              </w:rPr>
            </w:pPr>
            <w:r>
              <w:rPr>
                <w:lang w:val="en-US" w:eastAsia="ko-KR"/>
              </w:rPr>
              <w:t>Y</w:t>
            </w:r>
          </w:p>
        </w:tc>
        <w:tc>
          <w:tcPr>
            <w:tcW w:w="1397" w:type="dxa"/>
          </w:tcPr>
          <w:p w14:paraId="07DA1532" w14:textId="6DF41435" w:rsidR="000716B9" w:rsidRDefault="000716B9" w:rsidP="000716B9">
            <w:pPr>
              <w:jc w:val="both"/>
              <w:rPr>
                <w:rFonts w:eastAsia="游明朝"/>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a8"/>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f"/>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游明朝"/>
                <w:lang w:val="en-US" w:eastAsia="ja-JP"/>
              </w:rPr>
            </w:pPr>
            <w:r>
              <w:rPr>
                <w:rFonts w:eastAsia="游明朝"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游明朝"/>
                <w:lang w:val="en-US" w:eastAsia="ja-JP"/>
              </w:rPr>
            </w:pPr>
            <w:r>
              <w:rPr>
                <w:rFonts w:eastAsia="游明朝"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游明朝"/>
                <w:lang w:val="en-US" w:eastAsia="ja-JP"/>
              </w:rPr>
            </w:pPr>
            <w:r w:rsidRPr="003E30CF">
              <w:rPr>
                <w:rFonts w:eastAsia="游明朝"/>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a8"/>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Web"/>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游明朝"/>
                <w:lang w:val="en-US" w:eastAsia="ja-JP"/>
              </w:rPr>
            </w:pPr>
            <w:r>
              <w:rPr>
                <w:rFonts w:eastAsia="游明朝"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游明朝"/>
                <w:lang w:val="en-US" w:eastAsia="ja-JP"/>
              </w:rPr>
            </w:pPr>
            <w:r>
              <w:rPr>
                <w:rFonts w:eastAsia="游明朝"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77777777" w:rsidR="004B0AC3" w:rsidRDefault="004B0AC3" w:rsidP="00D7754F">
            <w:pPr>
              <w:tabs>
                <w:tab w:val="left" w:pos="551"/>
              </w:tabs>
              <w:jc w:val="both"/>
              <w:rPr>
                <w:rFonts w:eastAsia="DengXian"/>
                <w:lang w:val="en-US" w:eastAsia="zh-CN"/>
              </w:rPr>
            </w:pP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501EBFE9" w:rsidR="004B0AC3" w:rsidRPr="00D7754F" w:rsidRDefault="004B0AC3" w:rsidP="00D7754F">
            <w:pPr>
              <w:pStyle w:val="Web"/>
              <w:jc w:val="both"/>
              <w:rPr>
                <w:rFonts w:eastAsia="DengXian"/>
                <w:sz w:val="20"/>
                <w:lang w:val="en-US" w:eastAsia="zh-CN"/>
              </w:rPr>
            </w:pPr>
            <w:r>
              <w:rPr>
                <w:rFonts w:eastAsia="DengXian"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游明朝"/>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游明朝"/>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Web"/>
              <w:jc w:val="both"/>
              <w:rPr>
                <w:rFonts w:eastAsia="DengXian"/>
                <w:sz w:val="20"/>
                <w:szCs w:val="20"/>
                <w:lang w:eastAsia="zh-CN"/>
              </w:rPr>
            </w:pPr>
          </w:p>
        </w:tc>
      </w:tr>
    </w:tbl>
    <w:p w14:paraId="65B5D611" w14:textId="5F3BD936" w:rsidR="00D24C97" w:rsidRPr="001C42E4"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06"/>
      <w:bookmarkEnd w:id="207"/>
      <w:bookmarkEnd w:id="208"/>
    </w:p>
    <w:p w14:paraId="4D81A5C9" w14:textId="3C1076B4" w:rsidR="00090EF0" w:rsidRPr="000E647A" w:rsidRDefault="00090EF0" w:rsidP="00090EF0">
      <w:pPr>
        <w:pStyle w:val="3"/>
      </w:pPr>
      <w:bookmarkStart w:id="209" w:name="_Toc42165615"/>
      <w:bookmarkStart w:id="210" w:name="_Toc51768550"/>
      <w:bookmarkStart w:id="211" w:name="_Toc51771057"/>
      <w:r>
        <w:t>7</w:t>
      </w:r>
      <w:r w:rsidRPr="000E647A">
        <w:t>.5.1</w:t>
      </w:r>
      <w:r w:rsidRPr="000E647A">
        <w:tab/>
        <w:t>Description of feature</w:t>
      </w:r>
      <w:bookmarkEnd w:id="209"/>
      <w:bookmarkEnd w:id="210"/>
      <w:bookmarkEnd w:id="211"/>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2" w:author="作成者">
              <w:r w:rsidRPr="00ED3FEA">
                <w:rPr>
                  <w:rFonts w:ascii="Times New Roman" w:eastAsia="Times New Roman" w:hAnsi="Times New Roman"/>
                </w:rPr>
                <w:delText>if</w:delText>
              </w:r>
            </w:del>
            <w:ins w:id="213" w:author="作成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4" w:author="作成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5" w:author="作成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f"/>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bookmarkStart w:id="216"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游明朝"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7"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5</w:t>
            </w:r>
            <w:r w:rsidRPr="00CC4377">
              <w:rPr>
                <w:rFonts w:eastAsia="游明朝"/>
                <w:lang w:val="en-US" w:eastAsia="ja-JP"/>
              </w:rPr>
              <w:t>.</w:t>
            </w:r>
            <w:r>
              <w:rPr>
                <w:rFonts w:eastAsia="游明朝"/>
                <w:lang w:val="en-US" w:eastAsia="ja-JP"/>
              </w:rPr>
              <w:t>1</w:t>
            </w:r>
            <w:r w:rsidRPr="00CC4377">
              <w:rPr>
                <w:rFonts w:eastAsia="游明朝"/>
                <w:lang w:val="en-US" w:eastAsia="ja-JP"/>
              </w:rPr>
              <w:t>.</w:t>
            </w:r>
            <w:bookmarkEnd w:id="217"/>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8" w:author="作成者">
              <w:r w:rsidRPr="00ED3FEA">
                <w:rPr>
                  <w:rFonts w:ascii="Times New Roman" w:eastAsia="Times New Roman" w:hAnsi="Times New Roman"/>
                </w:rPr>
                <w:delText>if</w:delText>
              </w:r>
            </w:del>
            <w:ins w:id="219" w:author="作成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20" w:author="作成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DengXian"/>
                <w:iCs/>
              </w:rPr>
            </w:pPr>
          </w:p>
        </w:tc>
      </w:tr>
      <w:bookmarkEnd w:id="216"/>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21"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lastRenderedPageBreak/>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游明朝"/>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游明朝"/>
                <w:lang w:val="en-US" w:eastAsia="ja-JP"/>
              </w:rPr>
            </w:pPr>
            <w:r>
              <w:rPr>
                <w:rFonts w:eastAsia="游明朝"/>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游明朝"/>
                <w:lang w:val="en-US" w:eastAsia="ja-JP"/>
              </w:rPr>
            </w:pPr>
            <w:r>
              <w:rPr>
                <w:rFonts w:eastAsia="游明朝"/>
                <w:lang w:val="en-US" w:eastAsia="ja-JP"/>
              </w:rPr>
              <w:t>Qualcomm</w:t>
            </w:r>
          </w:p>
        </w:tc>
        <w:tc>
          <w:tcPr>
            <w:tcW w:w="1372" w:type="dxa"/>
          </w:tcPr>
          <w:p w14:paraId="7E800681" w14:textId="682419CC" w:rsidR="00A86F01" w:rsidRDefault="00F12520" w:rsidP="001E32CC">
            <w:pPr>
              <w:tabs>
                <w:tab w:val="left" w:pos="551"/>
              </w:tabs>
              <w:jc w:val="both"/>
              <w:rPr>
                <w:rFonts w:eastAsia="游明朝"/>
                <w:lang w:val="en-US" w:eastAsia="ja-JP"/>
              </w:rPr>
            </w:pPr>
            <w:r>
              <w:rPr>
                <w:rFonts w:eastAsia="游明朝"/>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22" w:name="_Toc42165616"/>
      <w:bookmarkStart w:id="223" w:name="_Toc51768551"/>
      <w:bookmarkStart w:id="224" w:name="_Toc51771058"/>
      <w:bookmarkEnd w:id="221"/>
      <w:r>
        <w:lastRenderedPageBreak/>
        <w:t>7</w:t>
      </w:r>
      <w:r w:rsidRPr="000E647A">
        <w:t>.5.2</w:t>
      </w:r>
      <w:r w:rsidRPr="000E647A">
        <w:tab/>
        <w:t>Analysis of UE complexity reduction</w:t>
      </w:r>
      <w:bookmarkEnd w:id="222"/>
      <w:bookmarkEnd w:id="223"/>
      <w:bookmarkEnd w:id="224"/>
    </w:p>
    <w:p w14:paraId="0FF1A007" w14:textId="33AF0689" w:rsidR="003B10A1" w:rsidRPr="003275EA" w:rsidRDefault="003B10A1" w:rsidP="003B10A1">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f"/>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5" w:author="作成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a8"/>
              <w:numPr>
                <w:ilvl w:val="0"/>
                <w:numId w:val="4"/>
              </w:numPr>
              <w:spacing w:line="254" w:lineRule="auto"/>
              <w:jc w:val="both"/>
              <w:rPr>
                <w:del w:id="226" w:author="作成者"/>
                <w:rFonts w:ascii="Times New Roman" w:hAnsi="Times New Roman" w:cs="Times New Roman"/>
                <w:sz w:val="20"/>
                <w:szCs w:val="20"/>
                <w:lang w:val="en-US"/>
              </w:rPr>
            </w:pPr>
            <w:del w:id="227" w:author="作成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bookmarkStart w:id="228"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29" w:name="_Hlk55147611"/>
            <w:bookmarkEnd w:id="228"/>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lastRenderedPageBreak/>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游明朝"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5919D850" w14:textId="2CAED0A7"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4F06F85" w14:textId="63DFE5D8"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游明朝"/>
                <w:lang w:val="en-US" w:eastAsia="ja-JP"/>
              </w:rPr>
            </w:pPr>
            <w:r>
              <w:rPr>
                <w:rFonts w:eastAsia="游明朝"/>
                <w:lang w:val="en-US" w:eastAsia="ja-JP"/>
              </w:rPr>
              <w:t>Intel</w:t>
            </w:r>
          </w:p>
        </w:tc>
        <w:tc>
          <w:tcPr>
            <w:tcW w:w="1372" w:type="dxa"/>
          </w:tcPr>
          <w:p w14:paraId="251D78F2" w14:textId="45D1F030" w:rsidR="00886829" w:rsidRDefault="00886829" w:rsidP="00886829">
            <w:pPr>
              <w:tabs>
                <w:tab w:val="left" w:pos="551"/>
              </w:tabs>
              <w:rPr>
                <w:rFonts w:eastAsia="游明朝"/>
                <w:lang w:val="en-US" w:eastAsia="ja-JP"/>
              </w:rPr>
            </w:pPr>
            <w:r>
              <w:rPr>
                <w:rFonts w:eastAsia="游明朝"/>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游明朝"/>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游明朝"/>
                <w:lang w:val="en-US" w:eastAsia="ja-JP"/>
              </w:rPr>
            </w:pPr>
            <w:bookmarkStart w:id="230" w:name="_Hlk55147576"/>
            <w:r>
              <w:rPr>
                <w:rFonts w:eastAsia="游明朝"/>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游明朝"/>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游明朝"/>
                <w:lang w:val="en-US" w:eastAsia="ja-JP"/>
              </w:rPr>
            </w:pPr>
          </w:p>
        </w:tc>
        <w:tc>
          <w:tcPr>
            <w:tcW w:w="6780" w:type="dxa"/>
          </w:tcPr>
          <w:p w14:paraId="6232A5F3" w14:textId="1310722D" w:rsidR="007C487F" w:rsidRDefault="007C487F" w:rsidP="00E421B1">
            <w:pPr>
              <w:pStyle w:val="ab"/>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b"/>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b"/>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b"/>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lastRenderedPageBreak/>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游明朝"/>
                <w:lang w:val="en-US" w:eastAsia="ja-JP"/>
              </w:rPr>
            </w:pPr>
            <w:r>
              <w:rPr>
                <w:rFonts w:eastAsia="游明朝"/>
                <w:lang w:val="en-US" w:eastAsia="ja-JP"/>
              </w:rPr>
              <w:lastRenderedPageBreak/>
              <w:t>Ericsson</w:t>
            </w:r>
          </w:p>
        </w:tc>
        <w:tc>
          <w:tcPr>
            <w:tcW w:w="1372" w:type="dxa"/>
          </w:tcPr>
          <w:p w14:paraId="46F9EB51" w14:textId="77777777" w:rsidR="006262BD" w:rsidRDefault="006262BD" w:rsidP="00C959EA">
            <w:pPr>
              <w:tabs>
                <w:tab w:val="left" w:pos="551"/>
              </w:tabs>
              <w:rPr>
                <w:rFonts w:eastAsia="游明朝"/>
                <w:lang w:val="en-US" w:eastAsia="ja-JP"/>
              </w:rPr>
            </w:pPr>
          </w:p>
        </w:tc>
        <w:tc>
          <w:tcPr>
            <w:tcW w:w="6780" w:type="dxa"/>
          </w:tcPr>
          <w:p w14:paraId="7CC54A81" w14:textId="77777777" w:rsidR="006262BD" w:rsidRDefault="006262BD" w:rsidP="00C959EA">
            <w:pPr>
              <w:pStyle w:val="ab"/>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游明朝"/>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游明朝"/>
                <w:lang w:val="en-US" w:eastAsia="ja-JP"/>
              </w:rPr>
            </w:pPr>
          </w:p>
        </w:tc>
        <w:tc>
          <w:tcPr>
            <w:tcW w:w="6780" w:type="dxa"/>
          </w:tcPr>
          <w:p w14:paraId="3116F4A5" w14:textId="5B64F1A4" w:rsidR="00437798" w:rsidRDefault="00FF328E" w:rsidP="00437798">
            <w:pPr>
              <w:pStyle w:val="ab"/>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b"/>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a8"/>
              <w:numPr>
                <w:ilvl w:val="0"/>
                <w:numId w:val="38"/>
              </w:numPr>
              <w:rPr>
                <w:rFonts w:eastAsia="游明朝"/>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游明朝"/>
                <w:sz w:val="20"/>
                <w:szCs w:val="22"/>
                <w:lang w:val="en-US"/>
              </w:rPr>
              <w:t xml:space="preserve">TP above </w:t>
            </w:r>
            <w:r w:rsidR="0059630A" w:rsidRPr="0059630A">
              <w:rPr>
                <w:rFonts w:eastAsia="游明朝"/>
                <w:sz w:val="20"/>
                <w:szCs w:val="22"/>
                <w:lang w:val="en-US"/>
              </w:rPr>
              <w:t xml:space="preserve">as baseline text </w:t>
            </w:r>
            <w:r w:rsidRPr="0059630A">
              <w:rPr>
                <w:rFonts w:eastAsia="游明朝"/>
                <w:sz w:val="20"/>
                <w:szCs w:val="22"/>
                <w:lang w:val="en-US"/>
              </w:rPr>
              <w:t>for TR clause 7.5.2.</w:t>
            </w:r>
          </w:p>
          <w:p w14:paraId="34190E01" w14:textId="77777777" w:rsidR="0059630A" w:rsidRDefault="0059630A" w:rsidP="0059630A">
            <w:pPr>
              <w:pStyle w:val="a8"/>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a8"/>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游明朝"/>
                <w:lang w:val="en-US" w:eastAsia="ja-JP"/>
              </w:rPr>
            </w:pPr>
            <w:r>
              <w:rPr>
                <w:rFonts w:eastAsia="游明朝" w:hint="eastAsia"/>
                <w:lang w:val="en-US" w:eastAsia="ja-JP"/>
              </w:rPr>
              <w:t>DOCOMO</w:t>
            </w:r>
          </w:p>
        </w:tc>
        <w:tc>
          <w:tcPr>
            <w:tcW w:w="1372" w:type="dxa"/>
          </w:tcPr>
          <w:p w14:paraId="4E6F7B61" w14:textId="5871C998" w:rsidR="008F009D" w:rsidRPr="008F009D" w:rsidRDefault="008D3BCF" w:rsidP="00437798">
            <w:pPr>
              <w:tabs>
                <w:tab w:val="left" w:pos="551"/>
              </w:tabs>
              <w:rPr>
                <w:rFonts w:eastAsia="游明朝"/>
                <w:lang w:val="en-US" w:eastAsia="ja-JP"/>
              </w:rPr>
            </w:pPr>
            <w:r>
              <w:rPr>
                <w:rFonts w:eastAsia="游明朝" w:hint="eastAsia"/>
                <w:lang w:val="en-US" w:eastAsia="ja-JP"/>
              </w:rPr>
              <w:t>Y</w:t>
            </w:r>
          </w:p>
        </w:tc>
        <w:tc>
          <w:tcPr>
            <w:tcW w:w="6780" w:type="dxa"/>
          </w:tcPr>
          <w:p w14:paraId="25DD0843" w14:textId="77777777" w:rsidR="008F009D" w:rsidRPr="008F009D" w:rsidRDefault="008F009D" w:rsidP="00A064FC">
            <w:pPr>
              <w:rPr>
                <w:lang w:val="en-US"/>
              </w:rPr>
            </w:pPr>
          </w:p>
        </w:tc>
      </w:tr>
      <w:bookmarkEnd w:id="229"/>
      <w:bookmarkEnd w:id="230"/>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lastRenderedPageBreak/>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3"/>
      </w:pPr>
      <w:bookmarkStart w:id="231" w:name="_Toc42165617"/>
      <w:bookmarkStart w:id="232" w:name="_Toc51768552"/>
      <w:bookmarkStart w:id="233" w:name="_Toc51771059"/>
      <w:r>
        <w:t>7</w:t>
      </w:r>
      <w:r w:rsidRPr="000E647A">
        <w:t>.5.3</w:t>
      </w:r>
      <w:r w:rsidRPr="000E647A">
        <w:tab/>
        <w:t xml:space="preserve">Analysis of </w:t>
      </w:r>
      <w:r>
        <w:t>performance impacts</w:t>
      </w:r>
      <w:bookmarkEnd w:id="231"/>
      <w:bookmarkEnd w:id="232"/>
      <w:bookmarkEnd w:id="233"/>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lastRenderedPageBreak/>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234" w:name="_Toc42165618"/>
      <w:bookmarkStart w:id="235" w:name="_Toc51768553"/>
      <w:bookmarkStart w:id="236" w:name="_Toc51771060"/>
      <w:r>
        <w:t>7</w:t>
      </w:r>
      <w:r w:rsidRPr="000E647A">
        <w:t>.</w:t>
      </w:r>
      <w:r>
        <w:t>5</w:t>
      </w:r>
      <w:r w:rsidRPr="000E647A">
        <w:t>.4</w:t>
      </w:r>
      <w:r w:rsidRPr="000E647A">
        <w:tab/>
        <w:t xml:space="preserve">Analysis of </w:t>
      </w:r>
      <w:r>
        <w:t xml:space="preserve">coexistence with legacy </w:t>
      </w:r>
      <w:r w:rsidR="00790265">
        <w:t>UEs</w:t>
      </w:r>
      <w:bookmarkEnd w:id="234"/>
      <w:bookmarkEnd w:id="235"/>
      <w:bookmarkEnd w:id="236"/>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237" w:name="_Toc42165619"/>
      <w:bookmarkStart w:id="238" w:name="_Toc51768554"/>
      <w:bookmarkStart w:id="239" w:name="_Toc51771061"/>
      <w:r>
        <w:t>7</w:t>
      </w:r>
      <w:r w:rsidRPr="000E647A">
        <w:t>.5.</w:t>
      </w:r>
      <w:r>
        <w:t>5</w:t>
      </w:r>
      <w:r w:rsidRPr="000E647A">
        <w:tab/>
        <w:t>Analysis of specification impacts</w:t>
      </w:r>
      <w:bookmarkEnd w:id="237"/>
      <w:bookmarkEnd w:id="238"/>
      <w:bookmarkEnd w:id="23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240" w:name="_Toc42165621"/>
      <w:bookmarkStart w:id="241" w:name="_Toc51768556"/>
      <w:bookmarkStart w:id="242"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f"/>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f"/>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f"/>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43"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43"/>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lastRenderedPageBreak/>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游明朝"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6376C62E" w14:textId="1AB99CBA" w:rsidR="001E32CC" w:rsidRDefault="001E32CC" w:rsidP="001E32CC">
            <w:pPr>
              <w:jc w:val="both"/>
              <w:rPr>
                <w:lang w:val="en-US"/>
              </w:rPr>
            </w:pPr>
            <w:r>
              <w:rPr>
                <w:rFonts w:eastAsia="游明朝"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CCFD937" w14:textId="52056F30"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7CCD15BA" w14:textId="310C1B1C" w:rsidR="00E6622E" w:rsidRP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62C77F6C" w14:textId="5F0A11B8" w:rsidR="00E6622E" w:rsidRDefault="00E6622E" w:rsidP="00D77F2E">
            <w:pPr>
              <w:jc w:val="both"/>
              <w:rPr>
                <w:lang w:val="en-US"/>
              </w:rPr>
            </w:pPr>
            <w:r>
              <w:rPr>
                <w:rFonts w:eastAsia="游明朝" w:hint="eastAsia"/>
                <w:lang w:val="en-US" w:eastAsia="ja-JP"/>
              </w:rPr>
              <w:t>A</w:t>
            </w:r>
            <w:r>
              <w:rPr>
                <w:rFonts w:eastAsia="游明朝"/>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游明朝"/>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游明朝"/>
                <w:lang w:val="en-US" w:eastAsia="ja-JP"/>
              </w:rPr>
            </w:pPr>
            <w:r>
              <w:rPr>
                <w:lang w:val="en-US" w:eastAsia="ko-KR"/>
              </w:rPr>
              <w:t>Y</w:t>
            </w:r>
          </w:p>
        </w:tc>
        <w:tc>
          <w:tcPr>
            <w:tcW w:w="1397" w:type="dxa"/>
          </w:tcPr>
          <w:p w14:paraId="4F5767FA" w14:textId="42EDD74C" w:rsidR="00EA7B08" w:rsidRDefault="00EA7B08" w:rsidP="00EA7B08">
            <w:pPr>
              <w:jc w:val="both"/>
              <w:rPr>
                <w:rFonts w:eastAsia="游明朝"/>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游明朝"/>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游明朝"/>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游明朝"/>
                <w:lang w:val="en-US" w:eastAsia="ja-JP"/>
              </w:rPr>
              <w:t>The estimated cost reduction by doubling N1, N2 is in the order of ~1</w:t>
            </w:r>
            <w:r>
              <w:rPr>
                <w:rFonts w:eastAsia="游明朝"/>
                <w:lang w:val="en-US" w:eastAsia="ja-JP"/>
              </w:rPr>
              <w:t>-2</w:t>
            </w:r>
            <w:r w:rsidRPr="0073675C">
              <w:rPr>
                <w:rFonts w:eastAsia="游明朝"/>
                <w:lang w:val="en-US" w:eastAsia="ja-JP"/>
              </w:rPr>
              <w:t>%. The benefits would not be in proportion to the standardization effort, the impact on scheduling and the potential limitation on scope of applicability</w:t>
            </w:r>
            <w:r>
              <w:rPr>
                <w:rFonts w:eastAsia="游明朝"/>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游明朝"/>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f"/>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f"/>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f"/>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f"/>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f"/>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f"/>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w:t>
            </w:r>
            <w:r>
              <w:rPr>
                <w:rFonts w:eastAsia="DengXian"/>
                <w:lang w:val="en-US" w:eastAsia="zh-CN"/>
              </w:rPr>
              <w:lastRenderedPageBreak/>
              <w:t xml:space="preserve">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lastRenderedPageBreak/>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40"/>
      <w:bookmarkEnd w:id="241"/>
      <w:bookmarkEnd w:id="242"/>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f"/>
              <w:rPr>
                <w:rFonts w:ascii="Times New Roman" w:hAnsi="Times New Roman"/>
              </w:rPr>
            </w:pPr>
            <w:r w:rsidRPr="00ED3FEA">
              <w:rPr>
                <w:rFonts w:ascii="Times New Roman" w:hAnsi="Times New Roman"/>
              </w:rPr>
              <w:t>In the study, the</w:t>
            </w:r>
            <w:del w:id="244" w:author="作成者">
              <w:r w:rsidRPr="00ED3FEA" w:rsidDel="00A64271">
                <w:rPr>
                  <w:rFonts w:ascii="Times New Roman" w:hAnsi="Times New Roman"/>
                </w:rPr>
                <w:delText xml:space="preserve"> main </w:delText>
              </w:r>
            </w:del>
            <w:ins w:id="245" w:author="作成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6" w:author="作成者">
              <w:r w:rsidRPr="00ED3FEA" w:rsidDel="00A64271">
                <w:rPr>
                  <w:rFonts w:ascii="Times New Roman" w:hAnsi="Times New Roman"/>
                </w:rPr>
                <w:delText xml:space="preserve"> considered are</w:delText>
              </w:r>
            </w:del>
            <w:ins w:id="247" w:author="作成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lastRenderedPageBreak/>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2273" w:type="dxa"/>
          </w:tcPr>
          <w:p w14:paraId="1638C2E1" w14:textId="2E8C8173" w:rsidR="00E6622E" w:rsidRDefault="00E6622E" w:rsidP="001E32CC">
            <w:pPr>
              <w:tabs>
                <w:tab w:val="left" w:pos="551"/>
              </w:tabs>
              <w:jc w:val="both"/>
              <w:rPr>
                <w:rFonts w:eastAsia="游明朝"/>
                <w:lang w:val="en-US" w:eastAsia="ja-JP"/>
              </w:rPr>
            </w:pPr>
            <w:r>
              <w:rPr>
                <w:rFonts w:eastAsia="游明朝"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游明朝"/>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游明朝"/>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f"/>
              <w:rPr>
                <w:rFonts w:ascii="Times New Roman" w:hAnsi="Times New Roman"/>
              </w:rPr>
            </w:pPr>
            <w:r>
              <w:rPr>
                <w:rFonts w:ascii="Times New Roman" w:hAnsi="Times New Roman"/>
              </w:rPr>
              <w:t>“</w:t>
            </w:r>
            <w:r w:rsidRPr="00ED3FEA">
              <w:rPr>
                <w:rFonts w:ascii="Times New Roman" w:hAnsi="Times New Roman"/>
              </w:rPr>
              <w:t xml:space="preserve">In the study, the </w:t>
            </w:r>
            <w:del w:id="248" w:author="作成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49" w:author="作成者">
              <w:r>
                <w:rPr>
                  <w:rFonts w:ascii="Times New Roman" w:hAnsi="Times New Roman"/>
                </w:rPr>
                <w:t>that were studied and evaluated</w:t>
              </w:r>
              <w:r w:rsidRPr="00ED3FEA">
                <w:rPr>
                  <w:rFonts w:ascii="Times New Roman" w:hAnsi="Times New Roman"/>
                </w:rPr>
                <w:t xml:space="preserve"> </w:t>
              </w:r>
            </w:ins>
            <w:del w:id="250" w:author="作成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游明朝"/>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游明朝"/>
                <w:lang w:val="en-US" w:eastAsia="ja-JP"/>
              </w:rPr>
              <w:t>Adopt the updated TP above as baseline</w:t>
            </w:r>
            <w:r>
              <w:rPr>
                <w:rFonts w:eastAsia="游明朝"/>
                <w:lang w:val="en-US" w:eastAsia="ja-JP"/>
              </w:rPr>
              <w:t xml:space="preserve"> text</w:t>
            </w:r>
            <w:r w:rsidRPr="00C80A19">
              <w:rPr>
                <w:rFonts w:eastAsia="游明朝"/>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游明朝"/>
                <w:lang w:val="en-US" w:eastAsia="ja-JP"/>
              </w:rPr>
            </w:pPr>
            <w:r>
              <w:rPr>
                <w:rFonts w:eastAsia="游明朝" w:hint="eastAsia"/>
                <w:lang w:val="en-US" w:eastAsia="ja-JP"/>
              </w:rPr>
              <w:lastRenderedPageBreak/>
              <w:t>DOCOMO</w:t>
            </w:r>
          </w:p>
        </w:tc>
        <w:tc>
          <w:tcPr>
            <w:tcW w:w="2273" w:type="dxa"/>
          </w:tcPr>
          <w:p w14:paraId="5AD17507" w14:textId="577157CB" w:rsidR="008D3BCF" w:rsidRPr="008D3BCF" w:rsidRDefault="008D3BCF" w:rsidP="00C3224C">
            <w:pPr>
              <w:tabs>
                <w:tab w:val="left" w:pos="551"/>
              </w:tabs>
              <w:jc w:val="both"/>
              <w:rPr>
                <w:rFonts w:eastAsia="游明朝"/>
                <w:lang w:val="en-US" w:eastAsia="ja-JP"/>
              </w:rPr>
            </w:pPr>
            <w:r>
              <w:rPr>
                <w:rFonts w:eastAsia="游明朝" w:hint="eastAsia"/>
                <w:lang w:val="en-US" w:eastAsia="ja-JP"/>
              </w:rPr>
              <w:t>Y</w:t>
            </w:r>
          </w:p>
        </w:tc>
        <w:tc>
          <w:tcPr>
            <w:tcW w:w="5986" w:type="dxa"/>
          </w:tcPr>
          <w:p w14:paraId="308362D0" w14:textId="2746C43A" w:rsidR="008D3BCF" w:rsidRPr="008D3BCF" w:rsidRDefault="008D3BCF" w:rsidP="00C3224C">
            <w:pPr>
              <w:jc w:val="both"/>
              <w:rPr>
                <w:rFonts w:eastAsia="游明朝"/>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游明朝"/>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游明朝"/>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bl>
    <w:p w14:paraId="7CC55A5E" w14:textId="77777777" w:rsidR="00497682" w:rsidRPr="0058061C" w:rsidRDefault="00497682" w:rsidP="00497682">
      <w:pPr>
        <w:pStyle w:val="af"/>
      </w:pPr>
    </w:p>
    <w:p w14:paraId="18939EAD" w14:textId="18B6ADC5" w:rsidR="00090EF0" w:rsidRDefault="00090EF0" w:rsidP="00090EF0">
      <w:pPr>
        <w:pStyle w:val="3"/>
      </w:pPr>
      <w:bookmarkStart w:id="251" w:name="_Toc42165622"/>
      <w:bookmarkStart w:id="252" w:name="_Toc51768557"/>
      <w:bookmarkStart w:id="253" w:name="_Toc51771064"/>
      <w:r>
        <w:t>7</w:t>
      </w:r>
      <w:r w:rsidRPr="000E647A">
        <w:t>.6.2</w:t>
      </w:r>
      <w:r w:rsidRPr="000E647A">
        <w:tab/>
        <w:t>Analysis of UE complexity reduction</w:t>
      </w:r>
      <w:bookmarkEnd w:id="251"/>
      <w:bookmarkEnd w:id="252"/>
      <w:bookmarkEnd w:id="253"/>
    </w:p>
    <w:p w14:paraId="33353017" w14:textId="2CC9D048" w:rsidR="003275EA" w:rsidRPr="003275EA" w:rsidRDefault="003275EA" w:rsidP="003275EA">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4" w:author="作成者">
              <w:r w:rsidDel="0054132F">
                <w:rPr>
                  <w:rFonts w:ascii="Times New Roman" w:hAnsi="Times New Roman"/>
                </w:rPr>
                <w:delText>3</w:delText>
              </w:r>
            </w:del>
            <w:ins w:id="255" w:author="作成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8"/>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6" w:author="作成者">
                    <w:r>
                      <w:rPr>
                        <w:rFonts w:ascii="Calibri" w:hAnsi="Calibri" w:cs="Calibri"/>
                        <w:color w:val="000000"/>
                        <w:sz w:val="16"/>
                        <w:szCs w:val="16"/>
                      </w:rPr>
                      <w:t>9.8%</w:t>
                    </w:r>
                  </w:ins>
                  <w:del w:id="257" w:author="作成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8" w:author="作成者">
                    <w:r>
                      <w:rPr>
                        <w:rFonts w:ascii="Calibri" w:hAnsi="Calibri" w:cs="Calibri"/>
                        <w:color w:val="000000"/>
                        <w:sz w:val="16"/>
                        <w:szCs w:val="16"/>
                      </w:rPr>
                      <w:t>19.7%</w:t>
                    </w:r>
                  </w:ins>
                  <w:del w:id="259" w:author="作成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0" w:author="作成者">
                    <w:r>
                      <w:rPr>
                        <w:rFonts w:ascii="Calibri" w:hAnsi="Calibri" w:cs="Calibri"/>
                        <w:color w:val="000000"/>
                        <w:sz w:val="16"/>
                        <w:szCs w:val="16"/>
                      </w:rPr>
                      <w:t>24.4%</w:t>
                    </w:r>
                  </w:ins>
                  <w:del w:id="261" w:author="作成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2" w:author="作成者">
                    <w:r>
                      <w:rPr>
                        <w:rFonts w:ascii="Calibri" w:hAnsi="Calibri" w:cs="Calibri"/>
                        <w:color w:val="000000"/>
                        <w:sz w:val="16"/>
                        <w:szCs w:val="16"/>
                      </w:rPr>
                      <w:t>22.3%</w:t>
                    </w:r>
                  </w:ins>
                  <w:del w:id="263" w:author="作成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4" w:author="作成者">
                    <w:r>
                      <w:rPr>
                        <w:rFonts w:ascii="Calibri" w:hAnsi="Calibri" w:cs="Calibri"/>
                        <w:b/>
                        <w:bCs/>
                        <w:color w:val="000000"/>
                        <w:sz w:val="16"/>
                        <w:szCs w:val="16"/>
                      </w:rPr>
                      <w:t>79.3%</w:t>
                    </w:r>
                  </w:ins>
                  <w:del w:id="265" w:author="作成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6" w:author="作成者">
                    <w:r>
                      <w:rPr>
                        <w:rFonts w:ascii="Calibri" w:hAnsi="Calibri" w:cs="Calibri"/>
                        <w:b/>
                        <w:bCs/>
                        <w:color w:val="000000"/>
                        <w:sz w:val="16"/>
                        <w:szCs w:val="16"/>
                      </w:rPr>
                      <w:t>81.1%</w:t>
                    </w:r>
                  </w:ins>
                  <w:del w:id="267" w:author="作成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8" w:author="作成者">
                    <w:r>
                      <w:rPr>
                        <w:rFonts w:ascii="Calibri" w:hAnsi="Calibri" w:cs="Calibri"/>
                        <w:b/>
                        <w:bCs/>
                        <w:color w:val="000000"/>
                        <w:sz w:val="16"/>
                        <w:szCs w:val="16"/>
                      </w:rPr>
                      <w:t>71.9%</w:t>
                    </w:r>
                  </w:ins>
                  <w:del w:id="269" w:author="作成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0" w:author="作成者">
                    <w:r>
                      <w:rPr>
                        <w:rFonts w:ascii="Calibri" w:hAnsi="Calibri" w:cs="Calibri"/>
                        <w:b/>
                        <w:bCs/>
                        <w:color w:val="000000"/>
                        <w:sz w:val="16"/>
                        <w:szCs w:val="16"/>
                      </w:rPr>
                      <w:t>87.6%</w:t>
                    </w:r>
                  </w:ins>
                  <w:del w:id="271" w:author="作成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2" w:author="作成者">
                    <w:r>
                      <w:rPr>
                        <w:rFonts w:ascii="Calibri" w:hAnsi="Calibri" w:cs="Calibri"/>
                        <w:b/>
                        <w:bCs/>
                        <w:color w:val="000000"/>
                        <w:sz w:val="16"/>
                        <w:szCs w:val="16"/>
                      </w:rPr>
                      <w:t>88.7%</w:t>
                    </w:r>
                  </w:ins>
                  <w:del w:id="273" w:author="作成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4" w:author="作成者">
                    <w:r>
                      <w:rPr>
                        <w:rFonts w:ascii="Calibri" w:hAnsi="Calibri" w:cs="Calibri"/>
                        <w:b/>
                        <w:bCs/>
                        <w:color w:val="000000"/>
                        <w:sz w:val="16"/>
                        <w:szCs w:val="16"/>
                      </w:rPr>
                      <w:t>83.2%</w:t>
                    </w:r>
                  </w:ins>
                  <w:del w:id="275" w:author="作成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6" w:author="作成者">
                    <w:r>
                      <w:rPr>
                        <w:rFonts w:ascii="Calibri" w:hAnsi="Calibri" w:cs="Calibri"/>
                        <w:b/>
                        <w:bCs/>
                        <w:color w:val="000000"/>
                        <w:sz w:val="16"/>
                        <w:szCs w:val="16"/>
                      </w:rPr>
                      <w:t>88.9%</w:t>
                    </w:r>
                  </w:ins>
                  <w:del w:id="277" w:author="作成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2A8757C1" w14:textId="760BBBB2"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038BBD" w14:textId="35C1A05D" w:rsidR="00690A98" w:rsidRDefault="00690A98" w:rsidP="001E32CC">
            <w:pPr>
              <w:tabs>
                <w:tab w:val="left" w:pos="551"/>
              </w:tabs>
              <w:rPr>
                <w:rFonts w:eastAsia="游明朝"/>
                <w:lang w:val="en-US" w:eastAsia="ja-JP"/>
              </w:rPr>
            </w:pPr>
            <w:r>
              <w:rPr>
                <w:rFonts w:eastAsia="游明朝"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04A1E05" w14:textId="7259CBA2" w:rsidR="00F45876" w:rsidRDefault="00F45876" w:rsidP="001E32CC">
            <w:pPr>
              <w:tabs>
                <w:tab w:val="left" w:pos="551"/>
              </w:tabs>
              <w:rPr>
                <w:rFonts w:eastAsia="游明朝"/>
                <w:lang w:val="en-US" w:eastAsia="ja-JP"/>
              </w:rPr>
            </w:pPr>
            <w:r>
              <w:rPr>
                <w:rFonts w:eastAsia="游明朝"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游明朝"/>
                <w:lang w:val="en-US" w:eastAsia="ja-JP"/>
              </w:rPr>
            </w:pPr>
            <w:r>
              <w:rPr>
                <w:rFonts w:eastAsia="游明朝"/>
                <w:lang w:val="en-US" w:eastAsia="ja-JP"/>
              </w:rPr>
              <w:t>Intel</w:t>
            </w:r>
          </w:p>
        </w:tc>
        <w:tc>
          <w:tcPr>
            <w:tcW w:w="1372" w:type="dxa"/>
          </w:tcPr>
          <w:p w14:paraId="2AFE2A81" w14:textId="77E8C8E3" w:rsidR="006A5671" w:rsidRDefault="006A5671" w:rsidP="006A5671">
            <w:pPr>
              <w:tabs>
                <w:tab w:val="left" w:pos="551"/>
              </w:tabs>
              <w:rPr>
                <w:rFonts w:eastAsia="游明朝"/>
                <w:lang w:val="en-US" w:eastAsia="ja-JP"/>
              </w:rPr>
            </w:pPr>
            <w:r>
              <w:rPr>
                <w:rFonts w:eastAsia="游明朝"/>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游明朝"/>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lastRenderedPageBreak/>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游明朝"/>
                <w:lang w:val="en-US" w:eastAsia="ja-JP"/>
              </w:rPr>
            </w:pPr>
            <w:r w:rsidRPr="00F70EB8">
              <w:rPr>
                <w:rFonts w:eastAsia="游明朝"/>
                <w:lang w:val="en-US" w:eastAsia="ja-JP"/>
              </w:rPr>
              <w:lastRenderedPageBreak/>
              <w:t>SONY</w:t>
            </w:r>
            <w:r>
              <w:rPr>
                <w:rFonts w:eastAsia="游明朝"/>
                <w:lang w:val="en-US" w:eastAsia="ja-JP"/>
              </w:rPr>
              <w:t xml:space="preserve"> </w:t>
            </w:r>
          </w:p>
        </w:tc>
        <w:tc>
          <w:tcPr>
            <w:tcW w:w="1372" w:type="dxa"/>
          </w:tcPr>
          <w:p w14:paraId="1906FC2D" w14:textId="0C3CFC1B" w:rsidR="00443CB2" w:rsidRDefault="00443CB2" w:rsidP="001F5762">
            <w:pPr>
              <w:tabs>
                <w:tab w:val="left" w:pos="551"/>
              </w:tabs>
              <w:rPr>
                <w:rFonts w:eastAsia="游明朝"/>
                <w:lang w:val="en-US" w:eastAsia="ja-JP"/>
              </w:rPr>
            </w:pPr>
            <w:r>
              <w:rPr>
                <w:rFonts w:eastAsia="游明朝"/>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游明朝"/>
                <w:lang w:val="en-US" w:eastAsia="ja-JP"/>
              </w:rPr>
            </w:pPr>
            <w:r>
              <w:rPr>
                <w:rFonts w:eastAsia="游明朝"/>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游明朝"/>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游明朝"/>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游明朝"/>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游明朝"/>
                <w:lang w:val="en-US" w:eastAsia="ja-JP"/>
              </w:rPr>
            </w:pPr>
            <w:r>
              <w:rPr>
                <w:rFonts w:eastAsia="游明朝"/>
                <w:lang w:val="en-US" w:eastAsia="ja-JP"/>
              </w:rPr>
              <w:t>Ericsson</w:t>
            </w:r>
          </w:p>
        </w:tc>
        <w:tc>
          <w:tcPr>
            <w:tcW w:w="1372" w:type="dxa"/>
          </w:tcPr>
          <w:p w14:paraId="0B52F784" w14:textId="77777777" w:rsidR="006262BD"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游明朝"/>
                <w:lang w:val="en-US" w:eastAsia="ja-JP"/>
              </w:rPr>
            </w:pPr>
            <w:r>
              <w:rPr>
                <w:rFonts w:eastAsia="游明朝"/>
                <w:lang w:val="en-US" w:eastAsia="ja-JP"/>
              </w:rPr>
              <w:t>Intel</w:t>
            </w:r>
          </w:p>
        </w:tc>
        <w:tc>
          <w:tcPr>
            <w:tcW w:w="1372" w:type="dxa"/>
          </w:tcPr>
          <w:p w14:paraId="501B5E3D" w14:textId="49CAD9EC" w:rsidR="00A01EBA" w:rsidRDefault="00A01EBA" w:rsidP="00C959EA">
            <w:pPr>
              <w:tabs>
                <w:tab w:val="left" w:pos="551"/>
              </w:tabs>
              <w:rPr>
                <w:rFonts w:eastAsia="游明朝"/>
                <w:lang w:val="en-US" w:eastAsia="ja-JP"/>
              </w:rPr>
            </w:pPr>
            <w:r>
              <w:rPr>
                <w:rFonts w:eastAsia="游明朝"/>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游明朝"/>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游明朝"/>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游明朝"/>
                <w:lang w:val="en-US" w:eastAsia="ja-JP"/>
              </w:rPr>
            </w:pPr>
            <w:r>
              <w:rPr>
                <w:rFonts w:eastAsia="游明朝" w:hint="eastAsia"/>
                <w:lang w:val="en-US" w:eastAsia="ja-JP"/>
              </w:rPr>
              <w:t>DOCOMO</w:t>
            </w:r>
          </w:p>
        </w:tc>
        <w:tc>
          <w:tcPr>
            <w:tcW w:w="1372" w:type="dxa"/>
          </w:tcPr>
          <w:p w14:paraId="22009512" w14:textId="2F6F60CB" w:rsidR="008C35F3" w:rsidRPr="008D3BCF" w:rsidRDefault="008D3BCF" w:rsidP="003245D9">
            <w:pPr>
              <w:tabs>
                <w:tab w:val="left" w:pos="551"/>
              </w:tabs>
              <w:rPr>
                <w:rFonts w:eastAsia="游明朝"/>
                <w:lang w:val="en-US" w:eastAsia="ja-JP"/>
              </w:rPr>
            </w:pPr>
            <w:r>
              <w:rPr>
                <w:rFonts w:eastAsia="游明朝"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游明朝"/>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游明朝"/>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游明朝"/>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游明朝"/>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278" w:name="_Toc42165623"/>
      <w:bookmarkStart w:id="279" w:name="_Toc51768558"/>
      <w:bookmarkStart w:id="280" w:name="_Toc51771065"/>
      <w:r>
        <w:t>7</w:t>
      </w:r>
      <w:r w:rsidRPr="000E647A">
        <w:t>.6.3</w:t>
      </w:r>
      <w:r w:rsidRPr="000E647A">
        <w:tab/>
        <w:t xml:space="preserve">Analysis of </w:t>
      </w:r>
      <w:r>
        <w:t>performance impacts</w:t>
      </w:r>
      <w:bookmarkEnd w:id="278"/>
      <w:bookmarkEnd w:id="279"/>
      <w:bookmarkEnd w:id="280"/>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f"/>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f"/>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f"/>
        <w:numPr>
          <w:ilvl w:val="0"/>
          <w:numId w:val="8"/>
        </w:numPr>
        <w:rPr>
          <w:rFonts w:ascii="Times New Roman" w:hAnsi="Times New Roman"/>
        </w:rPr>
      </w:pPr>
      <w:r w:rsidRPr="00ED3FEA">
        <w:rPr>
          <w:rFonts w:ascii="Times New Roman" w:hAnsi="Times New Roman"/>
        </w:rPr>
        <w:lastRenderedPageBreak/>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81" w:name="_Toc42165624"/>
      <w:bookmarkStart w:id="282" w:name="_Toc51768559"/>
      <w:bookmarkStart w:id="283" w:name="_Toc51771066"/>
      <w:r>
        <w:t>7</w:t>
      </w:r>
      <w:r w:rsidRPr="000E647A">
        <w:t>.</w:t>
      </w:r>
      <w:r>
        <w:t>6</w:t>
      </w:r>
      <w:r w:rsidRPr="000E647A">
        <w:t>.4</w:t>
      </w:r>
      <w:r w:rsidRPr="000E647A">
        <w:tab/>
        <w:t xml:space="preserve">Analysis of </w:t>
      </w:r>
      <w:r>
        <w:t xml:space="preserve">coexistence with legacy </w:t>
      </w:r>
      <w:r w:rsidR="00790265">
        <w:t>UEs</w:t>
      </w:r>
      <w:bookmarkEnd w:id="281"/>
      <w:bookmarkEnd w:id="282"/>
      <w:bookmarkEnd w:id="283"/>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284" w:name="_Toc42165625"/>
      <w:bookmarkStart w:id="285" w:name="_Toc51768560"/>
      <w:bookmarkStart w:id="286" w:name="_Toc51771067"/>
      <w:r>
        <w:t>7</w:t>
      </w:r>
      <w:r w:rsidRPr="000E647A">
        <w:t>.6.</w:t>
      </w:r>
      <w:r>
        <w:t>5</w:t>
      </w:r>
      <w:r w:rsidRPr="000E647A">
        <w:tab/>
        <w:t>Analysis of specification impacts</w:t>
      </w:r>
      <w:bookmarkEnd w:id="284"/>
      <w:bookmarkEnd w:id="285"/>
      <w:bookmarkEnd w:id="286"/>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lastRenderedPageBreak/>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E8041B">
      <w:pPr>
        <w:pStyle w:val="3"/>
        <w:numPr>
          <w:ilvl w:val="2"/>
          <w:numId w:val="14"/>
        </w:numPr>
      </w:pPr>
      <w:bookmarkStart w:id="287" w:name="_Toc42165626"/>
      <w:bookmarkStart w:id="288" w:name="_Toc51768561"/>
      <w:bookmarkStart w:id="289"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lastRenderedPageBreak/>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f"/>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游明朝" w:hint="eastAsia"/>
                <w:lang w:val="en-US" w:eastAsia="ja-JP"/>
              </w:rPr>
              <w:t>Y</w:t>
            </w:r>
          </w:p>
        </w:tc>
        <w:tc>
          <w:tcPr>
            <w:tcW w:w="1397" w:type="dxa"/>
          </w:tcPr>
          <w:p w14:paraId="4F7A39DB" w14:textId="4088F179" w:rsidR="00B665D4" w:rsidRDefault="00B665D4" w:rsidP="00B665D4">
            <w:pPr>
              <w:jc w:val="both"/>
              <w:rPr>
                <w:lang w:val="en-US"/>
              </w:rPr>
            </w:pPr>
            <w:r>
              <w:rPr>
                <w:rFonts w:eastAsia="游明朝" w:hint="eastAsia"/>
                <w:lang w:eastAsia="ja-JP"/>
              </w:rPr>
              <w:t>O</w:t>
            </w:r>
            <w:r>
              <w:rPr>
                <w:rFonts w:eastAsia="游明朝"/>
                <w:lang w:eastAsia="ja-JP"/>
              </w:rPr>
              <w:t>ption 1 as baseline</w:t>
            </w:r>
          </w:p>
        </w:tc>
        <w:tc>
          <w:tcPr>
            <w:tcW w:w="5383" w:type="dxa"/>
          </w:tcPr>
          <w:p w14:paraId="1F0A766E" w14:textId="60A47670" w:rsidR="00B665D4" w:rsidRPr="000962AC" w:rsidRDefault="00B665D4" w:rsidP="00B665D4">
            <w:pPr>
              <w:jc w:val="both"/>
              <w:rPr>
                <w:lang w:val="en-US"/>
              </w:rPr>
            </w:pPr>
            <w:r>
              <w:rPr>
                <w:rFonts w:eastAsia="游明朝"/>
                <w:lang w:val="en-US" w:eastAsia="ja-JP"/>
              </w:rPr>
              <w:t xml:space="preserve">We prefer that </w:t>
            </w:r>
            <w:r>
              <w:rPr>
                <w:rFonts w:eastAsia="游明朝" w:hint="eastAsia"/>
                <w:lang w:val="en-US" w:eastAsia="ja-JP"/>
              </w:rPr>
              <w:t>2</w:t>
            </w:r>
            <w:r>
              <w:rPr>
                <w:rFonts w:eastAsia="游明朝"/>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游明朝"/>
                <w:lang w:val="en-US" w:eastAsia="ja-JP"/>
              </w:rPr>
            </w:pPr>
            <w:r>
              <w:rPr>
                <w:rFonts w:eastAsia="游明朝"/>
                <w:lang w:val="en-US" w:eastAsia="ja-JP"/>
              </w:rPr>
              <w:t>Sharp</w:t>
            </w:r>
          </w:p>
        </w:tc>
        <w:tc>
          <w:tcPr>
            <w:tcW w:w="1372" w:type="dxa"/>
          </w:tcPr>
          <w:p w14:paraId="7207D6F6" w14:textId="1F8800E1" w:rsidR="00F45876" w:rsidRDefault="00F45876" w:rsidP="00B665D4">
            <w:pPr>
              <w:tabs>
                <w:tab w:val="left" w:pos="551"/>
              </w:tabs>
              <w:jc w:val="both"/>
              <w:rPr>
                <w:rFonts w:eastAsia="游明朝"/>
                <w:lang w:val="en-US" w:eastAsia="ja-JP"/>
              </w:rPr>
            </w:pPr>
            <w:r>
              <w:rPr>
                <w:rFonts w:eastAsia="游明朝" w:hint="eastAsia"/>
                <w:lang w:val="en-US" w:eastAsia="ja-JP"/>
              </w:rPr>
              <w:t>Y</w:t>
            </w:r>
          </w:p>
        </w:tc>
        <w:tc>
          <w:tcPr>
            <w:tcW w:w="1397" w:type="dxa"/>
          </w:tcPr>
          <w:p w14:paraId="31CE90EE" w14:textId="3F967541" w:rsidR="00F45876" w:rsidRDefault="00F45876" w:rsidP="00B665D4">
            <w:pPr>
              <w:jc w:val="both"/>
              <w:rPr>
                <w:rFonts w:eastAsia="游明朝"/>
                <w:lang w:eastAsia="ja-JP"/>
              </w:rPr>
            </w:pPr>
            <w:r>
              <w:rPr>
                <w:rFonts w:eastAsia="游明朝" w:hint="eastAsia"/>
                <w:lang w:eastAsia="ja-JP"/>
              </w:rPr>
              <w:t>1</w:t>
            </w:r>
          </w:p>
        </w:tc>
        <w:tc>
          <w:tcPr>
            <w:tcW w:w="5383" w:type="dxa"/>
          </w:tcPr>
          <w:p w14:paraId="5C9AD426" w14:textId="77777777" w:rsidR="00F45876" w:rsidRDefault="00F45876" w:rsidP="00B665D4">
            <w:pPr>
              <w:jc w:val="both"/>
              <w:rPr>
                <w:rFonts w:eastAsia="游明朝"/>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游明朝"/>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游明朝"/>
                <w:lang w:val="en-US" w:eastAsia="ja-JP"/>
              </w:rPr>
            </w:pPr>
            <w:r>
              <w:rPr>
                <w:lang w:val="en-US" w:eastAsia="ko-KR"/>
              </w:rPr>
              <w:t>Y</w:t>
            </w:r>
          </w:p>
        </w:tc>
        <w:tc>
          <w:tcPr>
            <w:tcW w:w="1397" w:type="dxa"/>
          </w:tcPr>
          <w:p w14:paraId="3CDC8B09" w14:textId="36EB37A4" w:rsidR="00D50D06" w:rsidRDefault="00D50D06" w:rsidP="00D50D06">
            <w:pPr>
              <w:jc w:val="both"/>
              <w:rPr>
                <w:rFonts w:eastAsia="游明朝"/>
                <w:lang w:eastAsia="ja-JP"/>
              </w:rPr>
            </w:pPr>
            <w:r>
              <w:rPr>
                <w:lang w:val="en-US"/>
              </w:rPr>
              <w:t>Option 1</w:t>
            </w:r>
          </w:p>
        </w:tc>
        <w:tc>
          <w:tcPr>
            <w:tcW w:w="5383" w:type="dxa"/>
          </w:tcPr>
          <w:p w14:paraId="73CE99E7" w14:textId="77777777" w:rsidR="00D50D06" w:rsidRDefault="00D50D06" w:rsidP="00D50D06">
            <w:pPr>
              <w:jc w:val="both"/>
              <w:rPr>
                <w:rFonts w:eastAsia="游明朝"/>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游明朝"/>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游明朝"/>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游明朝"/>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8"/>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a8"/>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游明朝"/>
                <w:lang w:val="en-US" w:eastAsia="ja-JP"/>
              </w:rPr>
            </w:pPr>
            <w:r>
              <w:rPr>
                <w:rFonts w:eastAsia="游明朝"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游明朝"/>
                <w:lang w:val="en-US" w:eastAsia="ja-JP"/>
              </w:rPr>
            </w:pPr>
            <w:r>
              <w:rPr>
                <w:rFonts w:eastAsia="游明朝"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游明朝"/>
                <w:lang w:val="en-US" w:eastAsia="ja-JP"/>
              </w:rPr>
            </w:pPr>
            <w:r>
              <w:rPr>
                <w:rFonts w:eastAsia="游明朝"/>
                <w:lang w:val="en-US" w:eastAsia="ja-JP"/>
              </w:rPr>
              <w:t>FL2</w:t>
            </w:r>
          </w:p>
        </w:tc>
        <w:tc>
          <w:tcPr>
            <w:tcW w:w="8152" w:type="dxa"/>
            <w:gridSpan w:val="3"/>
          </w:tcPr>
          <w:p w14:paraId="2AE8A4B7" w14:textId="41E5AF92" w:rsidR="00E5276F" w:rsidRPr="00E5276F" w:rsidRDefault="00E5276F" w:rsidP="00980330">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a8"/>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a8"/>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游明朝"/>
                <w:lang w:val="en-US" w:eastAsia="ja-JP"/>
              </w:rPr>
            </w:pPr>
            <w:r>
              <w:rPr>
                <w:rFonts w:eastAsia="游明朝"/>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游明朝"/>
                <w:lang w:val="en-US" w:eastAsia="ja-JP"/>
              </w:rPr>
            </w:pPr>
            <w:r>
              <w:rPr>
                <w:rFonts w:eastAsia="游明朝"/>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a8"/>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 xml:space="preserve">The same comment as above. It should be the maximum number of MIMO layers, and the max number of MIMO layers should be </w:t>
            </w:r>
            <w:r>
              <w:rPr>
                <w:lang w:val="en-US" w:eastAsia="ko-KR"/>
              </w:rPr>
              <w:lastRenderedPageBreak/>
              <w:t>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游明朝"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游明朝"/>
                <w:lang w:val="en-US" w:eastAsia="ja-JP"/>
              </w:rPr>
              <w:t xml:space="preserve">The same comment as FR1 FDD (We prefer that </w:t>
            </w:r>
            <w:r>
              <w:rPr>
                <w:rFonts w:eastAsia="游明朝" w:hint="eastAsia"/>
                <w:lang w:val="en-US" w:eastAsia="ja-JP"/>
              </w:rPr>
              <w:t>2</w:t>
            </w:r>
            <w:r>
              <w:rPr>
                <w:rFonts w:eastAsia="游明朝"/>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129C822" w14:textId="627BD6BF" w:rsidR="00F45876" w:rsidRDefault="00F45876" w:rsidP="00AB77E0">
            <w:pPr>
              <w:tabs>
                <w:tab w:val="left" w:pos="551"/>
              </w:tabs>
              <w:jc w:val="both"/>
              <w:rPr>
                <w:rFonts w:eastAsia="游明朝"/>
                <w:lang w:val="en-US" w:eastAsia="ja-JP"/>
              </w:rPr>
            </w:pPr>
            <w:r>
              <w:rPr>
                <w:rFonts w:eastAsia="游明朝" w:hint="eastAsia"/>
                <w:lang w:val="en-US" w:eastAsia="ja-JP"/>
              </w:rPr>
              <w:t>Y</w:t>
            </w:r>
          </w:p>
        </w:tc>
        <w:tc>
          <w:tcPr>
            <w:tcW w:w="1397" w:type="dxa"/>
          </w:tcPr>
          <w:p w14:paraId="3AEF606C" w14:textId="317F259A" w:rsidR="00F45876" w:rsidRPr="00F45876" w:rsidRDefault="00F45876" w:rsidP="00AB77E0">
            <w:pPr>
              <w:jc w:val="both"/>
              <w:rPr>
                <w:rFonts w:eastAsia="游明朝"/>
                <w:lang w:eastAsia="ja-JP"/>
              </w:rPr>
            </w:pPr>
            <w:r>
              <w:rPr>
                <w:rFonts w:eastAsia="游明朝" w:hint="eastAsia"/>
                <w:lang w:eastAsia="ja-JP"/>
              </w:rPr>
              <w:t xml:space="preserve"> </w:t>
            </w:r>
            <w:r>
              <w:rPr>
                <w:rFonts w:eastAsia="游明朝"/>
                <w:lang w:eastAsia="ja-JP"/>
              </w:rPr>
              <w:t>Option 2</w:t>
            </w:r>
          </w:p>
        </w:tc>
        <w:tc>
          <w:tcPr>
            <w:tcW w:w="5383" w:type="dxa"/>
          </w:tcPr>
          <w:p w14:paraId="0C52DF30" w14:textId="77777777" w:rsidR="00F45876" w:rsidRDefault="00F45876" w:rsidP="00AB77E0">
            <w:pPr>
              <w:jc w:val="both"/>
              <w:rPr>
                <w:rFonts w:eastAsia="游明朝"/>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游明朝"/>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游明朝"/>
                <w:lang w:val="en-US" w:eastAsia="ja-JP"/>
              </w:rPr>
            </w:pPr>
            <w:r>
              <w:rPr>
                <w:lang w:val="en-US" w:eastAsia="ko-KR"/>
              </w:rPr>
              <w:t>Y</w:t>
            </w:r>
          </w:p>
        </w:tc>
        <w:tc>
          <w:tcPr>
            <w:tcW w:w="1397" w:type="dxa"/>
          </w:tcPr>
          <w:p w14:paraId="30BD60A5" w14:textId="12A2FA83" w:rsidR="00F36A8A" w:rsidRDefault="00F36A8A" w:rsidP="00F36A8A">
            <w:pPr>
              <w:jc w:val="both"/>
              <w:rPr>
                <w:rFonts w:eastAsia="游明朝"/>
                <w:lang w:eastAsia="ja-JP"/>
              </w:rPr>
            </w:pPr>
            <w:r>
              <w:rPr>
                <w:lang w:val="en-US"/>
              </w:rPr>
              <w:t>Option 1</w:t>
            </w:r>
          </w:p>
        </w:tc>
        <w:tc>
          <w:tcPr>
            <w:tcW w:w="5383" w:type="dxa"/>
          </w:tcPr>
          <w:p w14:paraId="6C3160D2" w14:textId="117135FB" w:rsidR="00F36A8A" w:rsidRDefault="00F36A8A" w:rsidP="00F36A8A">
            <w:pPr>
              <w:jc w:val="both"/>
              <w:rPr>
                <w:rFonts w:eastAsia="游明朝"/>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游明朝"/>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游明朝"/>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8"/>
              <w:numPr>
                <w:ilvl w:val="0"/>
                <w:numId w:val="33"/>
              </w:numPr>
              <w:jc w:val="both"/>
              <w:rPr>
                <w:sz w:val="20"/>
                <w:szCs w:val="20"/>
                <w:lang w:val="en-US"/>
              </w:rPr>
            </w:pPr>
            <w:r w:rsidRPr="00911C9C">
              <w:rPr>
                <w:sz w:val="20"/>
                <w:szCs w:val="20"/>
                <w:lang w:val="en-US"/>
              </w:rPr>
              <w:lastRenderedPageBreak/>
              <w:t>Capture in the Conclusions of TR 38.875 that in FR1 TDD bands, a RedCap UE is recommended to only be required to support 1 DL MIMO layer.</w:t>
            </w:r>
          </w:p>
          <w:p w14:paraId="058C3DA6" w14:textId="7003AF2E" w:rsidR="004B1D08" w:rsidRPr="004B1D08" w:rsidRDefault="00911C9C" w:rsidP="008D086A">
            <w:pPr>
              <w:pStyle w:val="a8"/>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游明朝"/>
                <w:lang w:val="en-US" w:eastAsia="ja-JP"/>
              </w:rPr>
            </w:pPr>
            <w:r>
              <w:rPr>
                <w:rFonts w:eastAsia="游明朝"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游明朝"/>
                <w:lang w:val="en-US" w:eastAsia="ja-JP"/>
              </w:rPr>
            </w:pPr>
            <w:r>
              <w:rPr>
                <w:rFonts w:eastAsia="游明朝"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游明朝"/>
                <w:lang w:val="en-US" w:eastAsia="ja-JP"/>
              </w:rPr>
            </w:pPr>
            <w:r>
              <w:rPr>
                <w:rFonts w:eastAsia="游明朝"/>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a8"/>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a8"/>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0B02DE96" w14:textId="2A8A2820" w:rsidR="00847F1F" w:rsidRDefault="00847F1F" w:rsidP="00847F1F">
            <w:pPr>
              <w:tabs>
                <w:tab w:val="left" w:pos="551"/>
              </w:tabs>
              <w:jc w:val="both"/>
              <w:rPr>
                <w:rFonts w:eastAsia="游明朝"/>
                <w:lang w:val="en-US" w:eastAsia="ja-JP"/>
              </w:rPr>
            </w:pPr>
            <w:r>
              <w:rPr>
                <w:rFonts w:eastAsia="游明朝"/>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f"/>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lastRenderedPageBreak/>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游明朝"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4FA09F6B" w14:textId="570710C4" w:rsidR="00696702" w:rsidRDefault="00696702" w:rsidP="00696702">
            <w:pPr>
              <w:jc w:val="both"/>
              <w:rPr>
                <w:lang w:val="en-US"/>
              </w:rPr>
            </w:pPr>
            <w:r>
              <w:rPr>
                <w:rFonts w:eastAsia="游明朝"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82E2484" w14:textId="660A35BF" w:rsidR="00F45876" w:rsidRPr="00F45876" w:rsidRDefault="00F45876"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D3BE333" w14:textId="30BCD50D" w:rsidR="00F45876" w:rsidRPr="00F45876" w:rsidRDefault="00F45876" w:rsidP="00D77F2E">
            <w:pPr>
              <w:jc w:val="both"/>
              <w:rPr>
                <w:rFonts w:eastAsia="游明朝"/>
                <w:lang w:val="en-US" w:eastAsia="ja-JP"/>
              </w:rPr>
            </w:pPr>
            <w:r>
              <w:rPr>
                <w:rFonts w:eastAsia="游明朝"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游明朝"/>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游明朝"/>
                <w:lang w:val="en-US" w:eastAsia="ja-JP"/>
              </w:rPr>
            </w:pPr>
            <w:r>
              <w:rPr>
                <w:lang w:val="en-US" w:eastAsia="ko-KR"/>
              </w:rPr>
              <w:t>Y</w:t>
            </w:r>
          </w:p>
        </w:tc>
        <w:tc>
          <w:tcPr>
            <w:tcW w:w="1397" w:type="dxa"/>
          </w:tcPr>
          <w:p w14:paraId="7BD0CBD6" w14:textId="2643DD21" w:rsidR="00DA4A0B" w:rsidRDefault="00DA4A0B" w:rsidP="00DA4A0B">
            <w:pPr>
              <w:jc w:val="both"/>
              <w:rPr>
                <w:rFonts w:eastAsia="游明朝"/>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w:t>
            </w:r>
            <w:r w:rsidRPr="008B22AE">
              <w:rPr>
                <w:lang w:val="en-US"/>
              </w:rPr>
              <w:lastRenderedPageBreak/>
              <w:t xml:space="preserve">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8"/>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a8"/>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游明朝"/>
                <w:lang w:val="en-US" w:eastAsia="ja-JP"/>
              </w:rPr>
            </w:pPr>
            <w:r>
              <w:rPr>
                <w:rFonts w:eastAsia="游明朝"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游明朝"/>
                <w:lang w:val="en-US" w:eastAsia="ja-JP"/>
              </w:rPr>
            </w:pPr>
            <w:r>
              <w:rPr>
                <w:rFonts w:eastAsia="游明朝"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游明朝"/>
                <w:lang w:val="en-US" w:eastAsia="ja-JP"/>
              </w:rPr>
            </w:pPr>
            <w:r>
              <w:rPr>
                <w:rFonts w:eastAsia="游明朝"/>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a8"/>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a8"/>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76531978" w14:textId="1E165940" w:rsidR="00847F1F" w:rsidRDefault="00847F1F" w:rsidP="00847F1F">
            <w:pPr>
              <w:tabs>
                <w:tab w:val="left" w:pos="551"/>
              </w:tabs>
              <w:jc w:val="both"/>
              <w:rPr>
                <w:rFonts w:eastAsia="游明朝"/>
                <w:lang w:val="en-US" w:eastAsia="ja-JP"/>
              </w:rPr>
            </w:pPr>
            <w:r>
              <w:rPr>
                <w:rFonts w:eastAsia="游明朝"/>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f"/>
              <w:rPr>
                <w:rFonts w:ascii="Times New Roman" w:hAnsi="Times New Roman"/>
              </w:rPr>
            </w:pPr>
            <w:del w:id="290" w:author="作成者">
              <w:r w:rsidRPr="00ED3FEA">
                <w:rPr>
                  <w:rFonts w:ascii="Times New Roman" w:hAnsi="Times New Roman"/>
                </w:rPr>
                <w:delText>Restriction on</w:delText>
              </w:r>
            </w:del>
            <w:ins w:id="291" w:author="作成者">
              <w:r w:rsidR="00157134">
                <w:rPr>
                  <w:rFonts w:ascii="Times New Roman" w:hAnsi="Times New Roman"/>
                </w:rPr>
                <w:t>Relaxation of</w:t>
              </w:r>
            </w:ins>
            <w:r w:rsidRPr="00ED3FEA">
              <w:rPr>
                <w:rFonts w:ascii="Times New Roman" w:hAnsi="Times New Roman"/>
              </w:rPr>
              <w:t xml:space="preserve"> maximum </w:t>
            </w:r>
            <w:ins w:id="292" w:author="作成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f"/>
              <w:rPr>
                <w:rFonts w:ascii="Times New Roman" w:hAnsi="Times New Roman"/>
                <w:u w:val="single"/>
              </w:rPr>
            </w:pPr>
            <w:del w:id="293" w:author="作成者">
              <w:r w:rsidRPr="00ED3FEA">
                <w:rPr>
                  <w:rFonts w:ascii="Times New Roman" w:hAnsi="Times New Roman"/>
                  <w:u w:val="single"/>
                </w:rPr>
                <w:delText>Restriction on</w:delText>
              </w:r>
            </w:del>
            <w:ins w:id="294" w:author="作成者">
              <w:r w:rsidR="00157134">
                <w:rPr>
                  <w:rFonts w:ascii="Times New Roman" w:hAnsi="Times New Roman"/>
                </w:rPr>
                <w:t>Relaxation of</w:t>
              </w:r>
            </w:ins>
            <w:r w:rsidRPr="00ED3FEA">
              <w:rPr>
                <w:rFonts w:ascii="Times New Roman" w:hAnsi="Times New Roman"/>
                <w:u w:val="single"/>
              </w:rPr>
              <w:t xml:space="preserve"> maximum </w:t>
            </w:r>
            <w:ins w:id="295" w:author="作成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lastRenderedPageBreak/>
              <w:t>Power amplifier</w:t>
            </w:r>
          </w:p>
          <w:p w14:paraId="51D2A833" w14:textId="2D24FA59"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f"/>
              <w:rPr>
                <w:rFonts w:ascii="Times New Roman" w:hAnsi="Times New Roman"/>
                <w:u w:val="single"/>
              </w:rPr>
            </w:pPr>
            <w:del w:id="296" w:author="作成者">
              <w:r w:rsidRPr="00ED3FEA">
                <w:rPr>
                  <w:rFonts w:ascii="Times New Roman" w:hAnsi="Times New Roman"/>
                  <w:u w:val="single"/>
                </w:rPr>
                <w:delText>Restriction on</w:delText>
              </w:r>
            </w:del>
            <w:ins w:id="297" w:author="作成者">
              <w:r w:rsidR="00157134">
                <w:rPr>
                  <w:rFonts w:ascii="Times New Roman" w:hAnsi="Times New Roman"/>
                </w:rPr>
                <w:t>Relaxation of</w:t>
              </w:r>
            </w:ins>
            <w:r w:rsidRPr="00ED3FEA">
              <w:rPr>
                <w:rFonts w:ascii="Times New Roman" w:hAnsi="Times New Roman"/>
                <w:u w:val="single"/>
              </w:rPr>
              <w:t xml:space="preserve"> maximum </w:t>
            </w:r>
            <w:ins w:id="298" w:author="作成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299" w:author="作成者">
              <w:r w:rsidR="00157134">
                <w:rPr>
                  <w:rFonts w:ascii="Times New Roman" w:hAnsi="Times New Roman"/>
                </w:rPr>
                <w:t xml:space="preserve">relaxation of </w:t>
              </w:r>
            </w:ins>
            <w:r w:rsidRPr="00ED3FEA">
              <w:rPr>
                <w:rFonts w:ascii="Times New Roman" w:hAnsi="Times New Roman"/>
              </w:rPr>
              <w:t xml:space="preserve">maximum </w:t>
            </w:r>
            <w:ins w:id="300" w:author="作成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FR1: </w:t>
            </w:r>
            <w:del w:id="301" w:author="作成者">
              <w:r w:rsidRPr="00ED3FEA" w:rsidDel="00157134">
                <w:rPr>
                  <w:rFonts w:ascii="Times New Roman" w:hAnsi="Times New Roman"/>
                </w:rPr>
                <w:delText>16</w:delText>
              </w:r>
            </w:del>
            <w:ins w:id="302" w:author="作成者">
              <w:r w:rsidR="00157134">
                <w:rPr>
                  <w:rFonts w:ascii="Times New Roman" w:hAnsi="Times New Roman"/>
                </w:rPr>
                <w:t>64</w:t>
              </w:r>
            </w:ins>
            <w:r w:rsidRPr="00ED3FEA">
              <w:rPr>
                <w:rFonts w:ascii="Times New Roman" w:hAnsi="Times New Roman"/>
              </w:rPr>
              <w:t xml:space="preserve">QAM instead of </w:t>
            </w:r>
            <w:del w:id="303" w:author="作成者">
              <w:r w:rsidRPr="00ED3FEA" w:rsidDel="00157134">
                <w:rPr>
                  <w:rFonts w:ascii="Times New Roman" w:hAnsi="Times New Roman"/>
                </w:rPr>
                <w:delText>64</w:delText>
              </w:r>
            </w:del>
            <w:ins w:id="304" w:author="作成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FR2: </w:t>
            </w:r>
            <w:del w:id="305" w:author="作成者">
              <w:r w:rsidRPr="00ED3FEA" w:rsidDel="00157134">
                <w:rPr>
                  <w:rFonts w:ascii="Times New Roman" w:hAnsi="Times New Roman"/>
                </w:rPr>
                <w:delText>64</w:delText>
              </w:r>
            </w:del>
            <w:ins w:id="306" w:author="作成者">
              <w:r w:rsidR="00157134">
                <w:rPr>
                  <w:rFonts w:ascii="Times New Roman" w:hAnsi="Times New Roman"/>
                </w:rPr>
                <w:t>16</w:t>
              </w:r>
            </w:ins>
            <w:r w:rsidRPr="00ED3FEA">
              <w:rPr>
                <w:rFonts w:ascii="Times New Roman" w:hAnsi="Times New Roman"/>
              </w:rPr>
              <w:t xml:space="preserve">QAM instead of </w:t>
            </w:r>
            <w:del w:id="307" w:author="作成者">
              <w:r w:rsidRPr="00ED3FEA" w:rsidDel="00157134">
                <w:rPr>
                  <w:rFonts w:ascii="Times New Roman" w:hAnsi="Times New Roman"/>
                </w:rPr>
                <w:delText>256</w:delText>
              </w:r>
            </w:del>
            <w:ins w:id="308" w:author="作成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lastRenderedPageBreak/>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af"/>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f"/>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f"/>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f"/>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游明朝"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游明朝"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游明朝" w:hint="eastAsia"/>
                <w:lang w:val="en-US" w:eastAsia="ja-JP"/>
              </w:rPr>
              <w:t>Also agree with ZTE</w:t>
            </w:r>
            <w:r>
              <w:rPr>
                <w:rFonts w:eastAsia="游明朝"/>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游明朝"/>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游明朝"/>
                <w:lang w:val="en-US" w:eastAsia="ja-JP"/>
              </w:rPr>
              <w:t>Adopt the updated TP above for TR clause 7.</w:t>
            </w:r>
            <w:r w:rsidR="005A3D8F">
              <w:rPr>
                <w:rFonts w:eastAsia="游明朝"/>
                <w:lang w:val="en-US" w:eastAsia="ja-JP"/>
              </w:rPr>
              <w:t>7</w:t>
            </w:r>
            <w:r w:rsidRPr="00CC4377">
              <w:rPr>
                <w:rFonts w:eastAsia="游明朝"/>
                <w:lang w:val="en-US" w:eastAsia="ja-JP"/>
              </w:rPr>
              <w:t>.</w:t>
            </w:r>
            <w:r w:rsidR="005A3D8F">
              <w:rPr>
                <w:rFonts w:eastAsia="游明朝"/>
                <w:lang w:val="en-US" w:eastAsia="ja-JP"/>
              </w:rPr>
              <w:t>1</w:t>
            </w:r>
            <w:r w:rsidRPr="00CC4377">
              <w:rPr>
                <w:rFonts w:eastAsia="游明朝"/>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游明朝"/>
                <w:lang w:val="en-US" w:eastAsia="ja-JP"/>
              </w:rPr>
            </w:pPr>
            <w:r>
              <w:rPr>
                <w:rFonts w:eastAsia="游明朝"/>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游明朝"/>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游明朝"/>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游明朝"/>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游明朝"/>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游明朝"/>
                <w:lang w:val="en-US" w:eastAsia="ja-JP"/>
              </w:rPr>
            </w:pPr>
            <w:r>
              <w:rPr>
                <w:rFonts w:eastAsia="游明朝"/>
                <w:lang w:val="en-US" w:eastAsia="ja-JP"/>
              </w:rPr>
              <w:t>Fine with the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lastRenderedPageBreak/>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游明朝"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游明朝"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游明朝"/>
                <w:lang w:val="en-US" w:eastAsia="ja-JP"/>
              </w:rPr>
            </w:pPr>
            <w:r>
              <w:rPr>
                <w:rFonts w:eastAsia="游明朝"/>
                <w:lang w:val="en-US" w:eastAsia="ja-JP"/>
              </w:rPr>
              <w:t xml:space="preserve">Apple </w:t>
            </w:r>
          </w:p>
        </w:tc>
        <w:tc>
          <w:tcPr>
            <w:tcW w:w="1372" w:type="dxa"/>
          </w:tcPr>
          <w:p w14:paraId="67C139FB" w14:textId="01249128" w:rsidR="00C62424" w:rsidRDefault="00C62424" w:rsidP="00696702">
            <w:pPr>
              <w:tabs>
                <w:tab w:val="left" w:pos="551"/>
              </w:tabs>
              <w:rPr>
                <w:rFonts w:eastAsia="游明朝"/>
                <w:lang w:val="en-US" w:eastAsia="ja-JP"/>
              </w:rPr>
            </w:pPr>
            <w:r>
              <w:rPr>
                <w:rFonts w:eastAsia="游明朝"/>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057ACA" w14:textId="305FBEA1" w:rsidR="00B11A21" w:rsidRDefault="00B11A21" w:rsidP="00696702">
            <w:pPr>
              <w:tabs>
                <w:tab w:val="left" w:pos="551"/>
              </w:tabs>
              <w:rPr>
                <w:rFonts w:eastAsia="游明朝"/>
                <w:lang w:val="en-US" w:eastAsia="ja-JP"/>
              </w:rPr>
            </w:pPr>
            <w:r>
              <w:rPr>
                <w:rFonts w:eastAsia="游明朝"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448535" w14:textId="72B98BF8" w:rsidR="00F45876" w:rsidRDefault="00F45876" w:rsidP="00696702">
            <w:pPr>
              <w:tabs>
                <w:tab w:val="left" w:pos="551"/>
              </w:tabs>
              <w:rPr>
                <w:rFonts w:eastAsia="游明朝"/>
                <w:lang w:val="en-US" w:eastAsia="ja-JP"/>
              </w:rPr>
            </w:pPr>
            <w:r>
              <w:rPr>
                <w:rFonts w:eastAsia="游明朝"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游明朝"/>
                <w:lang w:val="en-US" w:eastAsia="ja-JP"/>
              </w:rPr>
            </w:pPr>
            <w:r>
              <w:rPr>
                <w:rFonts w:eastAsia="游明朝"/>
                <w:lang w:val="en-US" w:eastAsia="ja-JP"/>
              </w:rPr>
              <w:t>Intel</w:t>
            </w:r>
          </w:p>
        </w:tc>
        <w:tc>
          <w:tcPr>
            <w:tcW w:w="1372" w:type="dxa"/>
          </w:tcPr>
          <w:p w14:paraId="76643E29" w14:textId="570FEE09" w:rsidR="00633EF3" w:rsidRDefault="00633EF3" w:rsidP="00633EF3">
            <w:pPr>
              <w:tabs>
                <w:tab w:val="left" w:pos="551"/>
              </w:tabs>
              <w:rPr>
                <w:rFonts w:eastAsia="游明朝"/>
                <w:lang w:val="en-US" w:eastAsia="ja-JP"/>
              </w:rPr>
            </w:pPr>
            <w:r>
              <w:rPr>
                <w:rFonts w:eastAsia="游明朝"/>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游明朝"/>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游明朝"/>
                <w:lang w:val="en-US" w:eastAsia="ja-JP"/>
              </w:rPr>
            </w:pPr>
            <w:r>
              <w:rPr>
                <w:rFonts w:eastAsia="游明朝"/>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游明朝"/>
                <w:lang w:val="en-US" w:eastAsia="ja-JP"/>
              </w:rPr>
            </w:pPr>
            <w:r>
              <w:rPr>
                <w:rFonts w:eastAsia="DengXian" w:hint="eastAsia"/>
                <w:lang w:val="en-US" w:eastAsia="zh-CN"/>
              </w:rPr>
              <w:lastRenderedPageBreak/>
              <w:t>CATT</w:t>
            </w:r>
          </w:p>
        </w:tc>
        <w:tc>
          <w:tcPr>
            <w:tcW w:w="1372" w:type="dxa"/>
          </w:tcPr>
          <w:p w14:paraId="21D82A4B" w14:textId="77777777" w:rsidR="007C487F" w:rsidRDefault="007C487F" w:rsidP="001F5762">
            <w:pPr>
              <w:tabs>
                <w:tab w:val="left" w:pos="551"/>
              </w:tabs>
              <w:rPr>
                <w:rFonts w:eastAsia="游明朝"/>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游明朝"/>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游明朝"/>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a8"/>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a8"/>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a8"/>
              <w:numPr>
                <w:ilvl w:val="0"/>
                <w:numId w:val="35"/>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Pr>
                <w:rFonts w:eastAsia="游明朝"/>
                <w:sz w:val="20"/>
                <w:szCs w:val="22"/>
                <w:lang w:val="en-US"/>
              </w:rPr>
              <w:t>7</w:t>
            </w:r>
            <w:r w:rsidRPr="000E62BB">
              <w:rPr>
                <w:rFonts w:eastAsia="游明朝"/>
                <w:sz w:val="20"/>
                <w:szCs w:val="22"/>
                <w:lang w:val="en-US"/>
              </w:rPr>
              <w:t>.</w:t>
            </w:r>
            <w:r>
              <w:rPr>
                <w:rFonts w:eastAsia="游明朝"/>
                <w:sz w:val="20"/>
                <w:szCs w:val="22"/>
                <w:lang w:val="en-US"/>
              </w:rPr>
              <w:t>2</w:t>
            </w:r>
            <w:r w:rsidRPr="000E62BB">
              <w:rPr>
                <w:rFonts w:eastAsia="游明朝"/>
                <w:sz w:val="20"/>
                <w:szCs w:val="22"/>
                <w:lang w:val="en-US"/>
              </w:rPr>
              <w:t>.</w:t>
            </w:r>
          </w:p>
          <w:p w14:paraId="69D9AF4A" w14:textId="77777777" w:rsidR="00762B0A" w:rsidRDefault="00762B0A" w:rsidP="00762B0A">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游明朝"/>
                <w:lang w:val="en-US" w:eastAsia="ja-JP"/>
              </w:rPr>
            </w:pPr>
            <w:r>
              <w:rPr>
                <w:rFonts w:eastAsia="游明朝" w:hint="eastAsia"/>
                <w:lang w:val="en-US" w:eastAsia="ja-JP"/>
              </w:rPr>
              <w:t>DOCOMO</w:t>
            </w:r>
          </w:p>
        </w:tc>
        <w:tc>
          <w:tcPr>
            <w:tcW w:w="1372" w:type="dxa"/>
          </w:tcPr>
          <w:p w14:paraId="33DF06F0" w14:textId="62E52B80" w:rsidR="000034F1" w:rsidRDefault="008D3BCF" w:rsidP="001E1B88">
            <w:pPr>
              <w:tabs>
                <w:tab w:val="left" w:pos="551"/>
              </w:tabs>
              <w:rPr>
                <w:rFonts w:eastAsia="游明朝"/>
                <w:lang w:val="en-US" w:eastAsia="ja-JP"/>
              </w:rPr>
            </w:pPr>
            <w:r>
              <w:rPr>
                <w:rFonts w:eastAsia="游明朝"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游明朝"/>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游明朝"/>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游明朝"/>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游明朝"/>
                <w:lang w:val="en-US" w:eastAsia="ja-JP"/>
              </w:rPr>
            </w:pPr>
            <w:r>
              <w:rPr>
                <w:rFonts w:eastAsia="游明朝"/>
                <w:lang w:val="en-US" w:eastAsia="ja-JP"/>
              </w:rPr>
              <w:t>Huawei, HiSi</w:t>
            </w:r>
          </w:p>
        </w:tc>
        <w:tc>
          <w:tcPr>
            <w:tcW w:w="1372" w:type="dxa"/>
          </w:tcPr>
          <w:p w14:paraId="1CB29B80" w14:textId="77777777" w:rsidR="0058061C" w:rsidRDefault="0058061C" w:rsidP="00562FFB">
            <w:pPr>
              <w:tabs>
                <w:tab w:val="left" w:pos="551"/>
              </w:tabs>
              <w:rPr>
                <w:rFonts w:eastAsia="游明朝"/>
                <w:lang w:val="en-US" w:eastAsia="ja-JP"/>
              </w:rPr>
            </w:pPr>
            <w:r>
              <w:rPr>
                <w:rFonts w:eastAsia="游明朝"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游明朝"/>
                <w:lang w:val="en-US" w:eastAsia="ja-JP"/>
              </w:rPr>
            </w:pPr>
            <w:r w:rsidRPr="00BB44D5">
              <w:rPr>
                <w:rFonts w:eastAsia="游明朝"/>
                <w:lang w:val="en-US" w:eastAsia="ja-JP"/>
              </w:rPr>
              <w:t>Spreadtrum</w:t>
            </w:r>
          </w:p>
        </w:tc>
        <w:tc>
          <w:tcPr>
            <w:tcW w:w="1372" w:type="dxa"/>
          </w:tcPr>
          <w:p w14:paraId="628F1F67" w14:textId="6134E57C" w:rsidR="00562FFB" w:rsidRDefault="00562FFB" w:rsidP="00562FFB">
            <w:pPr>
              <w:tabs>
                <w:tab w:val="left" w:pos="551"/>
              </w:tabs>
              <w:rPr>
                <w:rFonts w:eastAsia="游明朝"/>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游明朝"/>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游明朝"/>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It seems to us the complexty reductions are overestimated</w:t>
            </w:r>
          </w:p>
        </w:tc>
      </w:tr>
    </w:tbl>
    <w:p w14:paraId="24041C0C" w14:textId="77777777" w:rsidR="0018302D" w:rsidRPr="00EC4B20"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f"/>
        <w:numPr>
          <w:ilvl w:val="0"/>
          <w:numId w:val="8"/>
        </w:numPr>
        <w:rPr>
          <w:rFonts w:ascii="Times New Roman" w:hAnsi="Times New Roman"/>
        </w:rPr>
      </w:pPr>
      <w:r w:rsidRPr="00ED3FEA">
        <w:rPr>
          <w:rFonts w:ascii="Times New Roman" w:hAnsi="Times New Roman"/>
        </w:rPr>
        <w:lastRenderedPageBreak/>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f"/>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f"/>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f"/>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f"/>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f"/>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lastRenderedPageBreak/>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f"/>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lastRenderedPageBreak/>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游明朝"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游明朝" w:hint="eastAsia"/>
                <w:lang w:val="en-US" w:eastAsia="ja-JP"/>
              </w:rPr>
              <w:t>4</w:t>
            </w:r>
          </w:p>
        </w:tc>
        <w:tc>
          <w:tcPr>
            <w:tcW w:w="5383" w:type="dxa"/>
          </w:tcPr>
          <w:p w14:paraId="76658339" w14:textId="785CCA6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游明朝" w:hint="eastAsia"/>
                <w:lang w:val="en-US" w:eastAsia="ja-JP"/>
              </w:rPr>
              <w:t>Y</w:t>
            </w:r>
          </w:p>
        </w:tc>
        <w:tc>
          <w:tcPr>
            <w:tcW w:w="1397" w:type="dxa"/>
          </w:tcPr>
          <w:p w14:paraId="33E4407B" w14:textId="23E423CC" w:rsidR="004B0DBF" w:rsidRDefault="004B0DBF" w:rsidP="004B0DBF">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BCA5E53" w14:textId="5786F627" w:rsidR="00F45876" w:rsidRDefault="00F45876" w:rsidP="004B0DBF">
            <w:pPr>
              <w:tabs>
                <w:tab w:val="left" w:pos="551"/>
              </w:tabs>
              <w:jc w:val="both"/>
              <w:rPr>
                <w:rFonts w:eastAsia="游明朝"/>
                <w:lang w:val="en-US" w:eastAsia="ja-JP"/>
              </w:rPr>
            </w:pPr>
            <w:r>
              <w:rPr>
                <w:rFonts w:eastAsia="游明朝" w:hint="eastAsia"/>
                <w:lang w:val="en-US" w:eastAsia="ja-JP"/>
              </w:rPr>
              <w:t>Y</w:t>
            </w:r>
          </w:p>
        </w:tc>
        <w:tc>
          <w:tcPr>
            <w:tcW w:w="1397" w:type="dxa"/>
          </w:tcPr>
          <w:p w14:paraId="6D9140A2" w14:textId="3981BB4C" w:rsidR="00F45876" w:rsidRDefault="00F45876" w:rsidP="004B0DBF">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游明朝"/>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游明朝"/>
                <w:lang w:val="en-US" w:eastAsia="ja-JP"/>
              </w:rPr>
            </w:pPr>
            <w:r>
              <w:rPr>
                <w:lang w:val="en-US" w:eastAsia="ko-KR"/>
              </w:rPr>
              <w:t>Y</w:t>
            </w:r>
          </w:p>
        </w:tc>
        <w:tc>
          <w:tcPr>
            <w:tcW w:w="1397" w:type="dxa"/>
          </w:tcPr>
          <w:p w14:paraId="60619740" w14:textId="58E2849F" w:rsidR="00977F59" w:rsidRDefault="00977F59" w:rsidP="00977F59">
            <w:pPr>
              <w:jc w:val="both"/>
              <w:rPr>
                <w:rFonts w:eastAsia="游明朝"/>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f"/>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f"/>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f"/>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f"/>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f"/>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f"/>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f"/>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8"/>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a8"/>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8"/>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lastRenderedPageBreak/>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游明朝"/>
                <w:lang w:val="en-US" w:eastAsia="ja-JP"/>
              </w:rPr>
            </w:pPr>
            <w:r>
              <w:rPr>
                <w:rFonts w:eastAsia="游明朝"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游明朝"/>
                <w:lang w:val="en-US" w:eastAsia="ja-JP"/>
              </w:rPr>
            </w:pPr>
            <w:r>
              <w:rPr>
                <w:rFonts w:eastAsia="游明朝"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游明朝"/>
                <w:lang w:val="en-US" w:eastAsia="ja-JP"/>
              </w:rPr>
            </w:pPr>
            <w:r>
              <w:rPr>
                <w:rFonts w:eastAsia="游明朝"/>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a8"/>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a8"/>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a8"/>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游明朝"/>
                <w:lang w:val="en-US" w:eastAsia="ja-JP"/>
              </w:rPr>
            </w:pPr>
            <w:r>
              <w:rPr>
                <w:rFonts w:eastAsia="游明朝"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游明朝"/>
                <w:lang w:val="en-US" w:eastAsia="ja-JP"/>
              </w:rPr>
            </w:pPr>
            <w:r>
              <w:rPr>
                <w:rFonts w:eastAsia="游明朝"/>
                <w:lang w:val="en-US" w:eastAsia="ja-JP"/>
              </w:rPr>
              <w:t xml:space="preserve">Partially </w:t>
            </w:r>
            <w:r>
              <w:rPr>
                <w:rFonts w:eastAsia="游明朝"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游明朝"/>
                <w:lang w:val="en-US" w:eastAsia="ja-JP"/>
              </w:rPr>
            </w:pPr>
            <w:r>
              <w:rPr>
                <w:rFonts w:eastAsia="游明朝" w:hint="eastAsia"/>
                <w:lang w:val="en-US" w:eastAsia="ja-JP"/>
              </w:rPr>
              <w:t xml:space="preserve">We agree with </w:t>
            </w:r>
            <w:r>
              <w:rPr>
                <w:rFonts w:eastAsia="游明朝"/>
                <w:lang w:val="en-US" w:eastAsia="ja-JP"/>
              </w:rPr>
              <w:t>the</w:t>
            </w:r>
            <w:r>
              <w:rPr>
                <w:rFonts w:eastAsia="游明朝" w:hint="eastAsia"/>
                <w:lang w:val="en-US" w:eastAsia="ja-JP"/>
              </w:rPr>
              <w:t xml:space="preserve"> </w:t>
            </w:r>
            <w:r>
              <w:rPr>
                <w:rFonts w:eastAsia="游明朝"/>
                <w:lang w:val="en-US" w:eastAsia="ja-JP"/>
              </w:rPr>
              <w:t xml:space="preserve">proposal in principle, but don’t agree with the first sub-bullet. We don’t think any optimizations should be precluded, but can be discussed </w:t>
            </w:r>
            <w:r w:rsidR="00A44F13">
              <w:rPr>
                <w:rFonts w:eastAsia="游明朝"/>
                <w:lang w:val="en-US" w:eastAsia="ja-JP"/>
              </w:rPr>
              <w:t xml:space="preserve">further </w:t>
            </w:r>
            <w:r>
              <w:rPr>
                <w:rFonts w:eastAsia="游明朝"/>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游明朝"/>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游明朝"/>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游明朝"/>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游明朝"/>
                <w:lang w:val="en-US" w:eastAsia="ja-JP"/>
              </w:rPr>
              <w:t xml:space="preserve">Partially </w:t>
            </w:r>
            <w:r>
              <w:rPr>
                <w:rFonts w:eastAsia="游明朝"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游明朝"/>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游明朝"/>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w:t>
            </w:r>
            <w:r>
              <w:lastRenderedPageBreak/>
              <w:t>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lastRenderedPageBreak/>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游明朝"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游明朝" w:hint="eastAsia"/>
                <w:lang w:val="en-US" w:eastAsia="ja-JP"/>
              </w:rPr>
              <w:t>4</w:t>
            </w:r>
          </w:p>
        </w:tc>
        <w:tc>
          <w:tcPr>
            <w:tcW w:w="5383" w:type="dxa"/>
          </w:tcPr>
          <w:p w14:paraId="0C6B989E" w14:textId="56DE867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游明朝" w:hint="eastAsia"/>
                <w:lang w:val="en-US" w:eastAsia="ja-JP"/>
              </w:rPr>
              <w:lastRenderedPageBreak/>
              <w:t>P</w:t>
            </w:r>
            <w:r>
              <w:rPr>
                <w:rFonts w:eastAsia="游明朝"/>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游明朝" w:hint="eastAsia"/>
                <w:lang w:val="en-US" w:eastAsia="ja-JP"/>
              </w:rPr>
              <w:t>Y</w:t>
            </w:r>
          </w:p>
        </w:tc>
        <w:tc>
          <w:tcPr>
            <w:tcW w:w="1397" w:type="dxa"/>
          </w:tcPr>
          <w:p w14:paraId="1ADC7C13" w14:textId="32319E58" w:rsidR="006E09EE" w:rsidRDefault="006E09EE" w:rsidP="006E09EE">
            <w:pPr>
              <w:jc w:val="both"/>
              <w:rPr>
                <w:lang w:val="en-US"/>
              </w:rPr>
            </w:pPr>
            <w:r>
              <w:rPr>
                <w:rFonts w:eastAsia="游明朝" w:hint="eastAsia"/>
                <w:lang w:val="en-US" w:eastAsia="ja-JP"/>
              </w:rPr>
              <w:t>F</w:t>
            </w:r>
            <w:r>
              <w:rPr>
                <w:rFonts w:eastAsia="游明朝"/>
                <w:lang w:val="en-US" w:eastAsia="ja-JP"/>
              </w:rPr>
              <w:t>FS</w:t>
            </w:r>
          </w:p>
        </w:tc>
        <w:tc>
          <w:tcPr>
            <w:tcW w:w="5383" w:type="dxa"/>
          </w:tcPr>
          <w:p w14:paraId="1790A917" w14:textId="3494720F" w:rsidR="006E09EE" w:rsidRPr="000962AC" w:rsidRDefault="006E09EE" w:rsidP="006E09EE">
            <w:pPr>
              <w:jc w:val="both"/>
              <w:rPr>
                <w:lang w:val="en-US"/>
              </w:rPr>
            </w:pPr>
            <w:r>
              <w:rPr>
                <w:rFonts w:eastAsia="游明朝" w:hint="eastAsia"/>
                <w:lang w:val="en-US" w:eastAsia="ja-JP"/>
              </w:rPr>
              <w:t>O</w:t>
            </w:r>
            <w:r>
              <w:rPr>
                <w:rFonts w:eastAsia="游明朝"/>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1CFB55" w14:textId="5AC48FFC" w:rsidR="00F45876" w:rsidRDefault="00F45876" w:rsidP="006E09EE">
            <w:pPr>
              <w:tabs>
                <w:tab w:val="left" w:pos="551"/>
              </w:tabs>
              <w:jc w:val="both"/>
              <w:rPr>
                <w:rFonts w:eastAsia="游明朝"/>
                <w:lang w:val="en-US" w:eastAsia="ja-JP"/>
              </w:rPr>
            </w:pPr>
            <w:r>
              <w:rPr>
                <w:rFonts w:eastAsia="游明朝" w:hint="eastAsia"/>
                <w:lang w:val="en-US" w:eastAsia="ja-JP"/>
              </w:rPr>
              <w:t>Y</w:t>
            </w:r>
          </w:p>
        </w:tc>
        <w:tc>
          <w:tcPr>
            <w:tcW w:w="1397" w:type="dxa"/>
          </w:tcPr>
          <w:p w14:paraId="62E2CABC" w14:textId="03BBBE23" w:rsidR="00F45876" w:rsidRDefault="00F45876" w:rsidP="006E09E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31888CDA" w14:textId="77777777" w:rsidR="00F45876" w:rsidRDefault="00F45876" w:rsidP="006E09EE">
            <w:pPr>
              <w:jc w:val="both"/>
              <w:rPr>
                <w:rFonts w:eastAsia="游明朝"/>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游明朝"/>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游明朝"/>
                <w:lang w:val="en-US" w:eastAsia="ja-JP"/>
              </w:rPr>
            </w:pPr>
            <w:r>
              <w:rPr>
                <w:lang w:val="en-US" w:eastAsia="ko-KR"/>
              </w:rPr>
              <w:t>Y</w:t>
            </w:r>
          </w:p>
        </w:tc>
        <w:tc>
          <w:tcPr>
            <w:tcW w:w="1397" w:type="dxa"/>
          </w:tcPr>
          <w:p w14:paraId="2E9CEDD3" w14:textId="1B56E78E" w:rsidR="00E34FF4" w:rsidRDefault="00E34FF4" w:rsidP="00E34FF4">
            <w:pPr>
              <w:jc w:val="both"/>
              <w:rPr>
                <w:rFonts w:eastAsia="游明朝"/>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游明朝"/>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f"/>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游明朝"/>
                <w:lang w:val="en-US" w:eastAsia="ja-JP"/>
              </w:rPr>
            </w:pPr>
            <w:r>
              <w:rPr>
                <w:rFonts w:eastAsia="游明朝"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游明朝"/>
                <w:lang w:val="en-US" w:eastAsia="ja-JP"/>
              </w:rPr>
            </w:pPr>
            <w:r>
              <w:rPr>
                <w:rFonts w:eastAsia="游明朝"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游明朝"/>
                <w:lang w:val="en-US" w:eastAsia="ja-JP"/>
              </w:rPr>
            </w:pPr>
            <w:r>
              <w:rPr>
                <w:rFonts w:eastAsia="游明朝"/>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游明朝"/>
                <w:lang w:val="en-US" w:eastAsia="ja-JP"/>
              </w:rPr>
            </w:pPr>
            <w:r>
              <w:rPr>
                <w:rFonts w:eastAsia="游明朝"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lastRenderedPageBreak/>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游明朝"/>
                <w:lang w:val="en-US" w:eastAsia="ja-JP"/>
              </w:rPr>
            </w:pPr>
            <w:r>
              <w:rPr>
                <w:rFonts w:eastAsia="游明朝"/>
                <w:lang w:val="en-US" w:eastAsia="ja-JP"/>
              </w:rPr>
              <w:lastRenderedPageBreak/>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游明朝"/>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f"/>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f"/>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f"/>
        <w:numPr>
          <w:ilvl w:val="0"/>
          <w:numId w:val="8"/>
        </w:numPr>
        <w:rPr>
          <w:rFonts w:ascii="Times New Roman" w:hAnsi="Times New Roman"/>
        </w:rPr>
      </w:pPr>
      <w:r w:rsidRPr="00ED3FEA">
        <w:rPr>
          <w:rFonts w:ascii="Times New Roman" w:hAnsi="Times New Roman"/>
        </w:rPr>
        <w:lastRenderedPageBreak/>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f"/>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f"/>
                    <w:numPr>
                      <w:ilvl w:val="0"/>
                      <w:numId w:val="26"/>
                    </w:numPr>
                    <w:overflowPunct/>
                    <w:rPr>
                      <w:rFonts w:eastAsiaTheme="minorEastAsia"/>
                      <w:sz w:val="16"/>
                    </w:rPr>
                  </w:pPr>
                  <w:r w:rsidRPr="00182264">
                    <w:rPr>
                      <w:rFonts w:eastAsiaTheme="minorEastAsia"/>
                      <w:sz w:val="16"/>
                    </w:rPr>
                    <w:lastRenderedPageBreak/>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f"/>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游明朝" w:hint="eastAsia"/>
                <w:lang w:val="en-US" w:eastAsia="ja-JP"/>
              </w:rPr>
              <w:t>D</w:t>
            </w:r>
            <w:r>
              <w:rPr>
                <w:rFonts w:eastAsia="游明朝"/>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游明朝"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游明朝"/>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游明朝"/>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游明朝" w:hint="eastAsia"/>
                <w:lang w:val="en-US" w:eastAsia="ja-JP"/>
              </w:rPr>
              <w:t>N</w:t>
            </w:r>
          </w:p>
        </w:tc>
        <w:tc>
          <w:tcPr>
            <w:tcW w:w="6780" w:type="dxa"/>
          </w:tcPr>
          <w:p w14:paraId="20356F23" w14:textId="555A7524" w:rsidR="00B14147" w:rsidRDefault="00B14147" w:rsidP="00B14147">
            <w:pPr>
              <w:jc w:val="both"/>
              <w:rPr>
                <w:lang w:val="en-US"/>
              </w:rPr>
            </w:pPr>
            <w:r>
              <w:rPr>
                <w:rFonts w:eastAsia="游明朝" w:hint="eastAsia"/>
                <w:lang w:val="en-US" w:eastAsia="ja-JP"/>
              </w:rPr>
              <w:t>A</w:t>
            </w:r>
            <w:r>
              <w:rPr>
                <w:rFonts w:eastAsia="游明朝"/>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游明朝"/>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游明朝"/>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游明朝"/>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游明朝"/>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游明朝"/>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游明朝"/>
                <w:lang w:val="en-US" w:eastAsia="ja-JP"/>
              </w:rPr>
            </w:pPr>
            <w:r>
              <w:rPr>
                <w:rFonts w:eastAsia="游明朝"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游明朝"/>
                <w:lang w:val="en-US" w:eastAsia="ja-JP"/>
              </w:rPr>
            </w:pPr>
            <w:r>
              <w:rPr>
                <w:rFonts w:eastAsia="游明朝"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游明朝"/>
                <w:lang w:val="en-US" w:eastAsia="ja-JP"/>
              </w:rPr>
            </w:pPr>
            <w:r>
              <w:rPr>
                <w:rFonts w:eastAsia="游明朝"/>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游明朝"/>
                <w:lang w:val="en-US" w:eastAsia="ja-JP"/>
              </w:rPr>
            </w:pPr>
          </w:p>
        </w:tc>
        <w:tc>
          <w:tcPr>
            <w:tcW w:w="1372" w:type="dxa"/>
          </w:tcPr>
          <w:p w14:paraId="6D1E0338" w14:textId="77777777" w:rsidR="001A6C59" w:rsidRDefault="001A6C59" w:rsidP="00042659">
            <w:pPr>
              <w:tabs>
                <w:tab w:val="left" w:pos="551"/>
              </w:tabs>
              <w:jc w:val="both"/>
              <w:rPr>
                <w:rFonts w:eastAsia="游明朝"/>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87"/>
      <w:bookmarkEnd w:id="288"/>
      <w:bookmarkEnd w:id="289"/>
    </w:p>
    <w:p w14:paraId="74D88359" w14:textId="015611F5" w:rsidR="00090EF0" w:rsidRDefault="00090EF0" w:rsidP="00090EF0">
      <w:pPr>
        <w:pStyle w:val="3"/>
      </w:pPr>
      <w:bookmarkStart w:id="309" w:name="_Toc42165627"/>
      <w:bookmarkStart w:id="310" w:name="_Toc51768562"/>
      <w:bookmarkStart w:id="311" w:name="_Toc51771069"/>
      <w:r>
        <w:t>7</w:t>
      </w:r>
      <w:r w:rsidRPr="000E647A">
        <w:t>.</w:t>
      </w:r>
      <w:r w:rsidR="006A0EB3">
        <w:t>9</w:t>
      </w:r>
      <w:r w:rsidRPr="000E647A">
        <w:t>.1</w:t>
      </w:r>
      <w:r w:rsidRPr="000E647A">
        <w:tab/>
        <w:t>Description of feature combinations</w:t>
      </w:r>
      <w:bookmarkEnd w:id="309"/>
      <w:bookmarkEnd w:id="310"/>
      <w:bookmarkEnd w:id="311"/>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f"/>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f"/>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f"/>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f"/>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f"/>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f"/>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f"/>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f"/>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f"/>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f"/>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f"/>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f"/>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f"/>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f"/>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f"/>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f"/>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8"/>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f"/>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af"/>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8"/>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f"/>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f"/>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af"/>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f"/>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f"/>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f"/>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f"/>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f"/>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af"/>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f"/>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f"/>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f"/>
              <w:spacing w:after="0"/>
              <w:rPr>
                <w:rFonts w:ascii="Times New Roman" w:eastAsia="DengXian" w:hAnsi="Times New Roman"/>
              </w:rPr>
            </w:pPr>
          </w:p>
          <w:p w14:paraId="22257CCF" w14:textId="77777777" w:rsidR="00A50A37" w:rsidRDefault="00A50A37" w:rsidP="00A50A37">
            <w:pPr>
              <w:pStyle w:val="af"/>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游明朝" w:hint="eastAsia"/>
                <w:lang w:val="en-US" w:eastAsia="ja-JP"/>
              </w:rPr>
              <w:t>Y</w:t>
            </w:r>
          </w:p>
        </w:tc>
        <w:tc>
          <w:tcPr>
            <w:tcW w:w="6780" w:type="dxa"/>
          </w:tcPr>
          <w:p w14:paraId="10F08B12" w14:textId="54461C68" w:rsidR="00696702" w:rsidRDefault="00696702" w:rsidP="00696702">
            <w:pPr>
              <w:pStyle w:val="af"/>
              <w:rPr>
                <w:rFonts w:ascii="Times New Roman" w:eastAsia="DengXian" w:hAnsi="Times New Roman"/>
              </w:rPr>
            </w:pPr>
            <w:r>
              <w:rPr>
                <w:rFonts w:ascii="Times New Roman" w:eastAsia="游明朝"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游明朝"/>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游明朝"/>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8"/>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D7F5C4C" w14:textId="1CB38973" w:rsidR="00F45876" w:rsidRPr="00F45876" w:rsidRDefault="00F45876" w:rsidP="00FE0FE5">
            <w:pPr>
              <w:tabs>
                <w:tab w:val="left" w:pos="551"/>
              </w:tabs>
              <w:jc w:val="both"/>
              <w:rPr>
                <w:rFonts w:eastAsia="游明朝"/>
                <w:lang w:val="en-US" w:eastAsia="ja-JP"/>
              </w:rPr>
            </w:pPr>
            <w:r>
              <w:rPr>
                <w:rFonts w:eastAsia="游明朝" w:hint="eastAsia"/>
                <w:lang w:val="en-US" w:eastAsia="ja-JP"/>
              </w:rPr>
              <w:t>N</w:t>
            </w:r>
          </w:p>
        </w:tc>
        <w:tc>
          <w:tcPr>
            <w:tcW w:w="6780" w:type="dxa"/>
          </w:tcPr>
          <w:p w14:paraId="4B07279E" w14:textId="77777777" w:rsidR="00F45876" w:rsidRDefault="00F45876" w:rsidP="00F45876">
            <w:pPr>
              <w:pStyle w:val="af"/>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游明朝" w:hAnsi="Times New Roman" w:hint="eastAsia"/>
                <w:lang w:eastAsia="ja-JP"/>
              </w:rPr>
              <w:t>,</w:t>
            </w:r>
            <w:r>
              <w:t xml:space="preserve"> </w:t>
            </w:r>
            <w:r w:rsidRPr="00426FDA">
              <w:rPr>
                <w:rFonts w:ascii="Times New Roman" w:eastAsia="游明朝" w:hAnsi="Times New Roman"/>
                <w:lang w:eastAsia="ja-JP"/>
              </w:rPr>
              <w:t>max 16QAM in UL</w:t>
            </w:r>
          </w:p>
          <w:p w14:paraId="1D03A16B" w14:textId="77777777" w:rsidR="00F45876" w:rsidRPr="000248F2" w:rsidRDefault="00F45876" w:rsidP="00F45876">
            <w:pPr>
              <w:pStyle w:val="af"/>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af"/>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游明朝"/>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游明朝"/>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8D086A">
            <w:pPr>
              <w:pStyle w:val="af"/>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af"/>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8"/>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f"/>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f"/>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f"/>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f"/>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f"/>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f"/>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12" w:name="_Hlk54960604"/>
            <w:r w:rsidRPr="004C194A">
              <w:rPr>
                <w:b/>
                <w:bCs/>
                <w:highlight w:val="yellow"/>
              </w:rPr>
              <w:t>7.9.</w:t>
            </w:r>
            <w:r>
              <w:rPr>
                <w:b/>
                <w:bCs/>
                <w:highlight w:val="yellow"/>
              </w:rPr>
              <w:t>2</w:t>
            </w:r>
            <w:r w:rsidRPr="004C194A">
              <w:rPr>
                <w:b/>
                <w:bCs/>
                <w:highlight w:val="yellow"/>
              </w:rPr>
              <w:t>-1</w:t>
            </w:r>
            <w:bookmarkEnd w:id="312"/>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f"/>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f"/>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af"/>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f"/>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f"/>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f"/>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f"/>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f"/>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8"/>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8"/>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f"/>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f"/>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f"/>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af"/>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af"/>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f"/>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7"/>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游明朝"/>
                <w:lang w:val="en-US" w:eastAsia="ja-JP"/>
              </w:rPr>
            </w:pPr>
            <w:r>
              <w:rPr>
                <w:rFonts w:eastAsia="游明朝"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游明朝"/>
                <w:lang w:val="en-US" w:eastAsia="ja-JP"/>
              </w:rPr>
            </w:pPr>
            <w:r>
              <w:rPr>
                <w:rFonts w:eastAsia="游明朝"/>
                <w:lang w:val="en-US" w:eastAsia="ja-JP"/>
              </w:rPr>
              <w:t xml:space="preserve">Partially </w:t>
            </w:r>
            <w:r>
              <w:rPr>
                <w:rFonts w:eastAsia="游明朝" w:hint="eastAsia"/>
                <w:lang w:val="en-US" w:eastAsia="ja-JP"/>
              </w:rPr>
              <w:t>Y</w:t>
            </w:r>
          </w:p>
        </w:tc>
        <w:tc>
          <w:tcPr>
            <w:tcW w:w="6780" w:type="dxa"/>
          </w:tcPr>
          <w:p w14:paraId="6C3D3C8E" w14:textId="3367ED5C" w:rsidR="004D7309" w:rsidRDefault="003C6635" w:rsidP="003C6635">
            <w:pPr>
              <w:pStyle w:val="af"/>
              <w:rPr>
                <w:rFonts w:ascii="Times New Roman" w:eastAsia="游明朝" w:hAnsi="Times New Roman"/>
                <w:lang w:eastAsia="ja-JP"/>
              </w:rPr>
            </w:pPr>
            <w:r>
              <w:rPr>
                <w:rFonts w:ascii="Times New Roman" w:eastAsia="游明朝" w:hAnsi="Times New Roman"/>
                <w:lang w:eastAsia="ja-JP"/>
              </w:rPr>
              <w:t xml:space="preserve">Agree with the proposal with </w:t>
            </w:r>
            <w:r w:rsidR="00C5232A">
              <w:rPr>
                <w:rFonts w:ascii="Times New Roman" w:eastAsia="游明朝" w:hAnsi="Times New Roman"/>
                <w:lang w:eastAsia="ja-JP"/>
              </w:rPr>
              <w:t xml:space="preserve">the </w:t>
            </w:r>
            <w:r>
              <w:rPr>
                <w:rFonts w:ascii="Times New Roman" w:eastAsia="游明朝"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a8"/>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3C6635">
            <w:pPr>
              <w:pStyle w:val="a8"/>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a8"/>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a8"/>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游明朝"/>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游明朝"/>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af"/>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af"/>
              <w:rPr>
                <w:rFonts w:ascii="Times New Roman" w:eastAsia="游明朝"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77777777" w:rsidR="004B0AC3" w:rsidRPr="001A3FA0" w:rsidRDefault="004B0AC3" w:rsidP="004B0AC3">
            <w:pPr>
              <w:pStyle w:val="af"/>
              <w:numPr>
                <w:ilvl w:val="0"/>
                <w:numId w:val="61"/>
              </w:numPr>
              <w:rPr>
                <w:rFonts w:ascii="Times New Roman" w:eastAsia="DengXian" w:hAnsi="Times New Roman"/>
              </w:rPr>
            </w:pPr>
            <w:r w:rsidRPr="001A3FA0">
              <w:rPr>
                <w:rFonts w:ascii="Times New Roman" w:eastAsia="DengXian" w:hAnsi="Times New Roman"/>
              </w:rPr>
              <w:t>We think different options for the UE maximum UE bandwidth should be considered . at least the following options should be added for FR1 TDD nad FR1 FDD</w:t>
            </w:r>
          </w:p>
          <w:p w14:paraId="07D950D1" w14:textId="77777777" w:rsidR="004B0AC3" w:rsidRPr="001A3FA0" w:rsidRDefault="004B0AC3" w:rsidP="004B0AC3">
            <w:pPr>
              <w:pStyle w:val="af"/>
              <w:numPr>
                <w:ilvl w:val="0"/>
                <w:numId w:val="28"/>
              </w:numPr>
              <w:rPr>
                <w:rFonts w:ascii="Times New Roman" w:eastAsia="DengXian" w:hAnsi="Times New Roman"/>
              </w:rPr>
            </w:pPr>
            <w:r w:rsidRPr="001A3FA0">
              <w:rPr>
                <w:rFonts w:ascii="Times New Roman" w:eastAsia="DengXian" w:hAnsi="Times New Roman"/>
              </w:rPr>
              <w:t>1 layer, 1Rx, 40MHz</w:t>
            </w:r>
          </w:p>
          <w:p w14:paraId="36FE060B" w14:textId="77777777" w:rsidR="004B0AC3" w:rsidRPr="001A3FA0" w:rsidRDefault="004B0AC3" w:rsidP="004B0AC3">
            <w:pPr>
              <w:jc w:val="both"/>
              <w:rPr>
                <w:rFonts w:eastAsia="DengXian"/>
                <w:lang w:val="en-US" w:eastAsia="zh-CN"/>
              </w:rPr>
            </w:pPr>
          </w:p>
          <w:p w14:paraId="4F35BBD7" w14:textId="4D4D9EA6" w:rsidR="004B0AC3" w:rsidRDefault="004B0AC3" w:rsidP="004B0AC3">
            <w:pPr>
              <w:pStyle w:val="af"/>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 xml:space="preserve"> FL list</w:t>
            </w:r>
            <w:r>
              <w:rPr>
                <w:rFonts w:ascii="Times New Roman" w:eastAsia="DengXian" w:hAnsi="Times New Roman"/>
              </w:rPr>
              <w:t>ing</w:t>
            </w:r>
            <w:r w:rsidRPr="001A3FA0">
              <w:rPr>
                <w:rFonts w:ascii="Times New Roman" w:eastAsia="DengXian" w:hAnsi="Times New Roman"/>
              </w:rPr>
              <w:t xml:space="preserve"> more combination options here, then companiesy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23566C53" w:rsidR="004C6DDA" w:rsidRPr="001A3FA0" w:rsidRDefault="004C6DDA" w:rsidP="004C6DDA">
            <w:pPr>
              <w:pStyle w:val="af"/>
              <w:ind w:left="360"/>
              <w:rPr>
                <w:rFonts w:ascii="Times New Roman" w:eastAsia="DengXian" w:hAnsi="Times New Roman"/>
              </w:rPr>
            </w:pPr>
            <w:r>
              <w:rPr>
                <w:rFonts w:ascii="Times New Roman" w:eastAsia="DengXian" w:hAnsi="Times New Roman" w:hint="eastAsia"/>
              </w:rPr>
              <w:t xml:space="preserve">Fo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EC4B20">
            <w:pPr>
              <w:pStyle w:val="af"/>
              <w:ind w:left="360"/>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af"/>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f"/>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f"/>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af"/>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af"/>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3577B3">
            <w:pPr>
              <w:pStyle w:val="af"/>
              <w:numPr>
                <w:ilvl w:val="0"/>
                <w:numId w:val="28"/>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3577B3">
            <w:pPr>
              <w:pStyle w:val="af"/>
              <w:numPr>
                <w:ilvl w:val="0"/>
                <w:numId w:val="28"/>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3577B3">
            <w:pPr>
              <w:pStyle w:val="af"/>
              <w:numPr>
                <w:ilvl w:val="0"/>
                <w:numId w:val="28"/>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3577B3">
            <w:pPr>
              <w:pStyle w:val="af"/>
              <w:numPr>
                <w:ilvl w:val="0"/>
                <w:numId w:val="28"/>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af"/>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af"/>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af"/>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f"/>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af"/>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CD7A46">
            <w:pPr>
              <w:pStyle w:val="af"/>
              <w:numPr>
                <w:ilvl w:val="0"/>
                <w:numId w:val="28"/>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af"/>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af"/>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af"/>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af"/>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af"/>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af"/>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af"/>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af"/>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af"/>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af"/>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 xml:space="preserve">e are fine with the </w:t>
            </w:r>
            <w:bookmarkStart w:id="313" w:name="_GoBack"/>
            <w:r w:rsidRPr="00FD2C32">
              <w:rPr>
                <w:rFonts w:ascii="Times New Roman" w:eastAsia="DengXian" w:hAnsi="Times New Roman"/>
              </w:rPr>
              <w:t>FL2</w:t>
            </w:r>
            <w:bookmarkEnd w:id="313"/>
            <w:r w:rsidRPr="00FD2C32">
              <w:rPr>
                <w:rFonts w:ascii="Times New Roman" w:eastAsia="DengXian" w:hAnsi="Times New Roman"/>
              </w:rPr>
              <w:t xml:space="preserve">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af"/>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af"/>
              <w:rPr>
                <w:rFonts w:ascii="Times New Roman" w:eastAsia="DengXian" w:hAnsi="Times New Roman"/>
              </w:rPr>
            </w:pPr>
            <w:r>
              <w:rPr>
                <w:noProof/>
                <w:lang w:eastAsia="ja-JP"/>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43325" cy="1400175"/>
                          </a:xfrm>
                          <a:prstGeom prst="rect">
                            <a:avLst/>
                          </a:prstGeom>
                        </pic:spPr>
                      </pic:pic>
                    </a:graphicData>
                  </a:graphic>
                </wp:inline>
              </w:drawing>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7"/>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游明朝"/>
                <w:lang w:val="en-US" w:eastAsia="ja-JP"/>
              </w:rPr>
            </w:pPr>
            <w:r>
              <w:rPr>
                <w:rFonts w:eastAsia="游明朝"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游明朝"/>
                <w:lang w:val="en-US" w:eastAsia="ja-JP"/>
              </w:rPr>
            </w:pPr>
            <w:r>
              <w:rPr>
                <w:rFonts w:eastAsia="游明朝" w:hint="eastAsia"/>
                <w:lang w:val="en-US" w:eastAsia="ja-JP"/>
              </w:rPr>
              <w:t>N</w:t>
            </w:r>
          </w:p>
        </w:tc>
        <w:tc>
          <w:tcPr>
            <w:tcW w:w="6780" w:type="dxa"/>
          </w:tcPr>
          <w:p w14:paraId="57DF02C3" w14:textId="30524A2A" w:rsidR="00EC5126" w:rsidRPr="007A1763" w:rsidRDefault="007A1763" w:rsidP="00CD63CF">
            <w:pPr>
              <w:jc w:val="both"/>
              <w:rPr>
                <w:rFonts w:eastAsia="游明朝"/>
                <w:lang w:val="en-US" w:eastAsia="ja-JP"/>
              </w:rPr>
            </w:pPr>
            <w:r>
              <w:rPr>
                <w:rFonts w:eastAsia="游明朝" w:hint="eastAsia"/>
                <w:lang w:val="en-US" w:eastAsia="ja-JP"/>
              </w:rPr>
              <w:t>Only do</w:t>
            </w:r>
            <w:r>
              <w:rPr>
                <w:rFonts w:eastAsia="游明朝"/>
                <w:lang w:val="en-US" w:eastAsia="ja-JP"/>
              </w:rPr>
              <w:t>u</w:t>
            </w:r>
            <w:r>
              <w:rPr>
                <w:rFonts w:eastAsia="游明朝" w:hint="eastAsia"/>
                <w:lang w:val="en-US" w:eastAsia="ja-JP"/>
              </w:rPr>
              <w:t xml:space="preserve">bled N1/N2 </w:t>
            </w:r>
            <w:r>
              <w:rPr>
                <w:rFonts w:eastAsia="游明朝"/>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游明朝" w:hint="eastAsia"/>
                <w:lang w:val="en-US" w:eastAsia="ja-JP"/>
              </w:rPr>
              <w:t>do</w:t>
            </w:r>
            <w:r>
              <w:rPr>
                <w:rFonts w:eastAsia="游明朝"/>
                <w:lang w:val="en-US" w:eastAsia="ja-JP"/>
              </w:rPr>
              <w:t>u</w:t>
            </w:r>
            <w:r>
              <w:rPr>
                <w:rFonts w:eastAsia="游明朝"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游明朝" w:hint="eastAsia"/>
                <w:lang w:val="en-US" w:eastAsia="ja-JP"/>
              </w:rPr>
              <w:t>do</w:t>
            </w:r>
            <w:r>
              <w:rPr>
                <w:rFonts w:eastAsia="游明朝"/>
                <w:lang w:val="en-US" w:eastAsia="ja-JP"/>
              </w:rPr>
              <w:t>u</w:t>
            </w:r>
            <w:r>
              <w:rPr>
                <w:rFonts w:eastAsia="游明朝"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14" w:name="_Toc42165629"/>
      <w:bookmarkStart w:id="315" w:name="_Toc51768564"/>
      <w:bookmarkStart w:id="316" w:name="_Toc51771071"/>
      <w:r>
        <w:t>7</w:t>
      </w:r>
      <w:r w:rsidRPr="000E647A">
        <w:t>.</w:t>
      </w:r>
      <w:r w:rsidR="006A0EB3">
        <w:t>9</w:t>
      </w:r>
      <w:r w:rsidRPr="000E647A">
        <w:t>.3</w:t>
      </w:r>
      <w:r w:rsidRPr="000E647A">
        <w:tab/>
        <w:t xml:space="preserve">Analysis of </w:t>
      </w:r>
      <w:r>
        <w:t>performance impacts</w:t>
      </w:r>
      <w:bookmarkEnd w:id="314"/>
      <w:bookmarkEnd w:id="315"/>
      <w:bookmarkEnd w:id="316"/>
    </w:p>
    <w:p w14:paraId="596FE55B" w14:textId="338B146C" w:rsidR="00090EF0" w:rsidRPr="000E647A" w:rsidRDefault="00090EF0" w:rsidP="00090EF0">
      <w:pPr>
        <w:pStyle w:val="3"/>
      </w:pPr>
      <w:bookmarkStart w:id="317" w:name="_Toc42165630"/>
      <w:bookmarkStart w:id="318" w:name="_Toc51768565"/>
      <w:bookmarkStart w:id="319" w:name="_Toc51771072"/>
      <w:r>
        <w:t>7</w:t>
      </w:r>
      <w:r w:rsidRPr="000E647A">
        <w:t>.</w:t>
      </w:r>
      <w:r w:rsidR="006A0EB3">
        <w:t>9</w:t>
      </w:r>
      <w:r w:rsidRPr="000E647A">
        <w:t>.4</w:t>
      </w:r>
      <w:r w:rsidRPr="000E647A">
        <w:tab/>
        <w:t xml:space="preserve">Analysis of </w:t>
      </w:r>
      <w:r>
        <w:t>coexistence with legacy UEs</w:t>
      </w:r>
      <w:bookmarkEnd w:id="317"/>
      <w:bookmarkEnd w:id="318"/>
      <w:bookmarkEnd w:id="319"/>
    </w:p>
    <w:p w14:paraId="34BEBF22" w14:textId="55F702ED" w:rsidR="00090EF0" w:rsidRPr="000E647A" w:rsidRDefault="00090EF0" w:rsidP="00090EF0">
      <w:pPr>
        <w:pStyle w:val="3"/>
      </w:pPr>
      <w:bookmarkStart w:id="320" w:name="_Toc42165631"/>
      <w:bookmarkStart w:id="321" w:name="_Toc51768566"/>
      <w:bookmarkStart w:id="322" w:name="_Toc51771073"/>
      <w:r>
        <w:t>7</w:t>
      </w:r>
      <w:r w:rsidRPr="000E647A">
        <w:t>.</w:t>
      </w:r>
      <w:r w:rsidR="006A0EB3">
        <w:t>9</w:t>
      </w:r>
      <w:r w:rsidRPr="000E647A">
        <w:t>.</w:t>
      </w:r>
      <w:r>
        <w:t>5</w:t>
      </w:r>
      <w:r w:rsidRPr="000E647A">
        <w:tab/>
        <w:t>Analysis of specification impacts</w:t>
      </w:r>
      <w:bookmarkEnd w:id="320"/>
      <w:bookmarkEnd w:id="321"/>
      <w:bookmarkEnd w:id="322"/>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23" w:name="_Toc42034927"/>
      <w:bookmarkStart w:id="324" w:name="_Toc42211937"/>
      <w:bookmarkStart w:id="325" w:name="_Hlk41391803"/>
      <w:r>
        <w:t>References</w:t>
      </w:r>
      <w:bookmarkEnd w:id="323"/>
      <w:bookmarkEnd w:id="3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A46E8" w:rsidP="00903501">
            <w:pPr>
              <w:rPr>
                <w:color w:val="0000FF"/>
                <w:u w:val="single"/>
              </w:rPr>
            </w:pPr>
            <w:hyperlink r:id="rId20"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1"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A46E8" w:rsidP="00903501">
            <w:pPr>
              <w:rPr>
                <w:color w:val="0000FF"/>
                <w:u w:val="single"/>
              </w:rPr>
            </w:pPr>
            <w:hyperlink r:id="rId22"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A46E8" w:rsidP="00903501">
            <w:pPr>
              <w:rPr>
                <w:color w:val="0000FF"/>
                <w:u w:val="single"/>
              </w:rPr>
            </w:pPr>
            <w:hyperlink r:id="rId23"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A46E8" w:rsidP="00903501">
            <w:pPr>
              <w:rPr>
                <w:color w:val="0000FF"/>
                <w:u w:val="single"/>
              </w:rPr>
            </w:pPr>
            <w:hyperlink r:id="rId25"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A46E8" w:rsidP="00903501">
            <w:pPr>
              <w:rPr>
                <w:color w:val="0000FF"/>
                <w:u w:val="single"/>
              </w:rPr>
            </w:pPr>
            <w:hyperlink r:id="rId27"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A46E8" w:rsidP="00903501">
            <w:pPr>
              <w:rPr>
                <w:color w:val="0000FF"/>
                <w:u w:val="single"/>
              </w:rPr>
            </w:pPr>
            <w:hyperlink r:id="rId28"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A46E8" w:rsidP="00903501">
            <w:pPr>
              <w:rPr>
                <w:color w:val="0000FF"/>
                <w:u w:val="single"/>
              </w:rPr>
            </w:pPr>
            <w:hyperlink r:id="rId29"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A46E8" w:rsidP="00903501">
            <w:pPr>
              <w:rPr>
                <w:color w:val="0000FF"/>
                <w:u w:val="single"/>
              </w:rPr>
            </w:pPr>
            <w:hyperlink r:id="rId30"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1"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A46E8" w:rsidP="00903501">
            <w:pPr>
              <w:rPr>
                <w:color w:val="0000FF"/>
                <w:u w:val="single"/>
              </w:rPr>
            </w:pPr>
            <w:hyperlink r:id="rId32"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A46E8" w:rsidP="00903501">
            <w:pPr>
              <w:rPr>
                <w:color w:val="0000FF"/>
                <w:u w:val="single"/>
              </w:rPr>
            </w:pPr>
            <w:hyperlink r:id="rId33"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A46E8" w:rsidP="00903501">
            <w:pPr>
              <w:rPr>
                <w:color w:val="0000FF"/>
                <w:u w:val="single"/>
              </w:rPr>
            </w:pPr>
            <w:hyperlink r:id="rId34"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A46E8" w:rsidP="00903501">
            <w:pPr>
              <w:rPr>
                <w:color w:val="0000FF"/>
                <w:u w:val="single"/>
              </w:rPr>
            </w:pPr>
            <w:hyperlink r:id="rId35"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A46E8" w:rsidP="00903501">
            <w:pPr>
              <w:rPr>
                <w:color w:val="0000FF"/>
                <w:u w:val="single"/>
              </w:rPr>
            </w:pPr>
            <w:hyperlink r:id="rId37"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A46E8" w:rsidP="00903501">
            <w:pPr>
              <w:rPr>
                <w:color w:val="0000FF"/>
                <w:u w:val="single"/>
              </w:rPr>
            </w:pPr>
            <w:hyperlink r:id="rId38"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A46E8" w:rsidP="00903501">
            <w:pPr>
              <w:rPr>
                <w:color w:val="0000FF"/>
                <w:u w:val="single"/>
              </w:rPr>
            </w:pPr>
            <w:hyperlink r:id="rId39"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lastRenderedPageBreak/>
              <w:t>[16]</w:t>
            </w:r>
          </w:p>
        </w:tc>
        <w:tc>
          <w:tcPr>
            <w:tcW w:w="1456" w:type="dxa"/>
            <w:tcMar>
              <w:top w:w="0" w:type="dxa"/>
              <w:left w:w="70" w:type="dxa"/>
              <w:bottom w:w="0" w:type="dxa"/>
              <w:right w:w="70" w:type="dxa"/>
            </w:tcMar>
            <w:hideMark/>
          </w:tcPr>
          <w:p w14:paraId="31F96B3D" w14:textId="01A3C704" w:rsidR="00903501" w:rsidRPr="00903501" w:rsidRDefault="00DA46E8" w:rsidP="00903501">
            <w:pPr>
              <w:rPr>
                <w:color w:val="0000FF"/>
                <w:u w:val="single"/>
              </w:rPr>
            </w:pPr>
            <w:hyperlink r:id="rId41"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A46E8" w:rsidP="00903501">
            <w:pPr>
              <w:rPr>
                <w:color w:val="0000FF"/>
                <w:u w:val="single"/>
              </w:rPr>
            </w:pPr>
            <w:hyperlink r:id="rId42"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DA46E8" w:rsidP="00903501">
            <w:pPr>
              <w:rPr>
                <w:color w:val="0000FF"/>
                <w:u w:val="single"/>
              </w:rPr>
            </w:pPr>
            <w:hyperlink r:id="rId43"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DA46E8" w:rsidP="00903501">
            <w:pPr>
              <w:rPr>
                <w:color w:val="0000FF"/>
                <w:u w:val="single"/>
              </w:rPr>
            </w:pPr>
            <w:hyperlink r:id="rId44"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A46E8" w:rsidP="00903501">
            <w:pPr>
              <w:rPr>
                <w:color w:val="0000FF"/>
                <w:u w:val="single"/>
              </w:rPr>
            </w:pPr>
            <w:hyperlink r:id="rId45"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A46E8" w:rsidP="00903501">
            <w:pPr>
              <w:rPr>
                <w:color w:val="0000FF"/>
                <w:u w:val="single"/>
              </w:rPr>
            </w:pPr>
            <w:hyperlink r:id="rId46"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A46E8" w:rsidP="00903501">
            <w:pPr>
              <w:rPr>
                <w:color w:val="0000FF"/>
                <w:u w:val="single"/>
              </w:rPr>
            </w:pPr>
            <w:hyperlink r:id="rId47"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DA46E8" w:rsidP="00903501">
            <w:pPr>
              <w:rPr>
                <w:color w:val="0000FF"/>
                <w:u w:val="single"/>
              </w:rPr>
            </w:pPr>
            <w:hyperlink r:id="rId48"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A46E8" w:rsidP="00903501">
            <w:pPr>
              <w:rPr>
                <w:color w:val="0000FF"/>
                <w:u w:val="single"/>
              </w:rPr>
            </w:pPr>
            <w:hyperlink r:id="rId49"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A46E8" w:rsidP="00903501">
            <w:pPr>
              <w:rPr>
                <w:color w:val="0000FF"/>
                <w:u w:val="single"/>
              </w:rPr>
            </w:pPr>
            <w:hyperlink r:id="rId50"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A46E8" w:rsidP="00903501">
            <w:pPr>
              <w:rPr>
                <w:color w:val="0000FF"/>
                <w:u w:val="single"/>
              </w:rPr>
            </w:pPr>
            <w:hyperlink r:id="rId51"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A46E8" w:rsidP="00903501">
            <w:pPr>
              <w:rPr>
                <w:color w:val="0000FF"/>
                <w:u w:val="single"/>
              </w:rPr>
            </w:pPr>
            <w:hyperlink r:id="rId52"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A46E8" w:rsidP="00903501">
            <w:pPr>
              <w:rPr>
                <w:color w:val="0000FF"/>
                <w:u w:val="single"/>
              </w:rPr>
            </w:pPr>
            <w:hyperlink r:id="rId53"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A46E8" w:rsidP="00711D4B">
            <w:pPr>
              <w:rPr>
                <w:color w:val="0000FF"/>
                <w:u w:val="single"/>
              </w:rPr>
            </w:pPr>
            <w:hyperlink r:id="rId54"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A46E8" w:rsidP="00711D4B">
            <w:pPr>
              <w:rPr>
                <w:color w:val="0000FF"/>
                <w:u w:val="single"/>
              </w:rPr>
            </w:pPr>
            <w:hyperlink r:id="rId55"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A46E8" w:rsidP="00711D4B">
            <w:pPr>
              <w:rPr>
                <w:color w:val="0000FF"/>
                <w:u w:val="single"/>
              </w:rPr>
            </w:pPr>
            <w:hyperlink r:id="rId56"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A46E8" w:rsidP="00711D4B">
            <w:pPr>
              <w:rPr>
                <w:color w:val="0000FF"/>
                <w:u w:val="single"/>
              </w:rPr>
            </w:pPr>
            <w:hyperlink r:id="rId57"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A46E8" w:rsidP="00711D4B">
            <w:pPr>
              <w:rPr>
                <w:color w:val="0000FF"/>
                <w:u w:val="single"/>
              </w:rPr>
            </w:pPr>
            <w:hyperlink r:id="rId58"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A46E8" w:rsidP="00711D4B">
            <w:pPr>
              <w:rPr>
                <w:color w:val="0000FF"/>
                <w:u w:val="single"/>
              </w:rPr>
            </w:pPr>
            <w:hyperlink r:id="rId59"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A46E8" w:rsidP="002C3FEA">
            <w:pPr>
              <w:rPr>
                <w:rStyle w:val="af8"/>
                <w:color w:val="0000FF"/>
              </w:rPr>
            </w:pPr>
            <w:hyperlink r:id="rId60"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A46E8" w:rsidP="000506FD">
            <w:pPr>
              <w:rPr>
                <w:rStyle w:val="af8"/>
                <w:color w:val="0000FF"/>
              </w:rPr>
            </w:pPr>
            <w:hyperlink r:id="rId61"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A46E8" w:rsidP="000506FD">
            <w:pPr>
              <w:rPr>
                <w:rStyle w:val="af8"/>
                <w:color w:val="auto"/>
                <w:u w:val="none"/>
              </w:rPr>
            </w:pPr>
            <w:hyperlink r:id="rId62"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A46E8" w:rsidP="000D6B63">
            <w:pPr>
              <w:rPr>
                <w:rStyle w:val="af8"/>
                <w:color w:val="auto"/>
                <w:u w:val="none"/>
              </w:rPr>
            </w:pPr>
            <w:hyperlink r:id="rId63"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19FD0" w14:textId="77777777" w:rsidR="00DA46E8" w:rsidRDefault="00DA46E8" w:rsidP="00581A60">
      <w:pPr>
        <w:spacing w:after="0"/>
      </w:pPr>
      <w:r>
        <w:separator/>
      </w:r>
    </w:p>
  </w:endnote>
  <w:endnote w:type="continuationSeparator" w:id="0">
    <w:p w14:paraId="1330AEEE" w14:textId="77777777" w:rsidR="00DA46E8" w:rsidRDefault="00DA46E8" w:rsidP="00581A60">
      <w:pPr>
        <w:spacing w:after="0"/>
      </w:pPr>
      <w:r>
        <w:continuationSeparator/>
      </w:r>
    </w:p>
  </w:endnote>
  <w:endnote w:type="continuationNotice" w:id="1">
    <w:p w14:paraId="7D39701D" w14:textId="77777777" w:rsidR="00DA46E8" w:rsidRDefault="00DA46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863B1" w14:textId="77777777" w:rsidR="00DA46E8" w:rsidRDefault="00DA46E8" w:rsidP="00581A60">
      <w:pPr>
        <w:spacing w:after="0"/>
      </w:pPr>
      <w:r>
        <w:separator/>
      </w:r>
    </w:p>
  </w:footnote>
  <w:footnote w:type="continuationSeparator" w:id="0">
    <w:p w14:paraId="5C396518" w14:textId="77777777" w:rsidR="00DA46E8" w:rsidRDefault="00DA46E8" w:rsidP="00581A60">
      <w:pPr>
        <w:spacing w:after="0"/>
      </w:pPr>
      <w:r>
        <w:continuationSeparator/>
      </w:r>
    </w:p>
  </w:footnote>
  <w:footnote w:type="continuationNotice" w:id="1">
    <w:p w14:paraId="08C7E72A" w14:textId="77777777" w:rsidR="00DA46E8" w:rsidRDefault="00DA46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4"/>
  </w:num>
  <w:num w:numId="2">
    <w:abstractNumId w:val="22"/>
  </w:num>
  <w:num w:numId="3">
    <w:abstractNumId w:val="29"/>
  </w:num>
  <w:num w:numId="4">
    <w:abstractNumId w:val="28"/>
  </w:num>
  <w:num w:numId="5">
    <w:abstractNumId w:val="45"/>
  </w:num>
  <w:num w:numId="6">
    <w:abstractNumId w:val="17"/>
  </w:num>
  <w:num w:numId="7">
    <w:abstractNumId w:val="39"/>
  </w:num>
  <w:num w:numId="8">
    <w:abstractNumId w:val="1"/>
  </w:num>
  <w:num w:numId="9">
    <w:abstractNumId w:val="32"/>
  </w:num>
  <w:num w:numId="10">
    <w:abstractNumId w:val="21"/>
  </w:num>
  <w:num w:numId="11">
    <w:abstractNumId w:val="53"/>
  </w:num>
  <w:num w:numId="12">
    <w:abstractNumId w:val="50"/>
  </w:num>
  <w:num w:numId="13">
    <w:abstractNumId w:val="40"/>
  </w:num>
  <w:num w:numId="14">
    <w:abstractNumId w:val="2"/>
  </w:num>
  <w:num w:numId="15">
    <w:abstractNumId w:val="14"/>
  </w:num>
  <w:num w:numId="16">
    <w:abstractNumId w:val="52"/>
  </w:num>
  <w:num w:numId="17">
    <w:abstractNumId w:val="31"/>
  </w:num>
  <w:num w:numId="18">
    <w:abstractNumId w:val="7"/>
  </w:num>
  <w:num w:numId="19">
    <w:abstractNumId w:val="23"/>
  </w:num>
  <w:num w:numId="20">
    <w:abstractNumId w:val="4"/>
  </w:num>
  <w:num w:numId="21">
    <w:abstractNumId w:val="35"/>
  </w:num>
  <w:num w:numId="22">
    <w:abstractNumId w:val="9"/>
  </w:num>
  <w:num w:numId="23">
    <w:abstractNumId w:val="10"/>
  </w:num>
  <w:num w:numId="24">
    <w:abstractNumId w:val="41"/>
  </w:num>
  <w:num w:numId="25">
    <w:abstractNumId w:val="51"/>
  </w:num>
  <w:num w:numId="26">
    <w:abstractNumId w:val="26"/>
  </w:num>
  <w:num w:numId="27">
    <w:abstractNumId w:val="58"/>
  </w:num>
  <w:num w:numId="28">
    <w:abstractNumId w:val="13"/>
  </w:num>
  <w:num w:numId="29">
    <w:abstractNumId w:val="36"/>
  </w:num>
  <w:num w:numId="30">
    <w:abstractNumId w:val="59"/>
  </w:num>
  <w:num w:numId="31">
    <w:abstractNumId w:val="0"/>
  </w:num>
  <w:num w:numId="32">
    <w:abstractNumId w:val="48"/>
  </w:num>
  <w:num w:numId="33">
    <w:abstractNumId w:val="37"/>
  </w:num>
  <w:num w:numId="34">
    <w:abstractNumId w:val="5"/>
  </w:num>
  <w:num w:numId="35">
    <w:abstractNumId w:val="3"/>
  </w:num>
  <w:num w:numId="36">
    <w:abstractNumId w:val="19"/>
  </w:num>
  <w:num w:numId="37">
    <w:abstractNumId w:val="25"/>
  </w:num>
  <w:num w:numId="38">
    <w:abstractNumId w:val="30"/>
  </w:num>
  <w:num w:numId="39">
    <w:abstractNumId w:val="44"/>
  </w:num>
  <w:num w:numId="40">
    <w:abstractNumId w:val="12"/>
  </w:num>
  <w:num w:numId="41">
    <w:abstractNumId w:val="56"/>
  </w:num>
  <w:num w:numId="42">
    <w:abstractNumId w:val="46"/>
  </w:num>
  <w:num w:numId="43">
    <w:abstractNumId w:val="38"/>
  </w:num>
  <w:num w:numId="44">
    <w:abstractNumId w:val="27"/>
  </w:num>
  <w:num w:numId="45">
    <w:abstractNumId w:val="34"/>
  </w:num>
  <w:num w:numId="46">
    <w:abstractNumId w:val="11"/>
  </w:num>
  <w:num w:numId="47">
    <w:abstractNumId w:val="4"/>
  </w:num>
  <w:num w:numId="48">
    <w:abstractNumId w:val="15"/>
  </w:num>
  <w:num w:numId="49">
    <w:abstractNumId w:val="48"/>
  </w:num>
  <w:num w:numId="50">
    <w:abstractNumId w:val="60"/>
  </w:num>
  <w:num w:numId="51">
    <w:abstractNumId w:val="8"/>
  </w:num>
  <w:num w:numId="52">
    <w:abstractNumId w:val="55"/>
  </w:num>
  <w:num w:numId="53">
    <w:abstractNumId w:val="57"/>
  </w:num>
  <w:num w:numId="54">
    <w:abstractNumId w:val="49"/>
  </w:num>
  <w:num w:numId="55">
    <w:abstractNumId w:val="6"/>
  </w:num>
  <w:num w:numId="56">
    <w:abstractNumId w:val="47"/>
  </w:num>
  <w:num w:numId="57">
    <w:abstractNumId w:val="42"/>
  </w:num>
  <w:num w:numId="58">
    <w:abstractNumId w:val="18"/>
  </w:num>
  <w:num w:numId="59">
    <w:abstractNumId w:val="33"/>
  </w:num>
  <w:num w:numId="60">
    <w:abstractNumId w:val="16"/>
  </w:num>
  <w:num w:numId="61">
    <w:abstractNumId w:val="24"/>
  </w:num>
  <w:num w:numId="62">
    <w:abstractNumId w:val="20"/>
  </w:num>
  <w:num w:numId="63">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D3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0E"/>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7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23"/>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6DC4"/>
    <w:rsid w:val="00807310"/>
    <w:rsid w:val="00810108"/>
    <w:rsid w:val="0081065C"/>
    <w:rsid w:val="00810F29"/>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12D1"/>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59C9"/>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A28"/>
    <w:rsid w:val="0094154C"/>
    <w:rsid w:val="0094229A"/>
    <w:rsid w:val="00942A2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6FC"/>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827"/>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3E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D7A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2FD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11C"/>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F33"/>
    <w:rsid w:val="00DA2E47"/>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668.zip" TargetMode="External"/><Relationship Id="rId39" Type="http://schemas.openxmlformats.org/officeDocument/2006/relationships/hyperlink" Target="https://www.3gpp.org/ftp/TSG_RAN/WG1_RL1/TSGR1_103-e/Docs/R1-2008875.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788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61" Type="http://schemas.openxmlformats.org/officeDocument/2006/relationships/hyperlink" Target="https://www.3gpp.org/ftp/tsg_ran/TSG_RAN/TSGR_89e/Docs/RP-201677.zip"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3C2AD-849E-4881-9515-C7A666DB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43932</Words>
  <Characters>250419</Characters>
  <Application>Microsoft Office Word</Application>
  <DocSecurity>0</DocSecurity>
  <Lines>2086</Lines>
  <Paragraphs>587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293764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2020-11-02T19:56:00Z</dcterms:created>
  <dcterms:modified xsi:type="dcterms:W3CDTF">2020-11-03T00:13:00Z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