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proofErr w:type="spellStart"/>
            <w:r w:rsidR="008016AF" w:rsidRPr="008016AF">
              <w:rPr>
                <w:rFonts w:ascii="Times New Roman" w:hAnsi="Times New Roman" w:cs="Times New Roman"/>
                <w:bCs/>
                <w:sz w:val="20"/>
                <w:szCs w:val="20"/>
              </w:rPr>
              <w:t>response</w:t>
            </w:r>
            <w:proofErr w:type="spellEnd"/>
            <w:r w:rsidR="008016AF" w:rsidRPr="008016AF">
              <w:rPr>
                <w:rFonts w:ascii="Times New Roman" w:hAnsi="Times New Roman" w:cs="Times New Roman"/>
                <w:bCs/>
                <w:sz w:val="20"/>
                <w:szCs w:val="20"/>
              </w:rPr>
              <w:t xml:space="preserve"> </w:t>
            </w:r>
            <w:proofErr w:type="spellStart"/>
            <w:r w:rsidRPr="008016AF">
              <w:rPr>
                <w:rFonts w:ascii="Times New Roman" w:hAnsi="Times New Roman" w:cs="Times New Roman"/>
                <w:sz w:val="20"/>
                <w:szCs w:val="20"/>
              </w:rPr>
              <w:t>prefers</w:t>
            </w:r>
            <w:proofErr w:type="spellEnd"/>
            <w:r w:rsidRPr="008016AF">
              <w:rPr>
                <w:rFonts w:ascii="Times New Roman" w:hAnsi="Times New Roman" w:cs="Times New Roman"/>
                <w:sz w:val="20"/>
                <w:szCs w:val="20"/>
              </w:rPr>
              <w:t xml:space="preserve">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w:t>
            </w:r>
            <w:proofErr w:type="spellStart"/>
            <w:r w:rsidRPr="00022427">
              <w:rPr>
                <w:rFonts w:ascii="Times New Roman" w:hAnsi="Times New Roman"/>
                <w:sz w:val="20"/>
                <w:szCs w:val="20"/>
              </w:rPr>
              <w:t>Conclusions</w:t>
            </w:r>
            <w:proofErr w:type="spellEnd"/>
            <w:r w:rsidRPr="00022427">
              <w:rPr>
                <w:rFonts w:ascii="Times New Roman" w:hAnsi="Times New Roman"/>
                <w:sz w:val="20"/>
                <w:szCs w:val="20"/>
              </w:rPr>
              <w:t xml:space="preserve"> </w:t>
            </w:r>
            <w:proofErr w:type="spellStart"/>
            <w:r w:rsidRPr="00022427">
              <w:rPr>
                <w:rFonts w:ascii="Times New Roman" w:hAnsi="Times New Roman"/>
                <w:sz w:val="20"/>
                <w:szCs w:val="20"/>
              </w:rPr>
              <w:t>of</w:t>
            </w:r>
            <w:proofErr w:type="spellEnd"/>
            <w:r w:rsidRPr="00022427">
              <w:rPr>
                <w:rFonts w:ascii="Times New Roman" w:hAnsi="Times New Roman"/>
                <w:sz w:val="20"/>
                <w:szCs w:val="20"/>
              </w:rPr>
              <w:t xml:space="preserve"> TR 38.875 </w:t>
            </w:r>
            <w:proofErr w:type="spellStart"/>
            <w:r w:rsidRPr="00022427">
              <w:rPr>
                <w:rFonts w:ascii="Times New Roman" w:hAnsi="Times New Roman"/>
                <w:sz w:val="20"/>
                <w:szCs w:val="20"/>
              </w:rPr>
              <w:t>that</w:t>
            </w:r>
            <w:proofErr w:type="spellEnd"/>
            <w:r w:rsidRPr="00022427">
              <w:rPr>
                <w:rFonts w:ascii="Times New Roman" w:hAnsi="Times New Roman"/>
                <w:sz w:val="20"/>
                <w:szCs w:val="20"/>
              </w:rPr>
              <w:t xml:space="preserve"> in FR1 FDD bands, </w:t>
            </w:r>
            <w:proofErr w:type="spellStart"/>
            <w:r w:rsidR="00333B54">
              <w:rPr>
                <w:rFonts w:ascii="Times New Roman" w:hAnsi="Times New Roman"/>
                <w:sz w:val="20"/>
                <w:szCs w:val="20"/>
              </w:rPr>
              <w:t>if</w:t>
            </w:r>
            <w:proofErr w:type="spellEnd"/>
            <w:r w:rsidR="00333B54">
              <w:rPr>
                <w:rFonts w:ascii="Times New Roman" w:hAnsi="Times New Roman"/>
                <w:sz w:val="20"/>
                <w:szCs w:val="20"/>
              </w:rPr>
              <w:t xml:space="preserve"> HD-FDD </w:t>
            </w:r>
            <w:proofErr w:type="spellStart"/>
            <w:r w:rsidR="00333B54">
              <w:rPr>
                <w:rFonts w:ascii="Times New Roman" w:hAnsi="Times New Roman"/>
                <w:sz w:val="20"/>
                <w:szCs w:val="20"/>
              </w:rPr>
              <w:t>functionality</w:t>
            </w:r>
            <w:proofErr w:type="spellEnd"/>
            <w:r w:rsidR="00333B54">
              <w:rPr>
                <w:rFonts w:ascii="Times New Roman" w:hAnsi="Times New Roman"/>
                <w:sz w:val="20"/>
                <w:szCs w:val="20"/>
              </w:rPr>
              <w:t xml:space="preserve"> is </w:t>
            </w:r>
            <w:proofErr w:type="spellStart"/>
            <w:r w:rsidR="00333B54">
              <w:rPr>
                <w:rFonts w:ascii="Times New Roman" w:hAnsi="Times New Roman"/>
                <w:sz w:val="20"/>
                <w:szCs w:val="20"/>
              </w:rPr>
              <w:t>supported</w:t>
            </w:r>
            <w:proofErr w:type="spellEnd"/>
            <w:r w:rsidR="00333B54">
              <w:rPr>
                <w:rFonts w:ascii="Times New Roman" w:hAnsi="Times New Roman"/>
                <w:sz w:val="20"/>
                <w:szCs w:val="20"/>
              </w:rPr>
              <w:t xml:space="preserve"> for </w:t>
            </w:r>
            <w:r w:rsidRPr="00022427">
              <w:rPr>
                <w:rFonts w:ascii="Times New Roman" w:hAnsi="Times New Roman"/>
                <w:sz w:val="20"/>
                <w:szCs w:val="20"/>
              </w:rPr>
              <w:t xml:space="preserve">RedCap </w:t>
            </w:r>
            <w:proofErr w:type="spellStart"/>
            <w:r w:rsidRPr="00022427">
              <w:rPr>
                <w:rFonts w:ascii="Times New Roman" w:hAnsi="Times New Roman"/>
                <w:sz w:val="20"/>
                <w:szCs w:val="20"/>
              </w:rPr>
              <w:t>UE</w:t>
            </w:r>
            <w:r w:rsidR="00333B54">
              <w:rPr>
                <w:rFonts w:ascii="Times New Roman" w:hAnsi="Times New Roman"/>
                <w:sz w:val="20"/>
                <w:szCs w:val="20"/>
              </w:rPr>
              <w:t>s</w:t>
            </w:r>
            <w:proofErr w:type="spellEnd"/>
            <w:r w:rsidR="00333B54">
              <w:rPr>
                <w:rFonts w:ascii="Times New Roman" w:hAnsi="Times New Roman"/>
                <w:sz w:val="20"/>
                <w:szCs w:val="20"/>
              </w:rPr>
              <w:t>, it</w:t>
            </w:r>
            <w:r w:rsidRPr="00022427">
              <w:rPr>
                <w:rFonts w:ascii="Times New Roman" w:hAnsi="Times New Roman"/>
                <w:sz w:val="20"/>
                <w:szCs w:val="20"/>
              </w:rPr>
              <w:t xml:space="preserve"> is </w:t>
            </w:r>
            <w:proofErr w:type="spellStart"/>
            <w:r w:rsidRPr="00022427">
              <w:rPr>
                <w:rFonts w:ascii="Times New Roman" w:hAnsi="Times New Roman"/>
                <w:sz w:val="20"/>
                <w:szCs w:val="20"/>
              </w:rPr>
              <w:t>recommended</w:t>
            </w:r>
            <w:proofErr w:type="spellEnd"/>
            <w:r w:rsidRPr="00022427">
              <w:rPr>
                <w:rFonts w:ascii="Times New Roman" w:hAnsi="Times New Roman"/>
                <w:sz w:val="20"/>
                <w:szCs w:val="20"/>
              </w:rPr>
              <w:t xml:space="preserve"> (from RAN1 </w:t>
            </w:r>
            <w:proofErr w:type="spellStart"/>
            <w:r w:rsidRPr="00022427">
              <w:rPr>
                <w:rFonts w:ascii="Times New Roman" w:hAnsi="Times New Roman"/>
                <w:sz w:val="20"/>
                <w:szCs w:val="20"/>
              </w:rPr>
              <w:t>perspective</w:t>
            </w:r>
            <w:proofErr w:type="spellEnd"/>
            <w:r w:rsidRPr="00022427">
              <w:rPr>
                <w:rFonts w:ascii="Times New Roman" w:hAnsi="Times New Roman"/>
                <w:sz w:val="20"/>
                <w:szCs w:val="20"/>
              </w:rPr>
              <w:t xml:space="preserve">) to support </w:t>
            </w:r>
            <w:proofErr w:type="spellStart"/>
            <w:r w:rsidR="007268FD">
              <w:rPr>
                <w:rFonts w:ascii="Times New Roman" w:hAnsi="Times New Roman"/>
                <w:sz w:val="20"/>
                <w:szCs w:val="20"/>
              </w:rPr>
              <w:t>only</w:t>
            </w:r>
            <w:proofErr w:type="spellEnd"/>
            <w:r w:rsidR="007268FD">
              <w:rPr>
                <w:rFonts w:ascii="Times New Roman" w:hAnsi="Times New Roman"/>
                <w:sz w:val="20"/>
                <w:szCs w:val="20"/>
              </w:rPr>
              <w:t xml:space="preserve"> </w:t>
            </w:r>
            <w:r w:rsidRPr="00022427">
              <w:rPr>
                <w:rFonts w:ascii="Times New Roman" w:hAnsi="Times New Roman"/>
                <w:sz w:val="20"/>
                <w:szCs w:val="20"/>
              </w:rPr>
              <w:t xml:space="preserve">HD-FDD operation </w:t>
            </w:r>
            <w:proofErr w:type="spellStart"/>
            <w:r w:rsidRPr="00022427">
              <w:rPr>
                <w:rFonts w:ascii="Times New Roman" w:hAnsi="Times New Roman"/>
                <w:sz w:val="20"/>
                <w:szCs w:val="20"/>
              </w:rPr>
              <w:t>type</w:t>
            </w:r>
            <w:proofErr w:type="spellEnd"/>
            <w:r w:rsidRPr="00022427">
              <w:rPr>
                <w:rFonts w:ascii="Times New Roman" w:hAnsi="Times New Roman"/>
                <w:sz w:val="20"/>
                <w:szCs w:val="20"/>
              </w:rPr>
              <w:t xml:space="preserv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Author">
              <w:r w:rsidRPr="00ED3FEA">
                <w:rPr>
                  <w:rFonts w:ascii="Times New Roman" w:eastAsia="Times New Roman" w:hAnsi="Times New Roman"/>
                </w:rPr>
                <w:delText>if</w:delText>
              </w:r>
            </w:del>
            <w:ins w:id="21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Author">
              <w:r w:rsidRPr="00ED3FEA">
                <w:rPr>
                  <w:rFonts w:ascii="Times New Roman" w:eastAsia="Times New Roman" w:hAnsi="Times New Roman"/>
                </w:rPr>
                <w:delText>if</w:delText>
              </w:r>
            </w:del>
            <w:ins w:id="21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2" w:name="_Toc42165616"/>
      <w:bookmarkStart w:id="223" w:name="_Toc51768551"/>
      <w:bookmarkStart w:id="224" w:name="_Toc51771058"/>
      <w:bookmarkEnd w:id="221"/>
      <w:r>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6" w:author="Author"/>
                <w:rFonts w:ascii="Times New Roman" w:hAnsi="Times New Roman" w:cs="Times New Roman"/>
                <w:sz w:val="20"/>
                <w:szCs w:val="20"/>
                <w:lang w:val="en-US"/>
              </w:rPr>
            </w:pPr>
            <w:del w:id="22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0"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hint="eastAsia"/>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hint="eastAsia"/>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1" w:name="_Toc42165617"/>
      <w:bookmarkStart w:id="232" w:name="_Toc51768552"/>
      <w:bookmarkStart w:id="233" w:name="_Toc51771059"/>
      <w:r>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4" w:author="Author">
              <w:r w:rsidRPr="00ED3FEA" w:rsidDel="00A64271">
                <w:rPr>
                  <w:rFonts w:ascii="Times New Roman" w:hAnsi="Times New Roman"/>
                </w:rPr>
                <w:delText xml:space="preserve"> main </w:delText>
              </w:r>
            </w:del>
            <w:ins w:id="24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Author">
              <w:r w:rsidRPr="00ED3FEA" w:rsidDel="00A64271">
                <w:rPr>
                  <w:rFonts w:ascii="Times New Roman" w:hAnsi="Times New Roman"/>
                </w:rPr>
                <w:delText xml:space="preserve"> considered are</w:delText>
              </w:r>
            </w:del>
            <w:ins w:id="24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Author">
              <w:r>
                <w:rPr>
                  <w:rFonts w:ascii="Times New Roman" w:hAnsi="Times New Roman"/>
                </w:rPr>
                <w:t>that were studied and evaluated</w:t>
              </w:r>
              <w:r w:rsidRPr="00ED3FEA">
                <w:rPr>
                  <w:rFonts w:ascii="Times New Roman" w:hAnsi="Times New Roman"/>
                </w:rPr>
                <w:t xml:space="preserve"> </w:t>
              </w:r>
            </w:ins>
            <w:del w:id="25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are ‘relaxation </w:t>
            </w:r>
            <w:proofErr w:type="gramStart"/>
            <w:r>
              <w:rPr>
                <w:rFonts w:eastAsia="DengXian"/>
                <w:lang w:val="en-US" w:eastAsia="zh-CN"/>
              </w:rPr>
              <w:t>options’</w:t>
            </w:r>
            <w:proofErr w:type="gramEnd"/>
            <w:r>
              <w:rPr>
                <w:rFonts w:eastAsia="DengXian"/>
                <w:lang w:val="en-US" w:eastAsia="zh-CN"/>
              </w:rPr>
              <w:t>.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hint="eastAsia"/>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hint="eastAsia"/>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Author">
              <w:r w:rsidDel="0054132F">
                <w:rPr>
                  <w:rFonts w:ascii="Times New Roman" w:hAnsi="Times New Roman"/>
                </w:rPr>
                <w:delText>3</w:delText>
              </w:r>
            </w:del>
            <w:ins w:id="25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9.8%</w:t>
                    </w:r>
                  </w:ins>
                  <w:del w:id="25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Author">
                    <w:r>
                      <w:rPr>
                        <w:rFonts w:ascii="Calibri" w:hAnsi="Calibri" w:cs="Calibri"/>
                        <w:color w:val="000000"/>
                        <w:sz w:val="16"/>
                        <w:szCs w:val="16"/>
                      </w:rPr>
                      <w:t>19.7%</w:t>
                    </w:r>
                  </w:ins>
                  <w:del w:id="25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Author">
                    <w:r>
                      <w:rPr>
                        <w:rFonts w:ascii="Calibri" w:hAnsi="Calibri" w:cs="Calibri"/>
                        <w:color w:val="000000"/>
                        <w:sz w:val="16"/>
                        <w:szCs w:val="16"/>
                      </w:rPr>
                      <w:t>24.4%</w:t>
                    </w:r>
                  </w:ins>
                  <w:del w:id="26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Author">
                    <w:r>
                      <w:rPr>
                        <w:rFonts w:ascii="Calibri" w:hAnsi="Calibri" w:cs="Calibri"/>
                        <w:color w:val="000000"/>
                        <w:sz w:val="16"/>
                        <w:szCs w:val="16"/>
                      </w:rPr>
                      <w:t>22.3%</w:t>
                    </w:r>
                  </w:ins>
                  <w:del w:id="26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Author">
                    <w:r>
                      <w:rPr>
                        <w:rFonts w:ascii="Calibri" w:hAnsi="Calibri" w:cs="Calibri"/>
                        <w:b/>
                        <w:bCs/>
                        <w:color w:val="000000"/>
                        <w:sz w:val="16"/>
                        <w:szCs w:val="16"/>
                      </w:rPr>
                      <w:t>79.3%</w:t>
                    </w:r>
                  </w:ins>
                  <w:del w:id="26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81.1%</w:t>
                    </w:r>
                  </w:ins>
                  <w:del w:id="26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Author">
                    <w:r>
                      <w:rPr>
                        <w:rFonts w:ascii="Calibri" w:hAnsi="Calibri" w:cs="Calibri"/>
                        <w:b/>
                        <w:bCs/>
                        <w:color w:val="000000"/>
                        <w:sz w:val="16"/>
                        <w:szCs w:val="16"/>
                      </w:rPr>
                      <w:t>71.9%</w:t>
                    </w:r>
                  </w:ins>
                  <w:del w:id="26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Author">
                    <w:r>
                      <w:rPr>
                        <w:rFonts w:ascii="Calibri" w:hAnsi="Calibri" w:cs="Calibri"/>
                        <w:b/>
                        <w:bCs/>
                        <w:color w:val="000000"/>
                        <w:sz w:val="16"/>
                        <w:szCs w:val="16"/>
                      </w:rPr>
                      <w:t>87.6%</w:t>
                    </w:r>
                  </w:ins>
                  <w:del w:id="27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88.7%</w:t>
                    </w:r>
                  </w:ins>
                  <w:del w:id="27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Author">
                    <w:r>
                      <w:rPr>
                        <w:rFonts w:ascii="Calibri" w:hAnsi="Calibri" w:cs="Calibri"/>
                        <w:b/>
                        <w:bCs/>
                        <w:color w:val="000000"/>
                        <w:sz w:val="16"/>
                        <w:szCs w:val="16"/>
                      </w:rPr>
                      <w:t>83.2%</w:t>
                    </w:r>
                  </w:ins>
                  <w:del w:id="27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Author">
                    <w:r>
                      <w:rPr>
                        <w:rFonts w:ascii="Calibri" w:hAnsi="Calibri" w:cs="Calibri"/>
                        <w:b/>
                        <w:bCs/>
                        <w:color w:val="000000"/>
                        <w:sz w:val="16"/>
                        <w:szCs w:val="16"/>
                      </w:rPr>
                      <w:t>88.9%</w:t>
                    </w:r>
                  </w:ins>
                  <w:del w:id="27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hint="eastAsia"/>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1" w:name="_Toc42165624"/>
      <w:bookmarkStart w:id="282" w:name="_Toc51768559"/>
      <w:bookmarkStart w:id="283" w:name="_Toc51771066"/>
      <w:r>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proofErr w:type="spellStart"/>
            <w:r w:rsidRPr="00231174">
              <w:rPr>
                <w:sz w:val="20"/>
                <w:szCs w:val="20"/>
              </w:rPr>
              <w:t>Companies</w:t>
            </w:r>
            <w:proofErr w:type="spellEnd"/>
            <w:r w:rsidRPr="00231174">
              <w:rPr>
                <w:sz w:val="20"/>
                <w:szCs w:val="20"/>
              </w:rPr>
              <w:t xml:space="preserve"> </w:t>
            </w:r>
            <w:proofErr w:type="spellStart"/>
            <w:r w:rsidRPr="00231174">
              <w:rPr>
                <w:sz w:val="20"/>
                <w:szCs w:val="20"/>
              </w:rPr>
              <w:t>are</w:t>
            </w:r>
            <w:proofErr w:type="spellEnd"/>
            <w:r w:rsidRPr="00231174">
              <w:rPr>
                <w:sz w:val="20"/>
                <w:szCs w:val="20"/>
              </w:rPr>
              <w:t xml:space="preserve"> </w:t>
            </w:r>
            <w:proofErr w:type="spellStart"/>
            <w:r w:rsidRPr="00231174">
              <w:rPr>
                <w:sz w:val="20"/>
                <w:szCs w:val="20"/>
              </w:rPr>
              <w:t>invited</w:t>
            </w:r>
            <w:proofErr w:type="spellEnd"/>
            <w:r w:rsidRPr="00231174">
              <w:rPr>
                <w:sz w:val="20"/>
                <w:szCs w:val="20"/>
              </w:rPr>
              <w:t xml:space="preserve"> to </w:t>
            </w:r>
            <w:proofErr w:type="spellStart"/>
            <w:r w:rsidRPr="00231174">
              <w:rPr>
                <w:sz w:val="20"/>
                <w:szCs w:val="20"/>
              </w:rPr>
              <w:t>provide</w:t>
            </w:r>
            <w:proofErr w:type="spellEnd"/>
            <w:r w:rsidRPr="00231174">
              <w:rPr>
                <w:sz w:val="20"/>
                <w:szCs w:val="20"/>
              </w:rPr>
              <w:t xml:space="preserve"> </w:t>
            </w:r>
            <w:proofErr w:type="spellStart"/>
            <w:r w:rsidRPr="00231174">
              <w:rPr>
                <w:sz w:val="20"/>
                <w:szCs w:val="20"/>
              </w:rPr>
              <w:t>further</w:t>
            </w:r>
            <w:proofErr w:type="spellEnd"/>
            <w:r w:rsidRPr="00231174">
              <w:rPr>
                <w:sz w:val="20"/>
                <w:szCs w:val="20"/>
              </w:rPr>
              <w:t xml:space="preserve"> </w:t>
            </w:r>
            <w:proofErr w:type="spellStart"/>
            <w:r w:rsidRPr="00231174">
              <w:rPr>
                <w:sz w:val="20"/>
                <w:szCs w:val="20"/>
              </w:rPr>
              <w:t>comments</w:t>
            </w:r>
            <w:proofErr w:type="spellEnd"/>
            <w:r w:rsidRPr="00231174">
              <w:rPr>
                <w:sz w:val="20"/>
                <w:szCs w:val="20"/>
              </w:rPr>
              <w:t xml:space="preserve"> and </w:t>
            </w:r>
            <w:proofErr w:type="spellStart"/>
            <w:r w:rsidRPr="00231174">
              <w:rPr>
                <w:sz w:val="20"/>
                <w:szCs w:val="20"/>
              </w:rPr>
              <w:t>preferences</w:t>
            </w:r>
            <w:proofErr w:type="spellEnd"/>
            <w:r w:rsidRPr="00231174">
              <w:rPr>
                <w:sz w:val="20"/>
                <w:szCs w:val="20"/>
              </w:rPr>
              <w:t xml:space="preserve"> and to double-check </w:t>
            </w:r>
            <w:proofErr w:type="spellStart"/>
            <w:r w:rsidRPr="00231174">
              <w:rPr>
                <w:sz w:val="20"/>
                <w:szCs w:val="20"/>
              </w:rPr>
              <w:t>their</w:t>
            </w:r>
            <w:proofErr w:type="spellEnd"/>
            <w:r w:rsidRPr="00231174">
              <w:rPr>
                <w:sz w:val="20"/>
                <w:szCs w:val="20"/>
              </w:rPr>
              <w:t xml:space="preserve"> </w:t>
            </w:r>
            <w:proofErr w:type="spellStart"/>
            <w:r w:rsidRPr="00231174">
              <w:rPr>
                <w:sz w:val="20"/>
                <w:szCs w:val="20"/>
              </w:rPr>
              <w:t>cost</w:t>
            </w:r>
            <w:proofErr w:type="spellEnd"/>
            <w:r w:rsidRPr="00231174">
              <w:rPr>
                <w:sz w:val="20"/>
                <w:szCs w:val="20"/>
              </w:rPr>
              <w:t xml:space="preserve"> </w:t>
            </w:r>
            <w:proofErr w:type="spellStart"/>
            <w:r w:rsidRPr="00231174">
              <w:rPr>
                <w:sz w:val="20"/>
                <w:szCs w:val="20"/>
              </w:rPr>
              <w:t>estimates</w:t>
            </w:r>
            <w:proofErr w:type="spellEnd"/>
            <w:r w:rsidRPr="00231174">
              <w:rPr>
                <w:sz w:val="20"/>
                <w:szCs w:val="20"/>
              </w:rPr>
              <w:t xml:space="preserve"> </w:t>
            </w:r>
            <w:proofErr w:type="spellStart"/>
            <w:r w:rsidRPr="00231174">
              <w:rPr>
                <w:sz w:val="20"/>
                <w:szCs w:val="20"/>
              </w:rPr>
              <w:t>with</w:t>
            </w:r>
            <w:proofErr w:type="spellEnd"/>
            <w:r w:rsidRPr="00231174">
              <w:rPr>
                <w:sz w:val="20"/>
                <w:szCs w:val="20"/>
              </w:rPr>
              <w:t xml:space="preserve"> </w:t>
            </w:r>
            <w:proofErr w:type="spellStart"/>
            <w:r w:rsidRPr="00231174">
              <w:rPr>
                <w:sz w:val="20"/>
                <w:szCs w:val="20"/>
              </w:rPr>
              <w:t>respect</w:t>
            </w:r>
            <w:proofErr w:type="spellEnd"/>
            <w:r w:rsidRPr="00231174">
              <w:rPr>
                <w:sz w:val="20"/>
                <w:szCs w:val="20"/>
              </w:rPr>
              <w:t xml:space="preserve"> to the feedback given in </w:t>
            </w:r>
            <w:proofErr w:type="spellStart"/>
            <w:r w:rsidRPr="00231174">
              <w:rPr>
                <w:sz w:val="20"/>
                <w:szCs w:val="20"/>
              </w:rPr>
              <w:t>Section</w:t>
            </w:r>
            <w:proofErr w:type="spellEnd"/>
            <w:r w:rsidRPr="00231174">
              <w:rPr>
                <w:sz w:val="20"/>
                <w:szCs w:val="20"/>
              </w:rPr>
              <w:t xml:space="preserve"> 7.6.2 in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document</w:t>
            </w:r>
            <w:proofErr w:type="spellEnd"/>
            <w:r w:rsidRPr="00231174">
              <w:rPr>
                <w:sz w:val="20"/>
                <w:szCs w:val="20"/>
              </w:rPr>
              <w: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responses</w:t>
            </w:r>
            <w:proofErr w:type="spellEnd"/>
            <w:r w:rsidRPr="00B84EF5">
              <w:rPr>
                <w:sz w:val="20"/>
                <w:szCs w:val="20"/>
              </w:rPr>
              <w:t xml:space="preserve"> </w:t>
            </w:r>
            <w:proofErr w:type="spellStart"/>
            <w:r w:rsidRPr="00B84EF5">
              <w:rPr>
                <w:sz w:val="20"/>
                <w:szCs w:val="20"/>
              </w:rPr>
              <w:t>above</w:t>
            </w:r>
            <w:proofErr w:type="spellEnd"/>
            <w:r w:rsidRPr="00B84EF5">
              <w:rPr>
                <w:sz w:val="20"/>
                <w:szCs w:val="20"/>
              </w:rPr>
              <w:t xml:space="preserve">, the FL </w:t>
            </w:r>
            <w:proofErr w:type="spellStart"/>
            <w:r w:rsidRPr="00B84EF5">
              <w:rPr>
                <w:sz w:val="20"/>
                <w:szCs w:val="20"/>
              </w:rPr>
              <w:t>proposal</w:t>
            </w:r>
            <w:proofErr w:type="spellEnd"/>
            <w:r w:rsidRPr="00B84EF5">
              <w:rPr>
                <w:sz w:val="20"/>
                <w:szCs w:val="20"/>
              </w:rPr>
              <w:t xml:space="preserve"> is to </w:t>
            </w:r>
            <w:proofErr w:type="spellStart"/>
            <w:r w:rsidRPr="00B84EF5">
              <w:rPr>
                <w:sz w:val="20"/>
                <w:szCs w:val="20"/>
              </w:rPr>
              <w:t>revisit</w:t>
            </w:r>
            <w:proofErr w:type="spellEnd"/>
            <w:r w:rsidRPr="00B84EF5">
              <w:rPr>
                <w:sz w:val="20"/>
                <w:szCs w:val="20"/>
              </w:rPr>
              <w:t xml:space="preserve">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question</w:t>
            </w:r>
            <w:proofErr w:type="spellEnd"/>
            <w:r w:rsidRPr="00B84EF5">
              <w:rPr>
                <w:sz w:val="20"/>
                <w:szCs w:val="20"/>
              </w:rPr>
              <w:t xml:space="preserve"> </w:t>
            </w: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outcome</w:t>
            </w:r>
            <w:proofErr w:type="spellEnd"/>
            <w:r w:rsidRPr="00B84EF5">
              <w:rPr>
                <w:sz w:val="20"/>
                <w:szCs w:val="20"/>
              </w:rPr>
              <w:t xml:space="preserve"> </w:t>
            </w:r>
            <w:proofErr w:type="spellStart"/>
            <w:r w:rsidRPr="00B84EF5">
              <w:rPr>
                <w:sz w:val="20"/>
                <w:szCs w:val="20"/>
              </w:rPr>
              <w:t>of</w:t>
            </w:r>
            <w:proofErr w:type="spellEnd"/>
            <w:r w:rsidRPr="00B84EF5">
              <w:rPr>
                <w:sz w:val="20"/>
                <w:szCs w:val="20"/>
              </w:rPr>
              <w:t xml:space="preserve"> </w:t>
            </w:r>
            <w:proofErr w:type="spellStart"/>
            <w:r w:rsidRPr="00B84EF5">
              <w:rPr>
                <w:sz w:val="20"/>
                <w:szCs w:val="20"/>
              </w:rPr>
              <w:t>Proposal</w:t>
            </w:r>
            <w:proofErr w:type="spellEnd"/>
            <w:r w:rsidRPr="00B84EF5">
              <w:rPr>
                <w:sz w:val="20"/>
                <w:szCs w:val="20"/>
              </w:rPr>
              <w:t xml:space="preserve">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B84EF5">
              <w:rPr>
                <w:sz w:val="20"/>
                <w:szCs w:val="20"/>
              </w:rPr>
              <w:t>Companies</w:t>
            </w:r>
            <w:proofErr w:type="spellEnd"/>
            <w:r w:rsidRPr="00B84EF5">
              <w:rPr>
                <w:sz w:val="20"/>
                <w:szCs w:val="20"/>
              </w:rPr>
              <w:t xml:space="preserve"> </w:t>
            </w:r>
            <w:proofErr w:type="spellStart"/>
            <w:r w:rsidRPr="00B84EF5">
              <w:rPr>
                <w:sz w:val="20"/>
                <w:szCs w:val="20"/>
              </w:rPr>
              <w:t>are</w:t>
            </w:r>
            <w:proofErr w:type="spellEnd"/>
            <w:r w:rsidRPr="00B84EF5">
              <w:rPr>
                <w:sz w:val="20"/>
                <w:szCs w:val="20"/>
              </w:rPr>
              <w:t xml:space="preserve"> </w:t>
            </w:r>
            <w:proofErr w:type="spellStart"/>
            <w:r w:rsidRPr="00B84EF5">
              <w:rPr>
                <w:sz w:val="20"/>
                <w:szCs w:val="20"/>
              </w:rPr>
              <w:t>invited</w:t>
            </w:r>
            <w:proofErr w:type="spellEnd"/>
            <w:r w:rsidRPr="00B84EF5">
              <w:rPr>
                <w:sz w:val="20"/>
                <w:szCs w:val="20"/>
              </w:rPr>
              <w:t xml:space="preserve"> to </w:t>
            </w:r>
            <w:proofErr w:type="spellStart"/>
            <w:r w:rsidRPr="00B84EF5">
              <w:rPr>
                <w:sz w:val="20"/>
                <w:szCs w:val="20"/>
              </w:rPr>
              <w:t>provide</w:t>
            </w:r>
            <w:proofErr w:type="spellEnd"/>
            <w:r w:rsidRPr="00B84EF5">
              <w:rPr>
                <w:sz w:val="20"/>
                <w:szCs w:val="20"/>
              </w:rPr>
              <w:t xml:space="preserve"> </w:t>
            </w:r>
            <w:proofErr w:type="spellStart"/>
            <w:r w:rsidRPr="00B84EF5">
              <w:rPr>
                <w:sz w:val="20"/>
                <w:szCs w:val="20"/>
              </w:rPr>
              <w:t>further</w:t>
            </w:r>
            <w:proofErr w:type="spellEnd"/>
            <w:r w:rsidRPr="00B84EF5">
              <w:rPr>
                <w:sz w:val="20"/>
                <w:szCs w:val="20"/>
              </w:rPr>
              <w:t xml:space="preserve"> </w:t>
            </w:r>
            <w:proofErr w:type="spellStart"/>
            <w:r w:rsidRPr="00B84EF5">
              <w:rPr>
                <w:sz w:val="20"/>
                <w:szCs w:val="20"/>
              </w:rPr>
              <w:t>comments</w:t>
            </w:r>
            <w:proofErr w:type="spellEnd"/>
            <w:r w:rsidRPr="00B84EF5">
              <w:rPr>
                <w:sz w:val="20"/>
                <w:szCs w:val="20"/>
              </w:rPr>
              <w:t xml:space="preserve"> and </w:t>
            </w:r>
            <w:proofErr w:type="spellStart"/>
            <w:r w:rsidRPr="00B84EF5">
              <w:rPr>
                <w:sz w:val="20"/>
                <w:szCs w:val="20"/>
              </w:rPr>
              <w:t>preferences</w:t>
            </w:r>
            <w:proofErr w:type="spellEnd"/>
            <w:r w:rsidRPr="00B84EF5">
              <w:rPr>
                <w:sz w:val="20"/>
                <w:szCs w:val="20"/>
              </w:rPr>
              <w:t xml:space="preserve"> and to double-check </w:t>
            </w:r>
            <w:proofErr w:type="spellStart"/>
            <w:r w:rsidRPr="00B84EF5">
              <w:rPr>
                <w:sz w:val="20"/>
                <w:szCs w:val="20"/>
              </w:rPr>
              <w:t>their</w:t>
            </w:r>
            <w:proofErr w:type="spellEnd"/>
            <w:r w:rsidRPr="00B84EF5">
              <w:rPr>
                <w:sz w:val="20"/>
                <w:szCs w:val="20"/>
              </w:rPr>
              <w:t xml:space="preserve"> </w:t>
            </w:r>
            <w:proofErr w:type="spellStart"/>
            <w:r w:rsidRPr="00B84EF5">
              <w:rPr>
                <w:sz w:val="20"/>
                <w:szCs w:val="20"/>
              </w:rPr>
              <w:t>cost</w:t>
            </w:r>
            <w:proofErr w:type="spellEnd"/>
            <w:r w:rsidRPr="00B84EF5">
              <w:rPr>
                <w:sz w:val="20"/>
                <w:szCs w:val="20"/>
              </w:rPr>
              <w:t xml:space="preserve"> </w:t>
            </w:r>
            <w:proofErr w:type="spellStart"/>
            <w:r w:rsidRPr="00B84EF5">
              <w:rPr>
                <w:sz w:val="20"/>
                <w:szCs w:val="20"/>
              </w:rPr>
              <w:t>estimates</w:t>
            </w:r>
            <w:proofErr w:type="spellEnd"/>
            <w:r w:rsidRPr="00B84EF5">
              <w:rPr>
                <w:sz w:val="20"/>
                <w:szCs w:val="20"/>
              </w:rPr>
              <w:t xml:space="preserve"> </w:t>
            </w:r>
            <w:proofErr w:type="spellStart"/>
            <w:r w:rsidRPr="00B84EF5">
              <w:rPr>
                <w:sz w:val="20"/>
                <w:szCs w:val="20"/>
              </w:rPr>
              <w:t>with</w:t>
            </w:r>
            <w:proofErr w:type="spellEnd"/>
            <w:r w:rsidRPr="00B84EF5">
              <w:rPr>
                <w:sz w:val="20"/>
                <w:szCs w:val="20"/>
              </w:rPr>
              <w:t xml:space="preserve"> </w:t>
            </w:r>
            <w:proofErr w:type="spellStart"/>
            <w:r w:rsidRPr="00B84EF5">
              <w:rPr>
                <w:sz w:val="20"/>
                <w:szCs w:val="20"/>
              </w:rPr>
              <w:t>respect</w:t>
            </w:r>
            <w:proofErr w:type="spellEnd"/>
            <w:r w:rsidRPr="00B84EF5">
              <w:rPr>
                <w:sz w:val="20"/>
                <w:szCs w:val="20"/>
              </w:rPr>
              <w:t xml:space="preserve"> to the feedback given in </w:t>
            </w:r>
            <w:proofErr w:type="spellStart"/>
            <w:r w:rsidRPr="00B84EF5">
              <w:rPr>
                <w:sz w:val="20"/>
                <w:szCs w:val="20"/>
              </w:rPr>
              <w:t>Section</w:t>
            </w:r>
            <w:proofErr w:type="spellEnd"/>
            <w:r w:rsidRPr="00B84EF5">
              <w:rPr>
                <w:sz w:val="20"/>
                <w:szCs w:val="20"/>
              </w:rPr>
              <w:t xml:space="preserve"> 7.6.2 in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document</w:t>
            </w:r>
            <w:proofErr w:type="spellEnd"/>
            <w:r w:rsidRPr="00B84EF5">
              <w:rPr>
                <w:sz w:val="20"/>
                <w:szCs w:val="20"/>
              </w:rPr>
              <w: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proofErr w:type="spellStart"/>
            <w:r w:rsidRPr="00B84EF5">
              <w:rPr>
                <w:sz w:val="20"/>
                <w:szCs w:val="22"/>
              </w:rPr>
              <w:t>Companies</w:t>
            </w:r>
            <w:proofErr w:type="spellEnd"/>
            <w:r w:rsidRPr="00B84EF5">
              <w:rPr>
                <w:sz w:val="20"/>
                <w:szCs w:val="22"/>
              </w:rPr>
              <w:t xml:space="preserve"> </w:t>
            </w:r>
            <w:proofErr w:type="spellStart"/>
            <w:r w:rsidRPr="00B84EF5">
              <w:rPr>
                <w:sz w:val="20"/>
                <w:szCs w:val="22"/>
              </w:rPr>
              <w:t>are</w:t>
            </w:r>
            <w:proofErr w:type="spellEnd"/>
            <w:r w:rsidRPr="00B84EF5">
              <w:rPr>
                <w:sz w:val="20"/>
                <w:szCs w:val="22"/>
              </w:rPr>
              <w:t xml:space="preserve"> </w:t>
            </w:r>
            <w:proofErr w:type="spellStart"/>
            <w:r w:rsidRPr="00B84EF5">
              <w:rPr>
                <w:sz w:val="20"/>
                <w:szCs w:val="22"/>
              </w:rPr>
              <w:t>invited</w:t>
            </w:r>
            <w:proofErr w:type="spellEnd"/>
            <w:r w:rsidRPr="00B84EF5">
              <w:rPr>
                <w:sz w:val="20"/>
                <w:szCs w:val="22"/>
              </w:rPr>
              <w:t xml:space="preserve"> to </w:t>
            </w:r>
            <w:proofErr w:type="spellStart"/>
            <w:r w:rsidRPr="00B84EF5">
              <w:rPr>
                <w:sz w:val="20"/>
                <w:szCs w:val="22"/>
              </w:rPr>
              <w:t>provide</w:t>
            </w:r>
            <w:proofErr w:type="spellEnd"/>
            <w:r w:rsidRPr="00B84EF5">
              <w:rPr>
                <w:sz w:val="20"/>
                <w:szCs w:val="22"/>
              </w:rPr>
              <w:t xml:space="preserve"> </w:t>
            </w:r>
            <w:proofErr w:type="spellStart"/>
            <w:r w:rsidRPr="00B84EF5">
              <w:rPr>
                <w:sz w:val="20"/>
                <w:szCs w:val="22"/>
              </w:rPr>
              <w:t>further</w:t>
            </w:r>
            <w:proofErr w:type="spellEnd"/>
            <w:r w:rsidRPr="00B84EF5">
              <w:rPr>
                <w:sz w:val="20"/>
                <w:szCs w:val="22"/>
              </w:rPr>
              <w:t xml:space="preserve"> </w:t>
            </w:r>
            <w:proofErr w:type="spellStart"/>
            <w:r w:rsidRPr="00B84EF5">
              <w:rPr>
                <w:sz w:val="20"/>
                <w:szCs w:val="22"/>
              </w:rPr>
              <w:t>comments</w:t>
            </w:r>
            <w:proofErr w:type="spellEnd"/>
            <w:r w:rsidRPr="00B84EF5">
              <w:rPr>
                <w:sz w:val="20"/>
                <w:szCs w:val="22"/>
              </w:rPr>
              <w:t xml:space="preserve"> and </w:t>
            </w:r>
            <w:proofErr w:type="spellStart"/>
            <w:r w:rsidRPr="00B84EF5">
              <w:rPr>
                <w:sz w:val="20"/>
                <w:szCs w:val="22"/>
              </w:rPr>
              <w:t>preferences</w:t>
            </w:r>
            <w:proofErr w:type="spellEnd"/>
            <w:r w:rsidRPr="00B84EF5">
              <w:rPr>
                <w:sz w:val="20"/>
                <w:szCs w:val="22"/>
              </w:rPr>
              <w:t xml:space="preserve"> and to double-check </w:t>
            </w:r>
            <w:proofErr w:type="spellStart"/>
            <w:r w:rsidRPr="00B84EF5">
              <w:rPr>
                <w:sz w:val="20"/>
                <w:szCs w:val="22"/>
              </w:rPr>
              <w:t>their</w:t>
            </w:r>
            <w:proofErr w:type="spellEnd"/>
            <w:r w:rsidRPr="00B84EF5">
              <w:rPr>
                <w:sz w:val="20"/>
                <w:szCs w:val="22"/>
              </w:rPr>
              <w:t xml:space="preserve"> </w:t>
            </w:r>
            <w:proofErr w:type="spellStart"/>
            <w:r w:rsidRPr="00B84EF5">
              <w:rPr>
                <w:sz w:val="20"/>
                <w:szCs w:val="22"/>
              </w:rPr>
              <w:t>cost</w:t>
            </w:r>
            <w:proofErr w:type="spellEnd"/>
            <w:r w:rsidRPr="00B84EF5">
              <w:rPr>
                <w:sz w:val="20"/>
                <w:szCs w:val="22"/>
              </w:rPr>
              <w:t xml:space="preserve"> </w:t>
            </w:r>
            <w:proofErr w:type="spellStart"/>
            <w:r w:rsidRPr="00B84EF5">
              <w:rPr>
                <w:sz w:val="20"/>
                <w:szCs w:val="22"/>
              </w:rPr>
              <w:t>estimates</w:t>
            </w:r>
            <w:proofErr w:type="spellEnd"/>
            <w:r w:rsidRPr="00B84EF5">
              <w:rPr>
                <w:sz w:val="20"/>
                <w:szCs w:val="22"/>
              </w:rPr>
              <w:t xml:space="preserve"> </w:t>
            </w:r>
            <w:proofErr w:type="spellStart"/>
            <w:r w:rsidRPr="00B84EF5">
              <w:rPr>
                <w:sz w:val="20"/>
                <w:szCs w:val="22"/>
              </w:rPr>
              <w:t>with</w:t>
            </w:r>
            <w:proofErr w:type="spellEnd"/>
            <w:r w:rsidRPr="00B84EF5">
              <w:rPr>
                <w:sz w:val="20"/>
                <w:szCs w:val="22"/>
              </w:rPr>
              <w:t xml:space="preserve"> </w:t>
            </w:r>
            <w:proofErr w:type="spellStart"/>
            <w:r w:rsidRPr="00B84EF5">
              <w:rPr>
                <w:sz w:val="20"/>
                <w:szCs w:val="22"/>
              </w:rPr>
              <w:t>respect</w:t>
            </w:r>
            <w:proofErr w:type="spellEnd"/>
            <w:r w:rsidRPr="00B84EF5">
              <w:rPr>
                <w:sz w:val="20"/>
                <w:szCs w:val="22"/>
              </w:rPr>
              <w:t xml:space="preserve"> to the feedback given in </w:t>
            </w:r>
            <w:proofErr w:type="spellStart"/>
            <w:r w:rsidRPr="00B84EF5">
              <w:rPr>
                <w:sz w:val="20"/>
                <w:szCs w:val="22"/>
              </w:rPr>
              <w:t>Section</w:t>
            </w:r>
            <w:proofErr w:type="spellEnd"/>
            <w:r w:rsidRPr="00B84EF5">
              <w:rPr>
                <w:sz w:val="20"/>
                <w:szCs w:val="22"/>
              </w:rPr>
              <w:t xml:space="preserve"> 7.6.2 in </w:t>
            </w:r>
            <w:proofErr w:type="spellStart"/>
            <w:r w:rsidRPr="00B84EF5">
              <w:rPr>
                <w:sz w:val="20"/>
                <w:szCs w:val="22"/>
              </w:rPr>
              <w:t>this</w:t>
            </w:r>
            <w:proofErr w:type="spellEnd"/>
            <w:r w:rsidRPr="00B84EF5">
              <w:rPr>
                <w:sz w:val="20"/>
                <w:szCs w:val="22"/>
              </w:rPr>
              <w:t xml:space="preserve"> </w:t>
            </w:r>
            <w:proofErr w:type="spellStart"/>
            <w:r w:rsidRPr="00B84EF5">
              <w:rPr>
                <w:sz w:val="20"/>
                <w:szCs w:val="22"/>
              </w:rPr>
              <w:t>document</w:t>
            </w:r>
            <w:proofErr w:type="spellEnd"/>
            <w:r w:rsidRPr="00B84EF5">
              <w:rPr>
                <w:sz w:val="20"/>
                <w:szCs w:val="22"/>
              </w:rPr>
              <w: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0" w:author="Author">
              <w:r w:rsidRPr="00ED3FEA">
                <w:rPr>
                  <w:rFonts w:ascii="Times New Roman" w:hAnsi="Times New Roman"/>
                </w:rPr>
                <w:delText>Restriction on</w:delText>
              </w:r>
            </w:del>
            <w:ins w:id="291" w:author="Author">
              <w:r w:rsidR="00157134">
                <w:rPr>
                  <w:rFonts w:ascii="Times New Roman" w:hAnsi="Times New Roman"/>
                </w:rPr>
                <w:t>Relaxation of</w:t>
              </w:r>
            </w:ins>
            <w:r w:rsidRPr="00ED3FEA">
              <w:rPr>
                <w:rFonts w:ascii="Times New Roman" w:hAnsi="Times New Roman"/>
              </w:rPr>
              <w:t xml:space="preserve"> maximum </w:t>
            </w:r>
            <w:ins w:id="29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3" w:author="Author">
              <w:r w:rsidRPr="00ED3FEA">
                <w:rPr>
                  <w:rFonts w:ascii="Times New Roman" w:hAnsi="Times New Roman"/>
                  <w:u w:val="single"/>
                </w:rPr>
                <w:delText>Restriction on</w:delText>
              </w:r>
            </w:del>
            <w:ins w:id="294" w:author="Author">
              <w:r w:rsidR="00157134">
                <w:rPr>
                  <w:rFonts w:ascii="Times New Roman" w:hAnsi="Times New Roman"/>
                </w:rPr>
                <w:t>Relaxation of</w:t>
              </w:r>
            </w:ins>
            <w:r w:rsidRPr="00ED3FEA">
              <w:rPr>
                <w:rFonts w:ascii="Times New Roman" w:hAnsi="Times New Roman"/>
                <w:u w:val="single"/>
              </w:rPr>
              <w:t xml:space="preserve"> maximum </w:t>
            </w:r>
            <w:ins w:id="295"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6" w:author="Author">
              <w:r w:rsidRPr="00ED3FEA">
                <w:rPr>
                  <w:rFonts w:ascii="Times New Roman" w:hAnsi="Times New Roman"/>
                  <w:u w:val="single"/>
                </w:rPr>
                <w:delText>Restriction on</w:delText>
              </w:r>
            </w:del>
            <w:ins w:id="297" w:author="Author">
              <w:r w:rsidR="00157134">
                <w:rPr>
                  <w:rFonts w:ascii="Times New Roman" w:hAnsi="Times New Roman"/>
                </w:rPr>
                <w:t>Relaxation of</w:t>
              </w:r>
            </w:ins>
            <w:r w:rsidRPr="00ED3FEA">
              <w:rPr>
                <w:rFonts w:ascii="Times New Roman" w:hAnsi="Times New Roman"/>
                <w:u w:val="single"/>
              </w:rPr>
              <w:t xml:space="preserve"> maximum </w:t>
            </w:r>
            <w:ins w:id="298"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9" w:author="Author">
              <w:r w:rsidR="00157134">
                <w:rPr>
                  <w:rFonts w:ascii="Times New Roman" w:hAnsi="Times New Roman"/>
                </w:rPr>
                <w:t xml:space="preserve">relaxation of </w:t>
              </w:r>
            </w:ins>
            <w:r w:rsidRPr="00ED3FEA">
              <w:rPr>
                <w:rFonts w:ascii="Times New Roman" w:hAnsi="Times New Roman"/>
              </w:rPr>
              <w:t xml:space="preserve">maximum </w:t>
            </w:r>
            <w:ins w:id="300"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1" w:author="Author">
              <w:r w:rsidRPr="00ED3FEA" w:rsidDel="00157134">
                <w:rPr>
                  <w:rFonts w:ascii="Times New Roman" w:hAnsi="Times New Roman"/>
                </w:rPr>
                <w:delText>16</w:delText>
              </w:r>
            </w:del>
            <w:ins w:id="302" w:author="Author">
              <w:r w:rsidR="00157134">
                <w:rPr>
                  <w:rFonts w:ascii="Times New Roman" w:hAnsi="Times New Roman"/>
                </w:rPr>
                <w:t>64</w:t>
              </w:r>
            </w:ins>
            <w:r w:rsidRPr="00ED3FEA">
              <w:rPr>
                <w:rFonts w:ascii="Times New Roman" w:hAnsi="Times New Roman"/>
              </w:rPr>
              <w:t xml:space="preserve">QAM instead of </w:t>
            </w:r>
            <w:del w:id="303" w:author="Author">
              <w:r w:rsidRPr="00ED3FEA" w:rsidDel="00157134">
                <w:rPr>
                  <w:rFonts w:ascii="Times New Roman" w:hAnsi="Times New Roman"/>
                </w:rPr>
                <w:delText>64</w:delText>
              </w:r>
            </w:del>
            <w:ins w:id="304"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5" w:author="Author">
              <w:r w:rsidRPr="00ED3FEA" w:rsidDel="00157134">
                <w:rPr>
                  <w:rFonts w:ascii="Times New Roman" w:hAnsi="Times New Roman"/>
                </w:rPr>
                <w:delText>64</w:delText>
              </w:r>
            </w:del>
            <w:ins w:id="306" w:author="Author">
              <w:r w:rsidR="00157134">
                <w:rPr>
                  <w:rFonts w:ascii="Times New Roman" w:hAnsi="Times New Roman"/>
                </w:rPr>
                <w:t>16</w:t>
              </w:r>
            </w:ins>
            <w:r w:rsidRPr="00ED3FEA">
              <w:rPr>
                <w:rFonts w:ascii="Times New Roman" w:hAnsi="Times New Roman"/>
              </w:rPr>
              <w:t xml:space="preserve">QAM instead of </w:t>
            </w:r>
            <w:del w:id="307" w:author="Author">
              <w:r w:rsidRPr="00ED3FEA" w:rsidDel="00157134">
                <w:rPr>
                  <w:rFonts w:ascii="Times New Roman" w:hAnsi="Times New Roman"/>
                </w:rPr>
                <w:delText>256</w:delText>
              </w:r>
            </w:del>
            <w:ins w:id="308"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hint="eastAsia"/>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hint="eastAsia"/>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hint="eastAsia"/>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hint="eastAsia"/>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Heading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hint="eastAsia"/>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hint="eastAsia"/>
                <w:lang w:val="en-US" w:eastAsia="zh-CN"/>
              </w:rPr>
            </w:pPr>
            <w:bookmarkStart w:id="313" w:name="_GoBack" w:colFirst="0" w:colLast="0"/>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hint="eastAsia"/>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bookmarkEnd w:id="313"/>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Heading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Heading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96AA7"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96AA7"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96AA7"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96AA7"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96AA7"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96AA7"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96AA7"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96AA7"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96AA7"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96AA7"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96AA7"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96AA7"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96AA7"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96AA7"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96AA7"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96AA7"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96AA7"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96AA7"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96AA7"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96AA7"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96AA7"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96AA7"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96AA7"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96AA7"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96AA7"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96AA7"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96AA7"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96AA7"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96AA7"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96AA7"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96AA7"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96AA7"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96AA7"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96AA7"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96AA7"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96AA7"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96AA7"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96AA7"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92145" w14:textId="77777777" w:rsidR="00B96AA7" w:rsidRDefault="00B96AA7" w:rsidP="00581A60">
      <w:pPr>
        <w:spacing w:after="0"/>
      </w:pPr>
      <w:r>
        <w:separator/>
      </w:r>
    </w:p>
  </w:endnote>
  <w:endnote w:type="continuationSeparator" w:id="0">
    <w:p w14:paraId="34E38321" w14:textId="77777777" w:rsidR="00B96AA7" w:rsidRDefault="00B96AA7" w:rsidP="00581A60">
      <w:pPr>
        <w:spacing w:after="0"/>
      </w:pPr>
      <w:r>
        <w:continuationSeparator/>
      </w:r>
    </w:p>
  </w:endnote>
  <w:endnote w:type="continuationNotice" w:id="1">
    <w:p w14:paraId="4EAE413E" w14:textId="77777777" w:rsidR="00B96AA7" w:rsidRDefault="00B96A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78B3A" w14:textId="77777777" w:rsidR="00B96AA7" w:rsidRDefault="00B96AA7" w:rsidP="00581A60">
      <w:pPr>
        <w:spacing w:after="0"/>
      </w:pPr>
      <w:r>
        <w:separator/>
      </w:r>
    </w:p>
  </w:footnote>
  <w:footnote w:type="continuationSeparator" w:id="0">
    <w:p w14:paraId="32E1300B" w14:textId="77777777" w:rsidR="00B96AA7" w:rsidRDefault="00B96AA7" w:rsidP="00581A60">
      <w:pPr>
        <w:spacing w:after="0"/>
      </w:pPr>
      <w:r>
        <w:continuationSeparator/>
      </w:r>
    </w:p>
  </w:footnote>
  <w:footnote w:type="continuationNotice" w:id="1">
    <w:p w14:paraId="19E5B247" w14:textId="77777777" w:rsidR="00B96AA7" w:rsidRDefault="00B96A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EDF8C088-4D6E-4798-81F8-FC59AA23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43029</Words>
  <Characters>245269</Characters>
  <Application>Microsoft Office Word</Application>
  <DocSecurity>0</DocSecurity>
  <Lines>2043</Lines>
  <Paragraphs>575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2020-11-02T14:43:00Z</dcterms:created>
  <dcterms:modified xsi:type="dcterms:W3CDTF">2020-11-02T18:17:00Z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