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hint="eastAsia"/>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hint="eastAsia"/>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lastRenderedPageBreak/>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hint="eastAsia"/>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hint="eastAsia"/>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lastRenderedPageBreak/>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w:t>
            </w:r>
            <w:r w:rsidR="006D2575">
              <w:rPr>
                <w:rFonts w:eastAsia="DengXian"/>
                <w:lang w:val="en-US" w:eastAsia="zh-CN"/>
              </w:rPr>
              <w:lastRenderedPageBreak/>
              <w:t>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lastRenderedPageBreak/>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lastRenderedPageBreak/>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w:t>
            </w:r>
            <w:r w:rsidRPr="00DD75C8">
              <w:rPr>
                <w:rFonts w:eastAsia="DengXian"/>
                <w:lang w:val="en-US"/>
              </w:rPr>
              <w:lastRenderedPageBreak/>
              <w:t>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hint="eastAsia"/>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lastRenderedPageBreak/>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lastRenderedPageBreak/>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lastRenderedPageBreak/>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xml:space="preserve">], it is observed that for FR2, the number of users that can be supported is impacted by almost 50% if the number of UE Rx antennas is reduced from 2 to 1. It is also observed that 1 Rx antenna at the UE may be </w:t>
      </w:r>
      <w:r w:rsidRPr="000962AC">
        <w:rPr>
          <w:rFonts w:ascii="Times New Roman" w:hAnsi="Times New Roman"/>
        </w:rPr>
        <w:lastRenderedPageBreak/>
        <w:t>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w:t>
            </w:r>
            <w:r w:rsidRPr="001E18C9">
              <w:rPr>
                <w:rFonts w:ascii="Times New Roman" w:hAnsi="Times New Roman"/>
                <w:color w:val="FF0000"/>
              </w:rPr>
              <w:lastRenderedPageBreak/>
              <w:t>and normal NR UE, which can be realized by the gNB’s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lastRenderedPageBreak/>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w:t>
            </w:r>
            <w:r>
              <w:rPr>
                <w:rFonts w:eastAsia="DengXian"/>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hint="eastAsia"/>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hint="eastAsia"/>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lastRenderedPageBreak/>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lastRenderedPageBreak/>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RedCap UE is 1, so about 3dB coverage recovery may be addressed. In FR1 TDD, if the coverage recovery is also about 3dB, we suspect the minimum RX for RedCap UE is 2, which </w:t>
            </w:r>
            <w:r w:rsidRPr="000A339E">
              <w:rPr>
                <w:rFonts w:eastAsia="DengXian"/>
                <w:lang w:val="en-US" w:eastAsia="zh-CN"/>
              </w:rPr>
              <w:lastRenderedPageBreak/>
              <w:t>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lastRenderedPageBreak/>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hint="eastAsia"/>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lastRenderedPageBreak/>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lastRenderedPageBreak/>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lastRenderedPageBreak/>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hint="eastAsia"/>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hint="eastAsia"/>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lastRenderedPageBreak/>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lastRenderedPageBreak/>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lastRenderedPageBreak/>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hint="eastAsia"/>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hint="eastAsia"/>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lastRenderedPageBreak/>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hint="eastAsia"/>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hint="eastAsia"/>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lastRenderedPageBreak/>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hint="eastAsia"/>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hint="eastAsia"/>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lastRenderedPageBreak/>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lastRenderedPageBreak/>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hint="eastAsia"/>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hint="eastAsia"/>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hint="eastAsia"/>
                <w:lang w:val="en-US" w:eastAsia="ja-JP"/>
              </w:rPr>
            </w:pPr>
            <w:r>
              <w:rPr>
                <w:rFonts w:eastAsia="Yu Mincho"/>
                <w:lang w:val="en-US" w:eastAsia="ja-JP"/>
              </w:rPr>
              <w:t>We prefer to discuss this in the WI phase.</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lastRenderedPageBreak/>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w:t>
            </w:r>
            <w:r>
              <w:rPr>
                <w:rFonts w:eastAsia="DengXian"/>
                <w:lang w:val="en-US" w:eastAsia="zh-CN"/>
              </w:rPr>
              <w:lastRenderedPageBreak/>
              <w:t xml:space="preserve">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w:t>
            </w:r>
            <w:r w:rsidR="0090497F" w:rsidRPr="003A4429">
              <w:rPr>
                <w:rFonts w:eastAsia="DengXian"/>
                <w:lang w:val="en-US" w:eastAsia="zh-CN"/>
              </w:rPr>
              <w:lastRenderedPageBreak/>
              <w:t xml:space="preserve">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lastRenderedPageBreak/>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hint="eastAsia"/>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hint="eastAsia"/>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lastRenderedPageBreak/>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lastRenderedPageBreak/>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lastRenderedPageBreak/>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hint="eastAsia"/>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hint="eastAsia"/>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lastRenderedPageBreak/>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lastRenderedPageBreak/>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hint="eastAsia"/>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hint="eastAsia"/>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09" w:name="_Toc42165615"/>
      <w:bookmarkStart w:id="210" w:name="_Toc51768550"/>
      <w:bookmarkStart w:id="211" w:name="_Toc51771057"/>
      <w:r>
        <w:t>7</w:t>
      </w:r>
      <w:r w:rsidRPr="000E647A">
        <w:t>.5.1</w:t>
      </w:r>
      <w:r w:rsidRPr="000E647A">
        <w:tab/>
        <w:t>Description of feature</w:t>
      </w:r>
      <w:bookmarkEnd w:id="209"/>
      <w:bookmarkEnd w:id="210"/>
      <w:bookmarkEnd w:id="21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2" w:author="Author">
              <w:r w:rsidRPr="00ED3FEA">
                <w:rPr>
                  <w:rFonts w:ascii="Times New Roman" w:eastAsia="Times New Roman" w:hAnsi="Times New Roman"/>
                </w:rPr>
                <w:delText>if</w:delText>
              </w:r>
            </w:del>
            <w:ins w:id="213"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4"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5"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8" w:author="Author">
              <w:r w:rsidRPr="00ED3FEA">
                <w:rPr>
                  <w:rFonts w:ascii="Times New Roman" w:eastAsia="Times New Roman" w:hAnsi="Times New Roman"/>
                </w:rPr>
                <w:delText>if</w:delText>
              </w:r>
            </w:del>
            <w:ins w:id="219"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0"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hint="eastAsia"/>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hint="eastAsia"/>
                <w:iCs/>
                <w:lang w:eastAsia="zh-CN"/>
              </w:rPr>
            </w:pPr>
            <w:r>
              <w:rPr>
                <w:rFonts w:eastAsia="DengXian"/>
                <w:iCs/>
                <w:lang w:eastAsia="zh-CN"/>
              </w:rPr>
              <w:t>CSI computatuon relaxation can be captured.</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2" w:name="_Toc42165616"/>
      <w:bookmarkStart w:id="223" w:name="_Toc51768551"/>
      <w:bookmarkStart w:id="224" w:name="_Toc51771058"/>
      <w:bookmarkEnd w:id="221"/>
      <w:r>
        <w:lastRenderedPageBreak/>
        <w:t>7</w:t>
      </w:r>
      <w:r w:rsidRPr="000E647A">
        <w:t>.5.2</w:t>
      </w:r>
      <w:r w:rsidRPr="000E647A">
        <w:tab/>
        <w:t>Analysis of UE complexity reduction</w:t>
      </w:r>
      <w:bookmarkEnd w:id="222"/>
      <w:bookmarkEnd w:id="223"/>
      <w:bookmarkEnd w:id="224"/>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6" w:author="Author"/>
                <w:rFonts w:ascii="Times New Roman" w:hAnsi="Times New Roman" w:cs="Times New Roman"/>
                <w:sz w:val="20"/>
                <w:szCs w:val="20"/>
                <w:lang w:val="en-US"/>
              </w:rPr>
            </w:pPr>
            <w:del w:id="22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9" w:name="_Hlk55147611"/>
            <w:bookmarkEnd w:id="22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lastRenderedPageBreak/>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0"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lastRenderedPageBreak/>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9"/>
      <w:bookmarkEnd w:id="23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1" w:name="_Toc42165617"/>
      <w:bookmarkStart w:id="232" w:name="_Toc51768552"/>
      <w:bookmarkStart w:id="233" w:name="_Toc51771059"/>
      <w:r>
        <w:lastRenderedPageBreak/>
        <w:t>7</w:t>
      </w:r>
      <w:r w:rsidRPr="000E647A">
        <w:t>.5.3</w:t>
      </w:r>
      <w:r w:rsidRPr="000E647A">
        <w:tab/>
        <w:t xml:space="preserve">Analysis of </w:t>
      </w:r>
      <w:r>
        <w:t>performance impacts</w:t>
      </w:r>
      <w:bookmarkEnd w:id="231"/>
      <w:bookmarkEnd w:id="232"/>
      <w:bookmarkEnd w:id="23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4" w:name="_Toc42165618"/>
      <w:bookmarkStart w:id="235" w:name="_Toc51768553"/>
      <w:bookmarkStart w:id="236" w:name="_Toc51771060"/>
      <w:r>
        <w:t>7</w:t>
      </w:r>
      <w:r w:rsidRPr="000E647A">
        <w:t>.</w:t>
      </w:r>
      <w:r>
        <w:t>5</w:t>
      </w:r>
      <w:r w:rsidRPr="000E647A">
        <w:t>.4</w:t>
      </w:r>
      <w:r w:rsidRPr="000E647A">
        <w:tab/>
        <w:t xml:space="preserve">Analysis of </w:t>
      </w:r>
      <w:r>
        <w:t xml:space="preserve">coexistence with legacy </w:t>
      </w:r>
      <w:r w:rsidR="00790265">
        <w:t>UEs</w:t>
      </w:r>
      <w:bookmarkEnd w:id="234"/>
      <w:bookmarkEnd w:id="235"/>
      <w:bookmarkEnd w:id="23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7" w:name="_Toc42165619"/>
      <w:bookmarkStart w:id="238" w:name="_Toc51768554"/>
      <w:bookmarkStart w:id="239" w:name="_Toc51771061"/>
      <w:r>
        <w:t>7</w:t>
      </w:r>
      <w:r w:rsidRPr="000E647A">
        <w:t>.5.</w:t>
      </w:r>
      <w:r>
        <w:t>5</w:t>
      </w:r>
      <w:r w:rsidRPr="000E647A">
        <w:tab/>
        <w:t>Analysis of specification impacts</w:t>
      </w:r>
      <w:bookmarkEnd w:id="237"/>
      <w:bookmarkEnd w:id="238"/>
      <w:bookmarkEnd w:id="23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0" w:name="_Toc42165621"/>
      <w:bookmarkStart w:id="241" w:name="_Toc51768556"/>
      <w:bookmarkStart w:id="24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lastRenderedPageBreak/>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0"/>
      <w:bookmarkEnd w:id="241"/>
      <w:bookmarkEnd w:id="24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4" w:author="Author">
              <w:r w:rsidRPr="00ED3FEA" w:rsidDel="00A64271">
                <w:rPr>
                  <w:rFonts w:ascii="Times New Roman" w:hAnsi="Times New Roman"/>
                </w:rPr>
                <w:delText xml:space="preserve"> main </w:delText>
              </w:r>
            </w:del>
            <w:ins w:id="24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6" w:author="Author">
              <w:r w:rsidRPr="00ED3FEA" w:rsidDel="00A64271">
                <w:rPr>
                  <w:rFonts w:ascii="Times New Roman" w:hAnsi="Times New Roman"/>
                </w:rPr>
                <w:delText xml:space="preserve"> considered are</w:delText>
              </w:r>
            </w:del>
            <w:ins w:id="24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9" w:author="Author">
              <w:r>
                <w:rPr>
                  <w:rFonts w:ascii="Times New Roman" w:hAnsi="Times New Roman"/>
                </w:rPr>
                <w:t>that were studied and evaluated</w:t>
              </w:r>
              <w:r w:rsidRPr="00ED3FEA">
                <w:rPr>
                  <w:rFonts w:ascii="Times New Roman" w:hAnsi="Times New Roman"/>
                </w:rPr>
                <w:t xml:space="preserve"> </w:t>
              </w:r>
            </w:ins>
            <w:del w:id="25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1" w:name="_Toc42165622"/>
      <w:bookmarkStart w:id="252" w:name="_Toc51768557"/>
      <w:bookmarkStart w:id="253" w:name="_Toc51771064"/>
      <w:r>
        <w:t>7</w:t>
      </w:r>
      <w:r w:rsidRPr="000E647A">
        <w:t>.6.2</w:t>
      </w:r>
      <w:r w:rsidRPr="000E647A">
        <w:tab/>
        <w:t>Analysis of UE complexity reduction</w:t>
      </w:r>
      <w:bookmarkEnd w:id="251"/>
      <w:bookmarkEnd w:id="252"/>
      <w:bookmarkEnd w:id="253"/>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4" w:author="Author">
              <w:r w:rsidDel="0054132F">
                <w:rPr>
                  <w:rFonts w:ascii="Times New Roman" w:hAnsi="Times New Roman"/>
                </w:rPr>
                <w:delText>3</w:delText>
              </w:r>
            </w:del>
            <w:ins w:id="25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Author">
                    <w:r>
                      <w:rPr>
                        <w:rFonts w:ascii="Calibri" w:hAnsi="Calibri" w:cs="Calibri"/>
                        <w:color w:val="000000"/>
                        <w:sz w:val="16"/>
                        <w:szCs w:val="16"/>
                      </w:rPr>
                      <w:t>9.8%</w:t>
                    </w:r>
                  </w:ins>
                  <w:del w:id="257"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8" w:author="Author">
                    <w:r>
                      <w:rPr>
                        <w:rFonts w:ascii="Calibri" w:hAnsi="Calibri" w:cs="Calibri"/>
                        <w:color w:val="000000"/>
                        <w:sz w:val="16"/>
                        <w:szCs w:val="16"/>
                      </w:rPr>
                      <w:t>19.7%</w:t>
                    </w:r>
                  </w:ins>
                  <w:del w:id="259"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0" w:author="Author">
                    <w:r>
                      <w:rPr>
                        <w:rFonts w:ascii="Calibri" w:hAnsi="Calibri" w:cs="Calibri"/>
                        <w:color w:val="000000"/>
                        <w:sz w:val="16"/>
                        <w:szCs w:val="16"/>
                      </w:rPr>
                      <w:t>24.4%</w:t>
                    </w:r>
                  </w:ins>
                  <w:del w:id="261"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2" w:author="Author">
                    <w:r>
                      <w:rPr>
                        <w:rFonts w:ascii="Calibri" w:hAnsi="Calibri" w:cs="Calibri"/>
                        <w:color w:val="000000"/>
                        <w:sz w:val="16"/>
                        <w:szCs w:val="16"/>
                      </w:rPr>
                      <w:t>22.3%</w:t>
                    </w:r>
                  </w:ins>
                  <w:del w:id="263"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4" w:author="Author">
                    <w:r>
                      <w:rPr>
                        <w:rFonts w:ascii="Calibri" w:hAnsi="Calibri" w:cs="Calibri"/>
                        <w:b/>
                        <w:bCs/>
                        <w:color w:val="000000"/>
                        <w:sz w:val="16"/>
                        <w:szCs w:val="16"/>
                      </w:rPr>
                      <w:t>79.3%</w:t>
                    </w:r>
                  </w:ins>
                  <w:del w:id="265"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6" w:author="Author">
                    <w:r>
                      <w:rPr>
                        <w:rFonts w:ascii="Calibri" w:hAnsi="Calibri" w:cs="Calibri"/>
                        <w:b/>
                        <w:bCs/>
                        <w:color w:val="000000"/>
                        <w:sz w:val="16"/>
                        <w:szCs w:val="16"/>
                      </w:rPr>
                      <w:t>81.1%</w:t>
                    </w:r>
                  </w:ins>
                  <w:del w:id="267"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8" w:author="Author">
                    <w:r>
                      <w:rPr>
                        <w:rFonts w:ascii="Calibri" w:hAnsi="Calibri" w:cs="Calibri"/>
                        <w:b/>
                        <w:bCs/>
                        <w:color w:val="000000"/>
                        <w:sz w:val="16"/>
                        <w:szCs w:val="16"/>
                      </w:rPr>
                      <w:t>71.9%</w:t>
                    </w:r>
                  </w:ins>
                  <w:del w:id="269"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0" w:author="Author">
                    <w:r>
                      <w:rPr>
                        <w:rFonts w:ascii="Calibri" w:hAnsi="Calibri" w:cs="Calibri"/>
                        <w:b/>
                        <w:bCs/>
                        <w:color w:val="000000"/>
                        <w:sz w:val="16"/>
                        <w:szCs w:val="16"/>
                      </w:rPr>
                      <w:t>87.6%</w:t>
                    </w:r>
                  </w:ins>
                  <w:del w:id="271"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Author">
                    <w:r>
                      <w:rPr>
                        <w:rFonts w:ascii="Calibri" w:hAnsi="Calibri" w:cs="Calibri"/>
                        <w:b/>
                        <w:bCs/>
                        <w:color w:val="000000"/>
                        <w:sz w:val="16"/>
                        <w:szCs w:val="16"/>
                      </w:rPr>
                      <w:t>88.7%</w:t>
                    </w:r>
                  </w:ins>
                  <w:del w:id="273"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4" w:author="Author">
                    <w:r>
                      <w:rPr>
                        <w:rFonts w:ascii="Calibri" w:hAnsi="Calibri" w:cs="Calibri"/>
                        <w:b/>
                        <w:bCs/>
                        <w:color w:val="000000"/>
                        <w:sz w:val="16"/>
                        <w:szCs w:val="16"/>
                      </w:rPr>
                      <w:t>83.2%</w:t>
                    </w:r>
                  </w:ins>
                  <w:del w:id="275"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6" w:author="Author">
                    <w:r>
                      <w:rPr>
                        <w:rFonts w:ascii="Calibri" w:hAnsi="Calibri" w:cs="Calibri"/>
                        <w:b/>
                        <w:bCs/>
                        <w:color w:val="000000"/>
                        <w:sz w:val="16"/>
                        <w:szCs w:val="16"/>
                      </w:rPr>
                      <w:t>88.9%</w:t>
                    </w:r>
                  </w:ins>
                  <w:del w:id="277"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lastRenderedPageBreak/>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lastRenderedPageBreak/>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8" w:name="_Toc42165623"/>
      <w:bookmarkStart w:id="279" w:name="_Toc51768558"/>
      <w:bookmarkStart w:id="280" w:name="_Toc51771065"/>
      <w:r>
        <w:t>7</w:t>
      </w:r>
      <w:r w:rsidRPr="000E647A">
        <w:t>.6.3</w:t>
      </w:r>
      <w:r w:rsidRPr="000E647A">
        <w:tab/>
        <w:t xml:space="preserve">Analysis of </w:t>
      </w:r>
      <w:r>
        <w:t>performance impacts</w:t>
      </w:r>
      <w:bookmarkEnd w:id="278"/>
      <w:bookmarkEnd w:id="279"/>
      <w:bookmarkEnd w:id="28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ms for industrial wireless sensors </w:t>
      </w:r>
      <w:r w:rsidRPr="00055715">
        <w:rPr>
          <w:rFonts w:ascii="Times New Roman" w:hAnsi="Times New Roman"/>
        </w:rPr>
        <w:lastRenderedPageBreak/>
        <w:t>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1" w:name="_Toc42165624"/>
      <w:bookmarkStart w:id="282" w:name="_Toc51768559"/>
      <w:bookmarkStart w:id="283" w:name="_Toc51771066"/>
      <w:r>
        <w:t>7</w:t>
      </w:r>
      <w:r w:rsidRPr="000E647A">
        <w:t>.</w:t>
      </w:r>
      <w:r>
        <w:t>6</w:t>
      </w:r>
      <w:r w:rsidRPr="000E647A">
        <w:t>.4</w:t>
      </w:r>
      <w:r w:rsidRPr="000E647A">
        <w:tab/>
        <w:t xml:space="preserve">Analysis of </w:t>
      </w:r>
      <w:r>
        <w:t xml:space="preserve">coexistence with legacy </w:t>
      </w:r>
      <w:r w:rsidR="00790265">
        <w:t>UEs</w:t>
      </w:r>
      <w:bookmarkEnd w:id="281"/>
      <w:bookmarkEnd w:id="282"/>
      <w:bookmarkEnd w:id="28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w:t>
      </w:r>
      <w:r w:rsidR="00535FBD" w:rsidRPr="00ED3FEA">
        <w:rPr>
          <w:rFonts w:ascii="Times New Roman" w:hAnsi="Times New Roman"/>
          <w:lang w:val="en-GB" w:eastAsia="ja-JP"/>
        </w:rPr>
        <w:lastRenderedPageBreak/>
        <w:t xml:space="preserve">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4" w:name="_Toc42165625"/>
      <w:bookmarkStart w:id="285" w:name="_Toc51768560"/>
      <w:bookmarkStart w:id="286" w:name="_Toc51771067"/>
      <w:r>
        <w:t>7</w:t>
      </w:r>
      <w:r w:rsidRPr="000E647A">
        <w:t>.6.</w:t>
      </w:r>
      <w:r>
        <w:t>5</w:t>
      </w:r>
      <w:r w:rsidRPr="000E647A">
        <w:tab/>
        <w:t>Analysis of specification impacts</w:t>
      </w:r>
      <w:bookmarkEnd w:id="284"/>
      <w:bookmarkEnd w:id="285"/>
      <w:bookmarkEnd w:id="28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7" w:name="_Toc42165626"/>
      <w:bookmarkStart w:id="288" w:name="_Toc51768561"/>
      <w:bookmarkStart w:id="28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lastRenderedPageBreak/>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lastRenderedPageBreak/>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lastRenderedPageBreak/>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0" w:author="Author">
              <w:r w:rsidRPr="00ED3FEA">
                <w:rPr>
                  <w:rFonts w:ascii="Times New Roman" w:hAnsi="Times New Roman"/>
                </w:rPr>
                <w:delText>Restriction on</w:delText>
              </w:r>
            </w:del>
            <w:ins w:id="291" w:author="Author">
              <w:r w:rsidR="00157134">
                <w:rPr>
                  <w:rFonts w:ascii="Times New Roman" w:hAnsi="Times New Roman"/>
                </w:rPr>
                <w:t>Relaxation of</w:t>
              </w:r>
            </w:ins>
            <w:r w:rsidRPr="00ED3FEA">
              <w:rPr>
                <w:rFonts w:ascii="Times New Roman" w:hAnsi="Times New Roman"/>
              </w:rPr>
              <w:t xml:space="preserve"> maximum </w:t>
            </w:r>
            <w:ins w:id="29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3" w:author="Author">
              <w:r w:rsidRPr="00ED3FEA">
                <w:rPr>
                  <w:rFonts w:ascii="Times New Roman" w:hAnsi="Times New Roman"/>
                  <w:u w:val="single"/>
                </w:rPr>
                <w:delText>Restriction on</w:delText>
              </w:r>
            </w:del>
            <w:ins w:id="294" w:author="Author">
              <w:r w:rsidR="00157134">
                <w:rPr>
                  <w:rFonts w:ascii="Times New Roman" w:hAnsi="Times New Roman"/>
                </w:rPr>
                <w:t>Relaxation of</w:t>
              </w:r>
            </w:ins>
            <w:r w:rsidRPr="00ED3FEA">
              <w:rPr>
                <w:rFonts w:ascii="Times New Roman" w:hAnsi="Times New Roman"/>
                <w:u w:val="single"/>
              </w:rPr>
              <w:t xml:space="preserve"> maximum </w:t>
            </w:r>
            <w:ins w:id="295"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6" w:author="Author">
              <w:r w:rsidRPr="00ED3FEA">
                <w:rPr>
                  <w:rFonts w:ascii="Times New Roman" w:hAnsi="Times New Roman"/>
                  <w:u w:val="single"/>
                </w:rPr>
                <w:delText>Restriction on</w:delText>
              </w:r>
            </w:del>
            <w:ins w:id="297" w:author="Author">
              <w:r w:rsidR="00157134">
                <w:rPr>
                  <w:rFonts w:ascii="Times New Roman" w:hAnsi="Times New Roman"/>
                </w:rPr>
                <w:t>Relaxation of</w:t>
              </w:r>
            </w:ins>
            <w:r w:rsidRPr="00ED3FEA">
              <w:rPr>
                <w:rFonts w:ascii="Times New Roman" w:hAnsi="Times New Roman"/>
                <w:u w:val="single"/>
              </w:rPr>
              <w:t xml:space="preserve"> maximum </w:t>
            </w:r>
            <w:ins w:id="298"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99" w:author="Author">
              <w:r w:rsidR="00157134">
                <w:rPr>
                  <w:rFonts w:ascii="Times New Roman" w:hAnsi="Times New Roman"/>
                </w:rPr>
                <w:t xml:space="preserve">relaxation of </w:t>
              </w:r>
            </w:ins>
            <w:r w:rsidRPr="00ED3FEA">
              <w:rPr>
                <w:rFonts w:ascii="Times New Roman" w:hAnsi="Times New Roman"/>
              </w:rPr>
              <w:t xml:space="preserve">maximum </w:t>
            </w:r>
            <w:ins w:id="300"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lastRenderedPageBreak/>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1" w:author="Author">
              <w:r w:rsidRPr="00ED3FEA" w:rsidDel="00157134">
                <w:rPr>
                  <w:rFonts w:ascii="Times New Roman" w:hAnsi="Times New Roman"/>
                </w:rPr>
                <w:delText>16</w:delText>
              </w:r>
            </w:del>
            <w:ins w:id="302" w:author="Author">
              <w:r w:rsidR="00157134">
                <w:rPr>
                  <w:rFonts w:ascii="Times New Roman" w:hAnsi="Times New Roman"/>
                </w:rPr>
                <w:t>64</w:t>
              </w:r>
            </w:ins>
            <w:r w:rsidRPr="00ED3FEA">
              <w:rPr>
                <w:rFonts w:ascii="Times New Roman" w:hAnsi="Times New Roman"/>
              </w:rPr>
              <w:t xml:space="preserve">QAM instead of </w:t>
            </w:r>
            <w:del w:id="303" w:author="Author">
              <w:r w:rsidRPr="00ED3FEA" w:rsidDel="00157134">
                <w:rPr>
                  <w:rFonts w:ascii="Times New Roman" w:hAnsi="Times New Roman"/>
                </w:rPr>
                <w:delText>64</w:delText>
              </w:r>
            </w:del>
            <w:ins w:id="304"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5" w:author="Author">
              <w:r w:rsidRPr="00ED3FEA" w:rsidDel="00157134">
                <w:rPr>
                  <w:rFonts w:ascii="Times New Roman" w:hAnsi="Times New Roman"/>
                </w:rPr>
                <w:delText>64</w:delText>
              </w:r>
            </w:del>
            <w:ins w:id="306" w:author="Author">
              <w:r w:rsidR="00157134">
                <w:rPr>
                  <w:rFonts w:ascii="Times New Roman" w:hAnsi="Times New Roman"/>
                </w:rPr>
                <w:t>16</w:t>
              </w:r>
            </w:ins>
            <w:r w:rsidRPr="00ED3FEA">
              <w:rPr>
                <w:rFonts w:ascii="Times New Roman" w:hAnsi="Times New Roman"/>
              </w:rPr>
              <w:t xml:space="preserve">QAM instead of </w:t>
            </w:r>
            <w:del w:id="307" w:author="Author">
              <w:r w:rsidRPr="00ED3FEA" w:rsidDel="00157134">
                <w:rPr>
                  <w:rFonts w:ascii="Times New Roman" w:hAnsi="Times New Roman"/>
                </w:rPr>
                <w:delText>256</w:delText>
              </w:r>
            </w:del>
            <w:ins w:id="308"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lastRenderedPageBreak/>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lastRenderedPageBreak/>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lastRenderedPageBreak/>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w:t>
            </w:r>
            <w:r w:rsidR="00DA7F16">
              <w:rPr>
                <w:rFonts w:eastAsia="DengXian"/>
                <w:lang w:val="en-US" w:eastAsia="zh-CN"/>
              </w:rPr>
              <w:lastRenderedPageBreak/>
              <w:t>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lastRenderedPageBreak/>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7"/>
      <w:bookmarkEnd w:id="288"/>
      <w:bookmarkEnd w:id="289"/>
    </w:p>
    <w:p w14:paraId="74D88359" w14:textId="015611F5" w:rsidR="00090EF0" w:rsidRDefault="00090EF0" w:rsidP="00090EF0">
      <w:pPr>
        <w:pStyle w:val="Heading3"/>
      </w:pPr>
      <w:bookmarkStart w:id="309" w:name="_Toc42165627"/>
      <w:bookmarkStart w:id="310" w:name="_Toc51768562"/>
      <w:bookmarkStart w:id="311" w:name="_Toc51771069"/>
      <w:r>
        <w:t>7</w:t>
      </w:r>
      <w:r w:rsidRPr="000E647A">
        <w:t>.</w:t>
      </w:r>
      <w:r w:rsidR="006A0EB3">
        <w:t>9</w:t>
      </w:r>
      <w:r w:rsidRPr="000E647A">
        <w:t>.1</w:t>
      </w:r>
      <w:r w:rsidRPr="000E647A">
        <w:tab/>
        <w:t>Description of feature combinations</w:t>
      </w:r>
      <w:bookmarkEnd w:id="309"/>
      <w:bookmarkEnd w:id="310"/>
      <w:bookmarkEnd w:id="31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2" w:name="_Hlk54960604"/>
            <w:r w:rsidRPr="004C194A">
              <w:rPr>
                <w:b/>
                <w:bCs/>
                <w:highlight w:val="yellow"/>
              </w:rPr>
              <w:t>7.9.</w:t>
            </w:r>
            <w:r>
              <w:rPr>
                <w:b/>
                <w:bCs/>
                <w:highlight w:val="yellow"/>
              </w:rPr>
              <w:t>2</w:t>
            </w:r>
            <w:r w:rsidRPr="004C194A">
              <w:rPr>
                <w:b/>
                <w:bCs/>
                <w:highlight w:val="yellow"/>
              </w:rPr>
              <w:t>-1</w:t>
            </w:r>
            <w:bookmarkEnd w:id="31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r>
              <w:rPr>
                <w:rFonts w:ascii="Times New Roman" w:eastAsia="DengXian" w:hAnsi="Times New Roman" w:hint="eastAsia"/>
              </w:rPr>
              <w:t xml:space="preserve">Fo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3" w:name="_Toc42165629"/>
      <w:bookmarkStart w:id="314" w:name="_Toc51768564"/>
      <w:bookmarkStart w:id="315" w:name="_Toc51771071"/>
      <w:r>
        <w:t>7</w:t>
      </w:r>
      <w:r w:rsidRPr="000E647A">
        <w:t>.</w:t>
      </w:r>
      <w:r w:rsidR="006A0EB3">
        <w:t>9</w:t>
      </w:r>
      <w:r w:rsidRPr="000E647A">
        <w:t>.3</w:t>
      </w:r>
      <w:r w:rsidRPr="000E647A">
        <w:tab/>
        <w:t xml:space="preserve">Analysis of </w:t>
      </w:r>
      <w:r>
        <w:t>performance impacts</w:t>
      </w:r>
      <w:bookmarkEnd w:id="313"/>
      <w:bookmarkEnd w:id="314"/>
      <w:bookmarkEnd w:id="315"/>
    </w:p>
    <w:p w14:paraId="596FE55B" w14:textId="338B146C" w:rsidR="00090EF0" w:rsidRPr="000E647A" w:rsidRDefault="00090EF0" w:rsidP="00090EF0">
      <w:pPr>
        <w:pStyle w:val="Heading3"/>
      </w:pPr>
      <w:bookmarkStart w:id="316" w:name="_Toc42165630"/>
      <w:bookmarkStart w:id="317" w:name="_Toc51768565"/>
      <w:bookmarkStart w:id="318" w:name="_Toc51771072"/>
      <w:r>
        <w:t>7</w:t>
      </w:r>
      <w:r w:rsidRPr="000E647A">
        <w:t>.</w:t>
      </w:r>
      <w:r w:rsidR="006A0EB3">
        <w:t>9</w:t>
      </w:r>
      <w:r w:rsidRPr="000E647A">
        <w:t>.4</w:t>
      </w:r>
      <w:r w:rsidRPr="000E647A">
        <w:tab/>
        <w:t xml:space="preserve">Analysis of </w:t>
      </w:r>
      <w:r>
        <w:t>coexistence with legacy UEs</w:t>
      </w:r>
      <w:bookmarkEnd w:id="316"/>
      <w:bookmarkEnd w:id="317"/>
      <w:bookmarkEnd w:id="318"/>
    </w:p>
    <w:p w14:paraId="34BEBF22" w14:textId="55F702ED" w:rsidR="00090EF0" w:rsidRPr="000E647A" w:rsidRDefault="00090EF0" w:rsidP="00090EF0">
      <w:pPr>
        <w:pStyle w:val="Heading3"/>
      </w:pPr>
      <w:bookmarkStart w:id="319" w:name="_Toc42165631"/>
      <w:bookmarkStart w:id="320" w:name="_Toc51768566"/>
      <w:bookmarkStart w:id="321" w:name="_Toc51771073"/>
      <w:r>
        <w:t>7</w:t>
      </w:r>
      <w:r w:rsidRPr="000E647A">
        <w:t>.</w:t>
      </w:r>
      <w:r w:rsidR="006A0EB3">
        <w:t>9</w:t>
      </w:r>
      <w:r w:rsidRPr="000E647A">
        <w:t>.</w:t>
      </w:r>
      <w:r>
        <w:t>5</w:t>
      </w:r>
      <w:r w:rsidRPr="000E647A">
        <w:tab/>
        <w:t>Analysis of specification impacts</w:t>
      </w:r>
      <w:bookmarkEnd w:id="319"/>
      <w:bookmarkEnd w:id="320"/>
      <w:bookmarkEnd w:id="32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2" w:name="_Toc42034927"/>
      <w:bookmarkStart w:id="323" w:name="_Toc42211937"/>
      <w:bookmarkStart w:id="324" w:name="_Hlk41391803"/>
      <w:r>
        <w:t>References</w:t>
      </w:r>
      <w:bookmarkEnd w:id="322"/>
      <w:bookmarkEnd w:id="3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32A5E"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32A5E"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32A5E"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32A5E"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32A5E"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A32A5E"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32A5E"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32A5E"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32A5E"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32A5E"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32A5E"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32A5E"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32A5E"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32A5E"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32A5E"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32A5E"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32A5E"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32A5E"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32A5E"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32A5E"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32A5E"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32A5E"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32A5E"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32A5E"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32A5E"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32A5E"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32A5E"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32A5E"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32A5E"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32A5E"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32A5E"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32A5E"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32A5E"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32A5E"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32A5E"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32A5E"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32A5E"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32A5E"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91828" w14:textId="77777777" w:rsidR="00A32A5E" w:rsidRDefault="00A32A5E" w:rsidP="00581A60">
      <w:pPr>
        <w:spacing w:after="0"/>
      </w:pPr>
      <w:r>
        <w:separator/>
      </w:r>
    </w:p>
  </w:endnote>
  <w:endnote w:type="continuationSeparator" w:id="0">
    <w:p w14:paraId="525CA9D2" w14:textId="77777777" w:rsidR="00A32A5E" w:rsidRDefault="00A32A5E" w:rsidP="00581A60">
      <w:pPr>
        <w:spacing w:after="0"/>
      </w:pPr>
      <w:r>
        <w:continuationSeparator/>
      </w:r>
    </w:p>
  </w:endnote>
  <w:endnote w:type="continuationNotice" w:id="1">
    <w:p w14:paraId="3CA31335" w14:textId="77777777" w:rsidR="00A32A5E" w:rsidRDefault="00A32A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5BD1E" w14:textId="77777777" w:rsidR="00A32A5E" w:rsidRDefault="00A32A5E" w:rsidP="00581A60">
      <w:pPr>
        <w:spacing w:after="0"/>
      </w:pPr>
      <w:r>
        <w:separator/>
      </w:r>
    </w:p>
  </w:footnote>
  <w:footnote w:type="continuationSeparator" w:id="0">
    <w:p w14:paraId="1EE7B1F6" w14:textId="77777777" w:rsidR="00A32A5E" w:rsidRDefault="00A32A5E" w:rsidP="00581A60">
      <w:pPr>
        <w:spacing w:after="0"/>
      </w:pPr>
      <w:r>
        <w:continuationSeparator/>
      </w:r>
    </w:p>
  </w:footnote>
  <w:footnote w:type="continuationNotice" w:id="1">
    <w:p w14:paraId="3A53200D" w14:textId="77777777" w:rsidR="00A32A5E" w:rsidRDefault="00A32A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03775C0-5EB9-4CE1-94D0-293932E8199C}">
  <ds:schemaRefs>
    <ds:schemaRef ds:uri="http://schemas.openxmlformats.org/officeDocument/2006/bibliography"/>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42918</Words>
  <Characters>244634</Characters>
  <Application>Microsoft Office Word</Application>
  <DocSecurity>0</DocSecurity>
  <Lines>2038</Lines>
  <Paragraphs>573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2020-11-02T14:43:00Z</dcterms:created>
  <dcterms:modified xsi:type="dcterms:W3CDTF">2020-11-02T15:06:00Z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