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a6"/>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a6"/>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a6"/>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a6"/>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a6"/>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a6"/>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a6"/>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a6"/>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a6"/>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af2"/>
          </w:rPr>
          <w:t>RedCapCost-v024-FL-Si02-SONY2.xlsx</w:t>
        </w:r>
      </w:hyperlink>
      <w:r>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D112043"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作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lastRenderedPageBreak/>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bl>
    <w:p w14:paraId="6F2B7A5A" w14:textId="15C82FED" w:rsidR="0087392C" w:rsidRPr="00A13FF7"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4" w:name="_Toc42165594"/>
      <w:r>
        <w:t>7</w:t>
      </w:r>
      <w:r>
        <w:tab/>
        <w:t>UE complexity reduction features</w:t>
      </w:r>
      <w:bookmarkEnd w:id="14"/>
    </w:p>
    <w:p w14:paraId="20EF26AD" w14:textId="77777777" w:rsidR="00090EF0" w:rsidRPr="000E647A" w:rsidRDefault="00090EF0" w:rsidP="00090EF0">
      <w:pPr>
        <w:pStyle w:val="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lastRenderedPageBreak/>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lastRenderedPageBreak/>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7" w:author="作者">
              <w:r w:rsidDel="00CF50F3">
                <w:rPr>
                  <w:rFonts w:ascii="Times New Roman" w:hAnsi="Times New Roman"/>
                </w:rPr>
                <w:delText>antennas</w:delText>
              </w:r>
            </w:del>
            <w:ins w:id="28"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作者">
              <w:r w:rsidDel="002B118C">
                <w:rPr>
                  <w:rFonts w:ascii="Times New Roman" w:hAnsi="Times New Roman"/>
                </w:rPr>
                <w:delText>antennas</w:delText>
              </w:r>
            </w:del>
            <w:ins w:id="30"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1" w:author="作者"/>
                <w:rFonts w:ascii="Times New Roman" w:hAnsi="Times New Roman"/>
              </w:rPr>
            </w:pPr>
            <w:del w:id="32"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作者">
              <w:del w:id="34" w:author="作者">
                <w:r w:rsidR="002E07C5" w:rsidDel="00242400">
                  <w:rPr>
                    <w:rFonts w:ascii="Times New Roman" w:hAnsi="Times New Roman"/>
                  </w:rPr>
                  <w:delText>branches</w:delText>
                </w:r>
              </w:del>
            </w:ins>
            <w:del w:id="35" w:author="作者">
              <w:r w:rsidRPr="00846262" w:rsidDel="00242400">
                <w:rPr>
                  <w:rFonts w:ascii="Times New Roman" w:hAnsi="Times New Roman"/>
                </w:rPr>
                <w:delText>. That is, the cost reduction due to the reduced number of downlink MIMO layers resulting from the reduced number of Rx antennas</w:delText>
              </w:r>
            </w:del>
            <w:ins w:id="36" w:author="作者">
              <w:del w:id="37" w:author="作者">
                <w:r w:rsidR="00F20266" w:rsidDel="00242400">
                  <w:rPr>
                    <w:rFonts w:ascii="Times New Roman" w:hAnsi="Times New Roman"/>
                  </w:rPr>
                  <w:delText>branches</w:delText>
                </w:r>
              </w:del>
            </w:ins>
            <w:del w:id="38"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a"/>
              <w:rPr>
                <w:ins w:id="39" w:author="作者"/>
                <w:rFonts w:ascii="Times New Roman" w:hAnsi="Times New Roman"/>
              </w:rPr>
            </w:pPr>
            <w:ins w:id="40" w:author="作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a"/>
              <w:rPr>
                <w:ins w:id="41" w:author="作者"/>
                <w:rFonts w:ascii="Times New Roman" w:hAnsi="Times New Roman"/>
              </w:rPr>
            </w:pPr>
            <w:ins w:id="42"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43"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作者">
              <w:r w:rsidRPr="00FD50FE" w:rsidDel="00EA057B">
                <w:rPr>
                  <w:rFonts w:ascii="Arial" w:hAnsi="Arial" w:cs="Arial"/>
                  <w:b/>
                  <w:bCs/>
                  <w:sz w:val="20"/>
                  <w:szCs w:val="20"/>
                  <w:lang w:val="en-US"/>
                </w:rPr>
                <w:delText>antennas</w:delText>
              </w:r>
            </w:del>
            <w:ins w:id="45"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作者">
                    <w:r w:rsidRPr="00CC7052" w:rsidDel="00EA057B">
                      <w:rPr>
                        <w:rFonts w:ascii="Calibri" w:eastAsia="Times New Roman" w:hAnsi="Calibri"/>
                        <w:b/>
                        <w:bCs/>
                        <w:sz w:val="16"/>
                        <w:szCs w:val="16"/>
                        <w:lang w:val="en-US"/>
                      </w:rPr>
                      <w:delText>antennas</w:delText>
                    </w:r>
                  </w:del>
                  <w:ins w:id="47"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作者">
                    <w:r>
                      <w:rPr>
                        <w:rFonts w:ascii="Calibri" w:eastAsia="Times New Roman" w:hAnsi="Calibri" w:cs="Calibri"/>
                        <w:b/>
                        <w:bCs/>
                        <w:color w:val="000000"/>
                        <w:sz w:val="16"/>
                        <w:szCs w:val="16"/>
                        <w:lang w:val="en-US"/>
                      </w:rPr>
                      <w:t>1</w:t>
                    </w:r>
                  </w:ins>
                  <w:del w:id="49"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作者">
                    <w:r>
                      <w:rPr>
                        <w:rFonts w:ascii="Calibri" w:hAnsi="Calibri" w:cs="Calibri"/>
                        <w:color w:val="000000"/>
                        <w:sz w:val="16"/>
                        <w:szCs w:val="16"/>
                      </w:rPr>
                      <w:t>30.4%</w:t>
                    </w:r>
                  </w:ins>
                  <w:del w:id="51"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作者">
                    <w:r>
                      <w:rPr>
                        <w:rFonts w:ascii="Calibri" w:hAnsi="Calibri" w:cs="Calibri"/>
                        <w:b/>
                        <w:bCs/>
                        <w:color w:val="000000"/>
                        <w:sz w:val="16"/>
                        <w:szCs w:val="16"/>
                      </w:rPr>
                      <w:t>67.9%</w:t>
                    </w:r>
                  </w:ins>
                  <w:del w:id="53"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作者">
                    <w:r>
                      <w:rPr>
                        <w:rFonts w:ascii="Calibri" w:hAnsi="Calibri" w:cs="Calibri"/>
                        <w:color w:val="000000"/>
                        <w:sz w:val="16"/>
                        <w:szCs w:val="16"/>
                      </w:rPr>
                      <w:t>5.6%</w:t>
                    </w:r>
                  </w:ins>
                  <w:del w:id="55"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作者">
                    <w:r>
                      <w:rPr>
                        <w:rFonts w:ascii="Calibri" w:hAnsi="Calibri" w:cs="Calibri"/>
                        <w:color w:val="000000"/>
                        <w:sz w:val="16"/>
                        <w:szCs w:val="16"/>
                      </w:rPr>
                      <w:t>15.7%</w:t>
                    </w:r>
                  </w:ins>
                  <w:del w:id="57"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作者">
                    <w:r>
                      <w:rPr>
                        <w:rFonts w:ascii="Calibri" w:hAnsi="Calibri" w:cs="Calibri"/>
                        <w:color w:val="000000"/>
                        <w:sz w:val="16"/>
                        <w:szCs w:val="16"/>
                      </w:rPr>
                      <w:t>4.0%</w:t>
                    </w:r>
                  </w:ins>
                  <w:del w:id="59"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作者">
                    <w:r>
                      <w:rPr>
                        <w:rFonts w:ascii="Calibri" w:hAnsi="Calibri" w:cs="Calibri"/>
                        <w:color w:val="000000"/>
                        <w:sz w:val="16"/>
                        <w:szCs w:val="16"/>
                      </w:rPr>
                      <w:t>5.3%</w:t>
                    </w:r>
                  </w:ins>
                  <w:del w:id="61"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作者">
                    <w:r>
                      <w:rPr>
                        <w:rFonts w:ascii="Calibri" w:hAnsi="Calibri" w:cs="Calibri"/>
                        <w:color w:val="000000"/>
                        <w:sz w:val="16"/>
                        <w:szCs w:val="16"/>
                      </w:rPr>
                      <w:t>7.9%</w:t>
                    </w:r>
                  </w:ins>
                  <w:del w:id="63"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作者">
                    <w:r>
                      <w:rPr>
                        <w:rFonts w:ascii="Calibri" w:hAnsi="Calibri" w:cs="Calibri"/>
                        <w:b/>
                        <w:bCs/>
                        <w:color w:val="000000"/>
                        <w:sz w:val="16"/>
                        <w:szCs w:val="16"/>
                      </w:rPr>
                      <w:t>75.0%</w:t>
                    </w:r>
                  </w:ins>
                  <w:del w:id="65"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作者">
                    <w:r>
                      <w:rPr>
                        <w:rFonts w:ascii="Calibri" w:hAnsi="Calibri" w:cs="Calibri"/>
                        <w:b/>
                        <w:bCs/>
                        <w:color w:val="000000"/>
                        <w:sz w:val="16"/>
                        <w:szCs w:val="16"/>
                      </w:rPr>
                      <w:t>70.7%</w:t>
                    </w:r>
                  </w:ins>
                  <w:del w:id="67"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作者">
                    <w:r>
                      <w:rPr>
                        <w:rFonts w:ascii="Calibri" w:hAnsi="Calibri" w:cs="Calibri"/>
                        <w:b/>
                        <w:bCs/>
                        <w:color w:val="000000"/>
                        <w:sz w:val="16"/>
                        <w:szCs w:val="16"/>
                      </w:rPr>
                      <w:t>73.7%</w:t>
                    </w:r>
                  </w:ins>
                  <w:del w:id="69"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作者">
                    <w:r>
                      <w:rPr>
                        <w:rFonts w:ascii="Calibri" w:hAnsi="Calibri" w:cs="Calibri"/>
                        <w:b/>
                        <w:bCs/>
                        <w:color w:val="000000"/>
                        <w:sz w:val="16"/>
                        <w:szCs w:val="16"/>
                      </w:rPr>
                      <w:t>69.6%</w:t>
                    </w:r>
                  </w:ins>
                  <w:del w:id="71"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w:t>
            </w:r>
            <w:r>
              <w:rPr>
                <w:rFonts w:eastAsia="等线"/>
                <w:lang w:val="en-US" w:eastAsia="zh-CN"/>
              </w:rPr>
              <w:lastRenderedPageBreak/>
              <w:t xml:space="preserve">“Reduced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4"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a6"/>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6"/>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D086A">
            <w:pPr>
              <w:pStyle w:val="a6"/>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w:t>
            </w:r>
            <w:r w:rsidR="006D2575">
              <w:rPr>
                <w:rFonts w:eastAsia="等线"/>
                <w:lang w:val="en-US" w:eastAsia="zh-CN"/>
              </w:rPr>
              <w:lastRenderedPageBreak/>
              <w:t>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lastRenderedPageBreak/>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5" w:name="_Hlk55138086"/>
            <w:r w:rsidRPr="00BC730D">
              <w:rPr>
                <w:rFonts w:eastAsia="等线"/>
                <w:lang w:val="en-US"/>
              </w:rPr>
              <w:t>reduced number of antennas without reduced number of layers</w:t>
            </w:r>
            <w:bookmarkEnd w:id="75"/>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6"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D086A">
            <w:pPr>
              <w:pStyle w:val="a6"/>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6"/>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a6"/>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6"/>
              <w:numPr>
                <w:ilvl w:val="1"/>
                <w:numId w:val="21"/>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lastRenderedPageBreak/>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lastRenderedPageBreak/>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7"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7"/>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6"/>
              <w:numPr>
                <w:ilvl w:val="0"/>
                <w:numId w:val="45"/>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a6"/>
              <w:numPr>
                <w:ilvl w:val="0"/>
                <w:numId w:val="45"/>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w:t>
            </w:r>
            <w:r w:rsidRPr="00DD75C8">
              <w:rPr>
                <w:rFonts w:eastAsia="等线"/>
                <w:lang w:val="en-US"/>
              </w:rPr>
              <w:lastRenderedPageBreak/>
              <w:t>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DF48B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6"/>
              <w:numPr>
                <w:ilvl w:val="0"/>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664F37">
            <w:pPr>
              <w:pStyle w:val="a6"/>
              <w:numPr>
                <w:ilvl w:val="1"/>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78"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79"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80" w:author="作者"/>
                <w:rFonts w:ascii="Times New Roman" w:hAnsi="Times New Roman"/>
              </w:rPr>
            </w:pPr>
            <w:ins w:id="81"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a6"/>
              <w:numPr>
                <w:ilvl w:val="0"/>
                <w:numId w:val="4"/>
              </w:numPr>
              <w:spacing w:line="254" w:lineRule="auto"/>
              <w:jc w:val="both"/>
              <w:rPr>
                <w:rFonts w:ascii="Times New Roman" w:hAnsi="Times New Roman" w:cs="Times New Roman"/>
                <w:sz w:val="20"/>
                <w:szCs w:val="20"/>
                <w:lang w:val="en-US"/>
              </w:rPr>
            </w:pPr>
            <w:ins w:id="82" w:author="作者">
              <w:r>
                <w:rPr>
                  <w:rFonts w:ascii="Times New Roman" w:hAnsi="Times New Roman" w:cs="Times New Roman"/>
                  <w:sz w:val="20"/>
                  <w:szCs w:val="20"/>
                  <w:lang w:val="en-US"/>
                </w:rPr>
                <w:t>Baseband: Post-FFT data buffering</w:t>
              </w:r>
            </w:ins>
          </w:p>
          <w:p w14:paraId="3DD192B9" w14:textId="77777777" w:rsidR="001C42E4"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lastRenderedPageBreak/>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7769F7CE" w14:textId="77777777"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 xml:space="preserve">1 Rx, the cost reduction due to MIMO layer reduction should be counted. </w:t>
            </w:r>
          </w:p>
          <w:p w14:paraId="4A0BE4D6" w14:textId="77777777" w:rsidR="00624D6A" w:rsidRDefault="00624D6A" w:rsidP="00624D6A">
            <w:pPr>
              <w:jc w:val="both"/>
              <w:rPr>
                <w:rFonts w:eastAsia="等线"/>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hint="eastAsia"/>
              </w:rPr>
            </w:pPr>
            <w:ins w:id="83"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bookmarkStart w:id="84" w:name="_GoBack"/>
            <w:bookmarkEnd w:id="84"/>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lastRenderedPageBreak/>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lastRenderedPageBreak/>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lastRenderedPageBreak/>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lastRenderedPageBreak/>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a6"/>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a6"/>
              <w:numPr>
                <w:ilvl w:val="0"/>
                <w:numId w:val="25"/>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D7754F">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a6"/>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a6"/>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1C42E4">
            <w:pPr>
              <w:pStyle w:val="a6"/>
              <w:numPr>
                <w:ilvl w:val="0"/>
                <w:numId w:val="59"/>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91" w:name="_Toc42165601"/>
      <w:bookmarkStart w:id="92" w:name="_Toc51768536"/>
      <w:bookmarkStart w:id="93" w:name="_Toc51771043"/>
      <w:r>
        <w:lastRenderedPageBreak/>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a6"/>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5"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6"/>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w:t>
            </w:r>
            <w:r>
              <w:rPr>
                <w:lang w:val="en-US"/>
              </w:rPr>
              <w:lastRenderedPageBreak/>
              <w:t>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lastRenderedPageBreak/>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6"/>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lastRenderedPageBreak/>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8"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6"/>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6"/>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00"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6"/>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6"/>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lastRenderedPageBreak/>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7" w:name="_Toc42165604"/>
      <w:bookmarkStart w:id="108" w:name="_Toc51768539"/>
      <w:bookmarkStart w:id="109" w:name="_Toc51771046"/>
      <w:r>
        <w:t>7</w:t>
      </w:r>
      <w:r w:rsidRPr="000E647A">
        <w:t>.3.2</w:t>
      </w:r>
      <w:r w:rsidRPr="000E647A">
        <w:tab/>
        <w:t>Analysis of UE complexity reduction</w:t>
      </w:r>
      <w:bookmarkEnd w:id="107"/>
      <w:bookmarkEnd w:id="108"/>
      <w:bookmarkEnd w:id="109"/>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lastRenderedPageBreak/>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0" w:author="作者">
              <w:r w:rsidRPr="00482371">
                <w:rPr>
                  <w:rFonts w:ascii="Times New Roman" w:hAnsi="Times New Roman"/>
                </w:rPr>
                <w:delText>31</w:delText>
              </w:r>
            </w:del>
            <w:ins w:id="111"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12" w:author="作者"/>
                <w:rFonts w:ascii="Times New Roman" w:hAnsi="Times New Roman"/>
              </w:rPr>
            </w:pPr>
            <w:ins w:id="113"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4" w:author="作者">
                    <w:r>
                      <w:rPr>
                        <w:rFonts w:ascii="Calibri" w:hAnsi="Calibri" w:cs="Calibri"/>
                        <w:color w:val="000000"/>
                        <w:sz w:val="16"/>
                        <w:szCs w:val="16"/>
                      </w:rPr>
                      <w:t>3.8%</w:t>
                    </w:r>
                  </w:ins>
                  <w:del w:id="115"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6" w:author="作者">
                    <w:r>
                      <w:rPr>
                        <w:rFonts w:ascii="Calibri" w:hAnsi="Calibri" w:cs="Calibri"/>
                        <w:color w:val="000000"/>
                        <w:sz w:val="16"/>
                        <w:szCs w:val="16"/>
                      </w:rPr>
                      <w:t>3.5%</w:t>
                    </w:r>
                  </w:ins>
                  <w:del w:id="117"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作者">
                    <w:r>
                      <w:rPr>
                        <w:rFonts w:ascii="Calibri" w:hAnsi="Calibri" w:cs="Calibri"/>
                        <w:color w:val="000000"/>
                        <w:sz w:val="16"/>
                        <w:szCs w:val="16"/>
                      </w:rPr>
                      <w:t>4.2%</w:t>
                    </w:r>
                  </w:ins>
                  <w:del w:id="119"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3.3%</w:t>
                    </w:r>
                  </w:ins>
                  <w:del w:id="121"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2" w:author="作者">
                    <w:r>
                      <w:rPr>
                        <w:rFonts w:ascii="Calibri" w:hAnsi="Calibri" w:cs="Calibri"/>
                        <w:b/>
                        <w:bCs/>
                        <w:color w:val="000000"/>
                        <w:sz w:val="16"/>
                        <w:szCs w:val="16"/>
                      </w:rPr>
                      <w:t>48.5%</w:t>
                    </w:r>
                  </w:ins>
                  <w:del w:id="123"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4" w:author="作者">
                    <w:r>
                      <w:rPr>
                        <w:rFonts w:ascii="Calibri" w:hAnsi="Calibri" w:cs="Calibri"/>
                        <w:b/>
                        <w:bCs/>
                        <w:color w:val="000000"/>
                        <w:sz w:val="16"/>
                        <w:szCs w:val="16"/>
                      </w:rPr>
                      <w:t>46.6%</w:t>
                    </w:r>
                  </w:ins>
                  <w:del w:id="125"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6" w:author="作者">
                    <w:r>
                      <w:rPr>
                        <w:rFonts w:ascii="Calibri" w:hAnsi="Calibri" w:cs="Calibri"/>
                        <w:b/>
                        <w:bCs/>
                        <w:color w:val="000000"/>
                        <w:sz w:val="16"/>
                        <w:szCs w:val="16"/>
                      </w:rPr>
                      <w:t>68.2%</w:t>
                    </w:r>
                  </w:ins>
                  <w:del w:id="127"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8" w:author="作者">
                    <w:r>
                      <w:rPr>
                        <w:rFonts w:ascii="Calibri" w:hAnsi="Calibri" w:cs="Calibri"/>
                        <w:b/>
                        <w:bCs/>
                        <w:color w:val="000000"/>
                        <w:sz w:val="16"/>
                        <w:szCs w:val="16"/>
                      </w:rPr>
                      <w:t>66.5%</w:t>
                    </w:r>
                  </w:ins>
                  <w:del w:id="129"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lastRenderedPageBreak/>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C5050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30" w:name="_Toc42165605"/>
      <w:bookmarkStart w:id="131" w:name="_Toc51768540"/>
      <w:bookmarkStart w:id="132" w:name="_Toc51771047"/>
      <w:r>
        <w:t>7</w:t>
      </w:r>
      <w:r w:rsidRPr="000E647A">
        <w:t>.3.3</w:t>
      </w:r>
      <w:r w:rsidRPr="000E647A">
        <w:tab/>
        <w:t xml:space="preserve">Analysis of </w:t>
      </w:r>
      <w:r>
        <w:t>performance impacts</w:t>
      </w:r>
      <w:bookmarkEnd w:id="130"/>
      <w:bookmarkEnd w:id="131"/>
      <w:bookmarkEnd w:id="132"/>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133" w:name="_Toc42165606"/>
      <w:bookmarkStart w:id="134" w:name="_Toc51768541"/>
      <w:bookmarkStart w:id="135"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33"/>
      <w:bookmarkEnd w:id="134"/>
      <w:bookmarkEnd w:id="135"/>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lastRenderedPageBreak/>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136" w:name="_Toc42165607"/>
      <w:bookmarkStart w:id="137" w:name="_Toc51768542"/>
      <w:bookmarkStart w:id="138" w:name="_Toc51771049"/>
      <w:r w:rsidRPr="000E647A">
        <w:t>Analysis of specification impacts</w:t>
      </w:r>
      <w:bookmarkEnd w:id="136"/>
      <w:bookmarkEnd w:id="137"/>
      <w:bookmarkEnd w:id="138"/>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139" w:name="_Toc42165608"/>
      <w:bookmarkStart w:id="140" w:name="_Toc51768543"/>
      <w:bookmarkStart w:id="141"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42"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2"/>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a6"/>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6"/>
              <w:numPr>
                <w:ilvl w:val="0"/>
                <w:numId w:val="42"/>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6"/>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6"/>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a6"/>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AF327E">
            <w:pPr>
              <w:pStyle w:val="a6"/>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lastRenderedPageBreak/>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6"/>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lastRenderedPageBreak/>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a6"/>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1C42E4">
            <w:pPr>
              <w:pStyle w:val="a6"/>
              <w:numPr>
                <w:ilvl w:val="1"/>
                <w:numId w:val="60"/>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hint="eastAsia"/>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bl>
    <w:p w14:paraId="3F792A75" w14:textId="40FEDF25" w:rsidR="003826DE" w:rsidRPr="00AF327E"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w:t>
            </w:r>
            <w:r>
              <w:rPr>
                <w:rFonts w:eastAsia="等线" w:hint="eastAsia"/>
                <w:lang w:val="en-US" w:eastAsia="zh-CN"/>
              </w:rPr>
              <w:lastRenderedPageBreak/>
              <w:t xml:space="preserve">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309E7A8A" w14:textId="586ACE9F"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p w14:paraId="6743300B" w14:textId="45678D24" w:rsidR="00624D6A" w:rsidRDefault="00624D6A" w:rsidP="00624D6A">
            <w:pPr>
              <w:jc w:val="both"/>
              <w:rPr>
                <w:rFonts w:eastAsia="等线"/>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hint="eastAsia"/>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9"/>
      <w:bookmarkEnd w:id="140"/>
      <w:bookmarkEnd w:id="141"/>
    </w:p>
    <w:p w14:paraId="7E7FC05D" w14:textId="1FB94B3B" w:rsidR="00090EF0" w:rsidRPr="000E647A" w:rsidRDefault="00090EF0" w:rsidP="00090EF0">
      <w:pPr>
        <w:pStyle w:val="3"/>
      </w:pPr>
      <w:bookmarkStart w:id="143" w:name="_Toc42165609"/>
      <w:bookmarkStart w:id="144" w:name="_Toc51768544"/>
      <w:bookmarkStart w:id="145" w:name="_Toc51771051"/>
      <w:r>
        <w:t>7</w:t>
      </w:r>
      <w:r w:rsidRPr="000E647A">
        <w:t>.4.1</w:t>
      </w:r>
      <w:r w:rsidRPr="000E647A">
        <w:tab/>
        <w:t>Description of feature</w:t>
      </w:r>
      <w:bookmarkEnd w:id="143"/>
      <w:bookmarkEnd w:id="144"/>
      <w:bookmarkEnd w:id="145"/>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6" w:author="作者">
              <w:del w:id="147" w:author="作者">
                <w:r w:rsidDel="00D153CF">
                  <w:rPr>
                    <w:rFonts w:ascii="Times New Roman" w:hAnsi="Times New Roman"/>
                  </w:rPr>
                  <w:delText xml:space="preserve">potential </w:delText>
                </w:r>
              </w:del>
            </w:ins>
            <w:del w:id="148"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9" w:author="作者">
              <w:r w:rsidRPr="002B0293" w:rsidDel="00D153CF">
                <w:rPr>
                  <w:rFonts w:ascii="Times New Roman" w:hAnsi="Times New Roman"/>
                </w:rPr>
                <w:delText xml:space="preserve">the need for </w:delText>
              </w:r>
            </w:del>
            <w:r w:rsidRPr="002B0293">
              <w:rPr>
                <w:rFonts w:ascii="Times New Roman" w:hAnsi="Times New Roman"/>
              </w:rPr>
              <w:t>a duplexer</w:t>
            </w:r>
            <w:ins w:id="150"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1" w:author="作者">
              <w:del w:id="152"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作者">
              <w:r>
                <w:rPr>
                  <w:rFonts w:ascii="Times New Roman" w:hAnsi="Times New Roman"/>
                </w:rPr>
                <w:t xml:space="preserve">potential </w:t>
              </w:r>
            </w:ins>
            <w:r w:rsidRPr="002B0293">
              <w:rPr>
                <w:rFonts w:ascii="Times New Roman" w:hAnsi="Times New Roman"/>
              </w:rPr>
              <w:t>UE complexity reduction by removing the need for a duplexer</w:t>
            </w:r>
            <w:ins w:id="154"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5"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6" w:author="作者">
                    <w:del w:id="157" w:author="作者">
                      <w:r w:rsidDel="00D153CF">
                        <w:rPr>
                          <w:rFonts w:ascii="Times New Roman" w:hAnsi="Times New Roman"/>
                        </w:rPr>
                        <w:delText xml:space="preserve">potential </w:delText>
                      </w:r>
                    </w:del>
                  </w:ins>
                  <w:del w:id="158"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9" w:author="作者">
                    <w:r w:rsidRPr="002B0293" w:rsidDel="00D153CF">
                      <w:rPr>
                        <w:rFonts w:ascii="Times New Roman" w:hAnsi="Times New Roman"/>
                      </w:rPr>
                      <w:delText xml:space="preserve">the need for </w:delText>
                    </w:r>
                  </w:del>
                  <w:r w:rsidRPr="002B0293">
                    <w:rPr>
                      <w:rFonts w:ascii="Times New Roman" w:hAnsi="Times New Roman"/>
                    </w:rPr>
                    <w:t>a duplexer</w:t>
                  </w:r>
                  <w:ins w:id="160"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1"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2"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3"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4"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5"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lastRenderedPageBreak/>
              <w:t>Even though this was agreeable  in TR 36.88, the FL proposal here is weaker by say “may” here: “</w:t>
            </w:r>
            <w:ins w:id="166"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7"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8"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9"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70" w:name="_Toc42165610"/>
      <w:bookmarkStart w:id="171" w:name="_Toc51768545"/>
      <w:bookmarkStart w:id="172" w:name="_Toc51771052"/>
      <w:r>
        <w:t>7</w:t>
      </w:r>
      <w:r w:rsidRPr="000E647A">
        <w:t>.4.2</w:t>
      </w:r>
      <w:r w:rsidRPr="000E647A">
        <w:tab/>
        <w:t>Analysis of UE complexity reduction</w:t>
      </w:r>
      <w:bookmarkEnd w:id="170"/>
      <w:bookmarkEnd w:id="171"/>
      <w:bookmarkEnd w:id="172"/>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73"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4" w:author="作者"/>
                <w:lang w:val="en-US" w:eastAsia="zh-CN"/>
              </w:rPr>
            </w:pPr>
            <w:ins w:id="175" w:author="作者">
              <w:r w:rsidRPr="00417716">
                <w:rPr>
                  <w:lang w:val="en-US" w:eastAsia="zh-CN"/>
                </w:rPr>
                <w:lastRenderedPageBreak/>
                <w:t>For Type A HD-FDD, a high proportion of the cost associated with the duplexer/switch in the RF module can be saved.</w:t>
              </w:r>
            </w:ins>
          </w:p>
          <w:p w14:paraId="7F7C96D6" w14:textId="7DAABA92" w:rsidR="00C06A77" w:rsidRDefault="00C06A77" w:rsidP="00F12520">
            <w:pPr>
              <w:pStyle w:val="aa"/>
              <w:rPr>
                <w:rFonts w:ascii="Times New Roman" w:hAnsi="Times New Roman"/>
              </w:rPr>
            </w:pPr>
            <w:ins w:id="176" w:author="作者">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aa"/>
              <w:rPr>
                <w:ins w:id="177" w:author="作者"/>
                <w:rFonts w:ascii="Times New Roman" w:hAnsi="Times New Roman"/>
              </w:rPr>
            </w:pPr>
            <w:ins w:id="178" w:author="作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9" w:author="作者">
                    <w:r>
                      <w:rPr>
                        <w:rFonts w:ascii="Calibri" w:hAnsi="Calibri" w:cs="Calibri"/>
                        <w:color w:val="000000"/>
                        <w:sz w:val="16"/>
                        <w:szCs w:val="16"/>
                      </w:rPr>
                      <w:t>23.9%</w:t>
                    </w:r>
                  </w:ins>
                  <w:del w:id="180"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1" w:author="作者">
                    <w:r>
                      <w:rPr>
                        <w:rFonts w:ascii="Calibri" w:hAnsi="Calibri" w:cs="Calibri"/>
                        <w:color w:val="000000"/>
                        <w:sz w:val="16"/>
                        <w:szCs w:val="16"/>
                      </w:rPr>
                      <w:t>10.7%</w:t>
                    </w:r>
                  </w:ins>
                  <w:del w:id="182"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3" w:author="作者">
                    <w:r>
                      <w:rPr>
                        <w:rFonts w:ascii="Calibri" w:hAnsi="Calibri" w:cs="Calibri"/>
                        <w:color w:val="000000"/>
                        <w:sz w:val="16"/>
                        <w:szCs w:val="16"/>
                      </w:rPr>
                      <w:t>37.6%</w:t>
                    </w:r>
                  </w:ins>
                  <w:del w:id="184"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5" w:author="作者">
                    <w:r>
                      <w:rPr>
                        <w:rFonts w:ascii="Calibri" w:hAnsi="Calibri" w:cs="Calibri"/>
                        <w:b/>
                        <w:bCs/>
                        <w:color w:val="000000"/>
                        <w:sz w:val="16"/>
                        <w:szCs w:val="16"/>
                      </w:rPr>
                      <w:t>77.1%</w:t>
                    </w:r>
                  </w:ins>
                  <w:del w:id="186"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作者">
                    <w:r>
                      <w:rPr>
                        <w:rFonts w:ascii="Calibri" w:hAnsi="Calibri" w:cs="Calibri"/>
                        <w:color w:val="000000"/>
                        <w:sz w:val="16"/>
                        <w:szCs w:val="16"/>
                      </w:rPr>
                      <w:t>3.7%</w:t>
                    </w:r>
                  </w:ins>
                  <w:del w:id="188"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作者">
                    <w:r>
                      <w:rPr>
                        <w:rFonts w:ascii="Calibri" w:hAnsi="Calibri" w:cs="Calibri"/>
                        <w:color w:val="000000"/>
                        <w:sz w:val="16"/>
                        <w:szCs w:val="16"/>
                      </w:rPr>
                      <w:t>9.9%</w:t>
                    </w:r>
                  </w:ins>
                  <w:del w:id="190"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1" w:author="作者">
                    <w:r>
                      <w:rPr>
                        <w:rFonts w:ascii="Calibri" w:hAnsi="Calibri" w:cs="Calibri"/>
                        <w:b/>
                        <w:bCs/>
                        <w:color w:val="000000"/>
                        <w:sz w:val="16"/>
                        <w:szCs w:val="16"/>
                      </w:rPr>
                      <w:t>99.2%</w:t>
                    </w:r>
                  </w:ins>
                  <w:del w:id="192"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3" w:author="作者">
                    <w:r>
                      <w:rPr>
                        <w:rFonts w:ascii="Calibri" w:hAnsi="Calibri" w:cs="Calibri"/>
                        <w:b/>
                        <w:bCs/>
                        <w:color w:val="000000"/>
                        <w:sz w:val="16"/>
                        <w:szCs w:val="16"/>
                      </w:rPr>
                      <w:t>90.3%</w:t>
                    </w:r>
                  </w:ins>
                  <w:del w:id="194"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lastRenderedPageBreak/>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a6"/>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6"/>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95" w:name="_Hlk54962530"/>
            <w:r w:rsidRPr="003A4429">
              <w:rPr>
                <w:rFonts w:eastAsia="等线"/>
                <w:lang w:val="en-US" w:eastAsia="zh-CN"/>
              </w:rPr>
              <w:t xml:space="preserve">removing one local oscillator </w:t>
            </w:r>
            <w:bookmarkEnd w:id="195"/>
            <w:r w:rsidRPr="003A4429">
              <w:rPr>
                <w:rFonts w:eastAsia="等线"/>
                <w:lang w:val="en-US" w:eastAsia="zh-CN"/>
              </w:rPr>
              <w:t xml:space="preserve">leads to a 7% cost saving (44% -&gt; 37%). However, we suspect that HD-FDD Type B might </w:t>
            </w:r>
            <w:r w:rsidRPr="003A4429">
              <w:rPr>
                <w:rFonts w:eastAsia="等线"/>
                <w:lang w:val="en-US" w:eastAsia="zh-CN"/>
              </w:rPr>
              <w:lastRenderedPageBreak/>
              <w:t>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a6"/>
              <w:numPr>
                <w:ilvl w:val="0"/>
                <w:numId w:val="43"/>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a6"/>
              <w:numPr>
                <w:ilvl w:val="0"/>
                <w:numId w:val="43"/>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w:t>
            </w:r>
            <w:r>
              <w:rPr>
                <w:rFonts w:eastAsia="等线"/>
                <w:lang w:val="en-US" w:eastAsia="zh-CN"/>
              </w:rPr>
              <w:lastRenderedPageBreak/>
              <w:t xml:space="preserve">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196" w:author="作者">
              <w:r w:rsidRPr="00903D31">
                <w:t>it can be observed that the main contributor of the cost reduction is the duplex</w:t>
              </w:r>
            </w:ins>
            <w:r w:rsidRPr="00903D31">
              <w:rPr>
                <w:color w:val="FF0000"/>
              </w:rPr>
              <w:t>er</w:t>
            </w:r>
            <w:ins w:id="197" w:author="作者">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bl>
    <w:p w14:paraId="5E9164F3" w14:textId="1358C6E3" w:rsidR="00E557D2" w:rsidRPr="00AF327E"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98" w:name="_Toc42165611"/>
      <w:bookmarkStart w:id="199" w:name="_Toc51768546"/>
      <w:bookmarkStart w:id="200" w:name="_Toc51771053"/>
      <w:r>
        <w:t>7</w:t>
      </w:r>
      <w:r w:rsidRPr="000E647A">
        <w:t>.4.3</w:t>
      </w:r>
      <w:r w:rsidRPr="000E647A">
        <w:tab/>
        <w:t xml:space="preserve">Analysis of </w:t>
      </w:r>
      <w:r>
        <w:t>performance impacts</w:t>
      </w:r>
      <w:bookmarkEnd w:id="198"/>
      <w:bookmarkEnd w:id="199"/>
      <w:bookmarkEnd w:id="200"/>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lastRenderedPageBreak/>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01" w:name="_Toc42165612"/>
      <w:bookmarkStart w:id="202" w:name="_Toc51768547"/>
      <w:bookmarkStart w:id="203" w:name="_Toc51771054"/>
      <w:r>
        <w:t>7</w:t>
      </w:r>
      <w:r w:rsidRPr="000E647A">
        <w:t>.</w:t>
      </w:r>
      <w:r>
        <w:t>4</w:t>
      </w:r>
      <w:r w:rsidRPr="000E647A">
        <w:t>.4</w:t>
      </w:r>
      <w:r w:rsidRPr="000E647A">
        <w:tab/>
        <w:t xml:space="preserve">Analysis of </w:t>
      </w:r>
      <w:r>
        <w:t xml:space="preserve">coexistence with legacy </w:t>
      </w:r>
      <w:r w:rsidR="00790265">
        <w:t>UEs</w:t>
      </w:r>
      <w:bookmarkEnd w:id="201"/>
      <w:bookmarkEnd w:id="202"/>
      <w:bookmarkEnd w:id="203"/>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04" w:name="_Toc42165613"/>
      <w:bookmarkStart w:id="205" w:name="_Toc51768548"/>
      <w:bookmarkStart w:id="206" w:name="_Toc51771055"/>
      <w:r>
        <w:lastRenderedPageBreak/>
        <w:t>7</w:t>
      </w:r>
      <w:r w:rsidRPr="000E647A">
        <w:t>.4.</w:t>
      </w:r>
      <w:r>
        <w:t>5</w:t>
      </w:r>
      <w:r w:rsidRPr="000E647A">
        <w:tab/>
        <w:t>Analysis of specification impacts</w:t>
      </w:r>
      <w:bookmarkEnd w:id="204"/>
      <w:bookmarkEnd w:id="205"/>
      <w:bookmarkEnd w:id="20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07" w:name="_Toc42165614"/>
      <w:bookmarkStart w:id="208" w:name="_Toc51768549"/>
      <w:bookmarkStart w:id="209" w:name="_Toc51771056"/>
      <w:r>
        <w:lastRenderedPageBreak/>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a"/>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lastRenderedPageBreak/>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6"/>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Pr>
                <w:rFonts w:eastAsia="等线" w:hint="eastAsia"/>
                <w:lang w:val="en-US" w:eastAsia="zh-CN"/>
              </w:rPr>
              <w:t>O</w:t>
            </w:r>
            <w:r>
              <w:rPr>
                <w:rFonts w:eastAsia="等线"/>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77777777" w:rsidR="004B0AC3" w:rsidRDefault="004B0AC3" w:rsidP="00D7754F">
            <w:pPr>
              <w:tabs>
                <w:tab w:val="left" w:pos="551"/>
              </w:tabs>
              <w:jc w:val="both"/>
              <w:rPr>
                <w:rFonts w:eastAsia="等线"/>
                <w:lang w:val="en-US" w:eastAsia="zh-CN"/>
              </w:rPr>
            </w:pP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501EBFE9" w:rsidR="004B0AC3" w:rsidRPr="00D7754F" w:rsidRDefault="004B0AC3" w:rsidP="00D7754F">
            <w:pPr>
              <w:pStyle w:val="af"/>
              <w:jc w:val="both"/>
              <w:rPr>
                <w:rFonts w:eastAsia="等线"/>
                <w:sz w:val="20"/>
                <w:lang w:val="en-US" w:eastAsia="zh-CN"/>
              </w:rPr>
            </w:pPr>
            <w:r>
              <w:rPr>
                <w:rFonts w:eastAsia="等线"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lastRenderedPageBreak/>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af"/>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af"/>
              <w:jc w:val="both"/>
              <w:rPr>
                <w:rFonts w:eastAsia="等线"/>
                <w:sz w:val="20"/>
                <w:szCs w:val="20"/>
                <w:lang w:eastAsia="zh-CN"/>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07"/>
      <w:bookmarkEnd w:id="208"/>
      <w:bookmarkEnd w:id="209"/>
    </w:p>
    <w:p w14:paraId="4D81A5C9" w14:textId="3C1076B4" w:rsidR="00090EF0" w:rsidRPr="000E647A" w:rsidRDefault="00090EF0" w:rsidP="00090EF0">
      <w:pPr>
        <w:pStyle w:val="3"/>
      </w:pPr>
      <w:bookmarkStart w:id="210" w:name="_Toc42165615"/>
      <w:bookmarkStart w:id="211" w:name="_Toc51768550"/>
      <w:bookmarkStart w:id="212" w:name="_Toc51771057"/>
      <w:r>
        <w:t>7</w:t>
      </w:r>
      <w:r w:rsidRPr="000E647A">
        <w:t>.5.1</w:t>
      </w:r>
      <w:r w:rsidRPr="000E647A">
        <w:tab/>
        <w:t>Description of feature</w:t>
      </w:r>
      <w:bookmarkEnd w:id="210"/>
      <w:bookmarkEnd w:id="211"/>
      <w:bookmarkEnd w:id="212"/>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3" w:author="作者">
              <w:r w:rsidRPr="00ED3FEA">
                <w:rPr>
                  <w:rFonts w:ascii="Times New Roman" w:eastAsia="Times New Roman" w:hAnsi="Times New Roman"/>
                </w:rPr>
                <w:delText>if</w:delText>
              </w:r>
            </w:del>
            <w:ins w:id="214"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5"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6"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17"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8"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8"/>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9" w:author="作者">
              <w:r w:rsidRPr="00ED3FEA">
                <w:rPr>
                  <w:rFonts w:ascii="Times New Roman" w:eastAsia="Times New Roman" w:hAnsi="Times New Roman"/>
                </w:rPr>
                <w:delText>if</w:delText>
              </w:r>
            </w:del>
            <w:ins w:id="220"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21"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等线"/>
                <w:iCs/>
              </w:rPr>
            </w:pPr>
          </w:p>
        </w:tc>
      </w:tr>
      <w:bookmarkEnd w:id="217"/>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2"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w:t>
            </w:r>
            <w:r w:rsidR="003E7DB0">
              <w:rPr>
                <w:lang w:val="en-US"/>
              </w:rPr>
              <w:lastRenderedPageBreak/>
              <w:t>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lastRenderedPageBreak/>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23" w:name="_Toc42165616"/>
      <w:bookmarkStart w:id="224" w:name="_Toc51768551"/>
      <w:bookmarkStart w:id="225" w:name="_Toc51771058"/>
      <w:bookmarkEnd w:id="222"/>
      <w:r>
        <w:t>7</w:t>
      </w:r>
      <w:r w:rsidRPr="000E647A">
        <w:t>.5.2</w:t>
      </w:r>
      <w:r w:rsidRPr="000E647A">
        <w:tab/>
        <w:t>Analysis of UE complexity reduction</w:t>
      </w:r>
      <w:bookmarkEnd w:id="223"/>
      <w:bookmarkEnd w:id="224"/>
      <w:bookmarkEnd w:id="225"/>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6"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6"/>
              <w:numPr>
                <w:ilvl w:val="0"/>
                <w:numId w:val="4"/>
              </w:numPr>
              <w:spacing w:line="254" w:lineRule="auto"/>
              <w:jc w:val="both"/>
              <w:rPr>
                <w:del w:id="227" w:author="作者"/>
                <w:rFonts w:ascii="Times New Roman" w:hAnsi="Times New Roman" w:cs="Times New Roman"/>
                <w:sz w:val="20"/>
                <w:szCs w:val="20"/>
                <w:lang w:val="en-US"/>
              </w:rPr>
            </w:pPr>
            <w:del w:id="228"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29"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0" w:name="_Hlk55147611"/>
            <w:bookmarkEnd w:id="229"/>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1"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 xml:space="preserve">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w:t>
            </w:r>
            <w:r w:rsidR="00437798">
              <w:rPr>
                <w:rFonts w:eastAsia="等线"/>
                <w:lang w:val="en-US" w:eastAsia="zh-CN"/>
              </w:rPr>
              <w:lastRenderedPageBreak/>
              <w:t>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6"/>
              <w:numPr>
                <w:ilvl w:val="0"/>
                <w:numId w:val="38"/>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30"/>
      <w:bookmarkEnd w:id="231"/>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hint="eastAsia"/>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hint="eastAsia"/>
                <w:lang w:val="en-US" w:eastAsia="zh-CN"/>
              </w:rPr>
            </w:pP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3"/>
      </w:pPr>
      <w:bookmarkStart w:id="232" w:name="_Toc42165617"/>
      <w:bookmarkStart w:id="233" w:name="_Toc51768552"/>
      <w:bookmarkStart w:id="234" w:name="_Toc51771059"/>
      <w:r>
        <w:t>7</w:t>
      </w:r>
      <w:r w:rsidRPr="000E647A">
        <w:t>.5.3</w:t>
      </w:r>
      <w:r w:rsidRPr="000E647A">
        <w:tab/>
        <w:t xml:space="preserve">Analysis of </w:t>
      </w:r>
      <w:r>
        <w:t>performance impacts</w:t>
      </w:r>
      <w:bookmarkEnd w:id="232"/>
      <w:bookmarkEnd w:id="233"/>
      <w:bookmarkEnd w:id="234"/>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35" w:name="_Toc42165618"/>
      <w:bookmarkStart w:id="236" w:name="_Toc51768553"/>
      <w:bookmarkStart w:id="237" w:name="_Toc51771060"/>
      <w:r>
        <w:t>7</w:t>
      </w:r>
      <w:r w:rsidRPr="000E647A">
        <w:t>.</w:t>
      </w:r>
      <w:r>
        <w:t>5</w:t>
      </w:r>
      <w:r w:rsidRPr="000E647A">
        <w:t>.4</w:t>
      </w:r>
      <w:r w:rsidRPr="000E647A">
        <w:tab/>
        <w:t xml:space="preserve">Analysis of </w:t>
      </w:r>
      <w:r>
        <w:t xml:space="preserve">coexistence with legacy </w:t>
      </w:r>
      <w:r w:rsidR="00790265">
        <w:t>UEs</w:t>
      </w:r>
      <w:bookmarkEnd w:id="235"/>
      <w:bookmarkEnd w:id="236"/>
      <w:bookmarkEnd w:id="237"/>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w:t>
      </w:r>
      <w:r w:rsidRPr="00ED3FEA">
        <w:rPr>
          <w:lang w:eastAsia="ja-JP"/>
        </w:rPr>
        <w:lastRenderedPageBreak/>
        <w:t xml:space="preserve">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38" w:name="_Toc42165619"/>
      <w:bookmarkStart w:id="239" w:name="_Toc51768554"/>
      <w:bookmarkStart w:id="240" w:name="_Toc51771061"/>
      <w:r>
        <w:t>7</w:t>
      </w:r>
      <w:r w:rsidRPr="000E647A">
        <w:t>.5.</w:t>
      </w:r>
      <w:r>
        <w:t>5</w:t>
      </w:r>
      <w:r w:rsidRPr="000E647A">
        <w:tab/>
        <w:t>Analysis of specification impacts</w:t>
      </w:r>
      <w:bookmarkEnd w:id="238"/>
      <w:bookmarkEnd w:id="239"/>
      <w:bookmarkEnd w:id="24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41" w:name="_Toc42165621"/>
      <w:bookmarkStart w:id="242" w:name="_Toc51768556"/>
      <w:bookmarkStart w:id="243"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lastRenderedPageBreak/>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4"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4"/>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lastRenderedPageBreak/>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 xml:space="preserve">econdly, at least from the presented cost estimate, doubled processing time including N1/N2 provide comparable cost saving to HD-FDD Type A. The saving would be more if CSI </w:t>
            </w:r>
            <w:r>
              <w:rPr>
                <w:rFonts w:eastAsia="等线"/>
                <w:lang w:val="en-US" w:eastAsia="zh-CN"/>
              </w:rPr>
              <w:lastRenderedPageBreak/>
              <w:t>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41"/>
      <w:bookmarkEnd w:id="242"/>
      <w:bookmarkEnd w:id="243"/>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45" w:author="作者">
              <w:r w:rsidRPr="00ED3FEA" w:rsidDel="00A64271">
                <w:rPr>
                  <w:rFonts w:ascii="Times New Roman" w:hAnsi="Times New Roman"/>
                </w:rPr>
                <w:delText xml:space="preserve"> main </w:delText>
              </w:r>
            </w:del>
            <w:ins w:id="246"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7" w:author="作者">
              <w:r w:rsidRPr="00ED3FEA" w:rsidDel="00A64271">
                <w:rPr>
                  <w:rFonts w:ascii="Times New Roman" w:hAnsi="Times New Roman"/>
                </w:rPr>
                <w:delText xml:space="preserve"> considered are</w:delText>
              </w:r>
            </w:del>
            <w:ins w:id="248"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49"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0" w:author="作者">
              <w:r>
                <w:rPr>
                  <w:rFonts w:ascii="Times New Roman" w:hAnsi="Times New Roman"/>
                </w:rPr>
                <w:t>that were studied and evaluated</w:t>
              </w:r>
              <w:r w:rsidRPr="00ED3FEA">
                <w:rPr>
                  <w:rFonts w:ascii="Times New Roman" w:hAnsi="Times New Roman"/>
                </w:rPr>
                <w:t xml:space="preserve"> </w:t>
              </w:r>
            </w:ins>
            <w:del w:id="251"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lastRenderedPageBreak/>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hint="eastAsia"/>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52" w:name="_Toc42165622"/>
      <w:bookmarkStart w:id="253" w:name="_Toc51768557"/>
      <w:bookmarkStart w:id="254" w:name="_Toc51771064"/>
      <w:r>
        <w:t>7</w:t>
      </w:r>
      <w:r w:rsidRPr="000E647A">
        <w:t>.6.2</w:t>
      </w:r>
      <w:r w:rsidRPr="000E647A">
        <w:tab/>
        <w:t>Analysis of UE complexity reduction</w:t>
      </w:r>
      <w:bookmarkEnd w:id="252"/>
      <w:bookmarkEnd w:id="253"/>
      <w:bookmarkEnd w:id="254"/>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5" w:author="作者">
              <w:r w:rsidDel="0054132F">
                <w:rPr>
                  <w:rFonts w:ascii="Times New Roman" w:hAnsi="Times New Roman"/>
                </w:rPr>
                <w:delText>3</w:delText>
              </w:r>
            </w:del>
            <w:ins w:id="256"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7" w:author="作者">
                    <w:r>
                      <w:rPr>
                        <w:rFonts w:ascii="Calibri" w:hAnsi="Calibri" w:cs="Calibri"/>
                        <w:color w:val="000000"/>
                        <w:sz w:val="16"/>
                        <w:szCs w:val="16"/>
                      </w:rPr>
                      <w:t>9.8%</w:t>
                    </w:r>
                  </w:ins>
                  <w:del w:id="258"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9" w:author="作者">
                    <w:r>
                      <w:rPr>
                        <w:rFonts w:ascii="Calibri" w:hAnsi="Calibri" w:cs="Calibri"/>
                        <w:color w:val="000000"/>
                        <w:sz w:val="16"/>
                        <w:szCs w:val="16"/>
                      </w:rPr>
                      <w:t>19.7%</w:t>
                    </w:r>
                  </w:ins>
                  <w:del w:id="260"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1" w:author="作者">
                    <w:r>
                      <w:rPr>
                        <w:rFonts w:ascii="Calibri" w:hAnsi="Calibri" w:cs="Calibri"/>
                        <w:color w:val="000000"/>
                        <w:sz w:val="16"/>
                        <w:szCs w:val="16"/>
                      </w:rPr>
                      <w:t>24.4%</w:t>
                    </w:r>
                  </w:ins>
                  <w:del w:id="262"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3" w:author="作者">
                    <w:r>
                      <w:rPr>
                        <w:rFonts w:ascii="Calibri" w:hAnsi="Calibri" w:cs="Calibri"/>
                        <w:color w:val="000000"/>
                        <w:sz w:val="16"/>
                        <w:szCs w:val="16"/>
                      </w:rPr>
                      <w:t>22.3%</w:t>
                    </w:r>
                  </w:ins>
                  <w:del w:id="264"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5" w:author="作者">
                    <w:r>
                      <w:rPr>
                        <w:rFonts w:ascii="Calibri" w:hAnsi="Calibri" w:cs="Calibri"/>
                        <w:b/>
                        <w:bCs/>
                        <w:color w:val="000000"/>
                        <w:sz w:val="16"/>
                        <w:szCs w:val="16"/>
                      </w:rPr>
                      <w:t>79.3%</w:t>
                    </w:r>
                  </w:ins>
                  <w:del w:id="266"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7" w:author="作者">
                    <w:r>
                      <w:rPr>
                        <w:rFonts w:ascii="Calibri" w:hAnsi="Calibri" w:cs="Calibri"/>
                        <w:b/>
                        <w:bCs/>
                        <w:color w:val="000000"/>
                        <w:sz w:val="16"/>
                        <w:szCs w:val="16"/>
                      </w:rPr>
                      <w:t>81.1%</w:t>
                    </w:r>
                  </w:ins>
                  <w:del w:id="268"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9" w:author="作者">
                    <w:r>
                      <w:rPr>
                        <w:rFonts w:ascii="Calibri" w:hAnsi="Calibri" w:cs="Calibri"/>
                        <w:b/>
                        <w:bCs/>
                        <w:color w:val="000000"/>
                        <w:sz w:val="16"/>
                        <w:szCs w:val="16"/>
                      </w:rPr>
                      <w:t>71.9%</w:t>
                    </w:r>
                  </w:ins>
                  <w:del w:id="270"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1" w:author="作者">
                    <w:r>
                      <w:rPr>
                        <w:rFonts w:ascii="Calibri" w:hAnsi="Calibri" w:cs="Calibri"/>
                        <w:b/>
                        <w:bCs/>
                        <w:color w:val="000000"/>
                        <w:sz w:val="16"/>
                        <w:szCs w:val="16"/>
                      </w:rPr>
                      <w:t>87.6%</w:t>
                    </w:r>
                  </w:ins>
                  <w:del w:id="272"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3" w:author="作者">
                    <w:r>
                      <w:rPr>
                        <w:rFonts w:ascii="Calibri" w:hAnsi="Calibri" w:cs="Calibri"/>
                        <w:b/>
                        <w:bCs/>
                        <w:color w:val="000000"/>
                        <w:sz w:val="16"/>
                        <w:szCs w:val="16"/>
                      </w:rPr>
                      <w:t>88.7%</w:t>
                    </w:r>
                  </w:ins>
                  <w:del w:id="274"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5" w:author="作者">
                    <w:r>
                      <w:rPr>
                        <w:rFonts w:ascii="Calibri" w:hAnsi="Calibri" w:cs="Calibri"/>
                        <w:b/>
                        <w:bCs/>
                        <w:color w:val="000000"/>
                        <w:sz w:val="16"/>
                        <w:szCs w:val="16"/>
                      </w:rPr>
                      <w:t>83.2%</w:t>
                    </w:r>
                  </w:ins>
                  <w:del w:id="276"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7" w:author="作者">
                    <w:r>
                      <w:rPr>
                        <w:rFonts w:ascii="Calibri" w:hAnsi="Calibri" w:cs="Calibri"/>
                        <w:b/>
                        <w:bCs/>
                        <w:color w:val="000000"/>
                        <w:sz w:val="16"/>
                        <w:szCs w:val="16"/>
                      </w:rPr>
                      <w:t>88.9%</w:t>
                    </w:r>
                  </w:ins>
                  <w:del w:id="278"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lastRenderedPageBreak/>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279" w:name="_Toc42165623"/>
      <w:bookmarkStart w:id="280" w:name="_Toc51768558"/>
      <w:bookmarkStart w:id="281" w:name="_Toc51771065"/>
      <w:r>
        <w:t>7</w:t>
      </w:r>
      <w:r w:rsidRPr="000E647A">
        <w:t>.6.3</w:t>
      </w:r>
      <w:r w:rsidRPr="000E647A">
        <w:tab/>
        <w:t xml:space="preserve">Analysis of </w:t>
      </w:r>
      <w:r>
        <w:t>performance impacts</w:t>
      </w:r>
      <w:bookmarkEnd w:id="279"/>
      <w:bookmarkEnd w:id="280"/>
      <w:bookmarkEnd w:id="281"/>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lastRenderedPageBreak/>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82" w:name="_Toc42165624"/>
      <w:bookmarkStart w:id="283" w:name="_Toc51768559"/>
      <w:bookmarkStart w:id="284" w:name="_Toc51771066"/>
      <w:r>
        <w:t>7</w:t>
      </w:r>
      <w:r w:rsidRPr="000E647A">
        <w:t>.</w:t>
      </w:r>
      <w:r>
        <w:t>6</w:t>
      </w:r>
      <w:r w:rsidRPr="000E647A">
        <w:t>.4</w:t>
      </w:r>
      <w:r w:rsidRPr="000E647A">
        <w:tab/>
        <w:t xml:space="preserve">Analysis of </w:t>
      </w:r>
      <w:r>
        <w:t xml:space="preserve">coexistence with legacy </w:t>
      </w:r>
      <w:r w:rsidR="00790265">
        <w:t>UEs</w:t>
      </w:r>
      <w:bookmarkEnd w:id="282"/>
      <w:bookmarkEnd w:id="283"/>
      <w:bookmarkEnd w:id="284"/>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85" w:name="_Toc42165625"/>
      <w:bookmarkStart w:id="286" w:name="_Toc51768560"/>
      <w:bookmarkStart w:id="287" w:name="_Toc51771067"/>
      <w:r>
        <w:lastRenderedPageBreak/>
        <w:t>7</w:t>
      </w:r>
      <w:r w:rsidRPr="000E647A">
        <w:t>.6.</w:t>
      </w:r>
      <w:r>
        <w:t>5</w:t>
      </w:r>
      <w:r w:rsidRPr="000E647A">
        <w:tab/>
        <w:t>Analysis of specification impacts</w:t>
      </w:r>
      <w:bookmarkEnd w:id="285"/>
      <w:bookmarkEnd w:id="286"/>
      <w:bookmarkEnd w:id="287"/>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88" w:name="_Toc42165626"/>
      <w:bookmarkStart w:id="289" w:name="_Toc51768561"/>
      <w:bookmarkStart w:id="290"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lastRenderedPageBreak/>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lastRenderedPageBreak/>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6"/>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6"/>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lastRenderedPageBreak/>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6"/>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等线"/>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lastRenderedPageBreak/>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D086A">
            <w:pPr>
              <w:pStyle w:val="a6"/>
              <w:numPr>
                <w:ilvl w:val="0"/>
                <w:numId w:val="28"/>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6"/>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6"/>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lastRenderedPageBreak/>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6"/>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6"/>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6"/>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91" w:author="作者">
              <w:r w:rsidRPr="00ED3FEA">
                <w:rPr>
                  <w:rFonts w:ascii="Times New Roman" w:hAnsi="Times New Roman"/>
                </w:rPr>
                <w:delText>Restriction on</w:delText>
              </w:r>
            </w:del>
            <w:ins w:id="292" w:author="作者">
              <w:r w:rsidR="00157134">
                <w:rPr>
                  <w:rFonts w:ascii="Times New Roman" w:hAnsi="Times New Roman"/>
                </w:rPr>
                <w:t>Relaxation of</w:t>
              </w:r>
            </w:ins>
            <w:r w:rsidRPr="00ED3FEA">
              <w:rPr>
                <w:rFonts w:ascii="Times New Roman" w:hAnsi="Times New Roman"/>
              </w:rPr>
              <w:t xml:space="preserve"> maximum </w:t>
            </w:r>
            <w:ins w:id="293"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94" w:author="作者">
              <w:r w:rsidRPr="00ED3FEA">
                <w:rPr>
                  <w:rFonts w:ascii="Times New Roman" w:hAnsi="Times New Roman"/>
                  <w:u w:val="single"/>
                </w:rPr>
                <w:delText>Restriction on</w:delText>
              </w:r>
            </w:del>
            <w:ins w:id="295" w:author="作者">
              <w:r w:rsidR="00157134">
                <w:rPr>
                  <w:rFonts w:ascii="Times New Roman" w:hAnsi="Times New Roman"/>
                </w:rPr>
                <w:t>Relaxation of</w:t>
              </w:r>
            </w:ins>
            <w:r w:rsidRPr="00ED3FEA">
              <w:rPr>
                <w:rFonts w:ascii="Times New Roman" w:hAnsi="Times New Roman"/>
                <w:u w:val="single"/>
              </w:rPr>
              <w:t xml:space="preserve"> maximum </w:t>
            </w:r>
            <w:ins w:id="296"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97" w:author="作者">
              <w:r w:rsidRPr="00ED3FEA">
                <w:rPr>
                  <w:rFonts w:ascii="Times New Roman" w:hAnsi="Times New Roman"/>
                  <w:u w:val="single"/>
                </w:rPr>
                <w:delText>Restriction on</w:delText>
              </w:r>
            </w:del>
            <w:ins w:id="298" w:author="作者">
              <w:r w:rsidR="00157134">
                <w:rPr>
                  <w:rFonts w:ascii="Times New Roman" w:hAnsi="Times New Roman"/>
                </w:rPr>
                <w:t>Relaxation of</w:t>
              </w:r>
            </w:ins>
            <w:r w:rsidRPr="00ED3FEA">
              <w:rPr>
                <w:rFonts w:ascii="Times New Roman" w:hAnsi="Times New Roman"/>
                <w:u w:val="single"/>
              </w:rPr>
              <w:t xml:space="preserve"> maximum </w:t>
            </w:r>
            <w:ins w:id="299"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00" w:author="作者">
              <w:r w:rsidR="00157134">
                <w:rPr>
                  <w:rFonts w:ascii="Times New Roman" w:hAnsi="Times New Roman"/>
                </w:rPr>
                <w:t xml:space="preserve">relaxation of </w:t>
              </w:r>
            </w:ins>
            <w:r w:rsidRPr="00ED3FEA">
              <w:rPr>
                <w:rFonts w:ascii="Times New Roman" w:hAnsi="Times New Roman"/>
              </w:rPr>
              <w:t xml:space="preserve">maximum </w:t>
            </w:r>
            <w:ins w:id="301"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302" w:author="作者">
              <w:r w:rsidRPr="00ED3FEA" w:rsidDel="00157134">
                <w:rPr>
                  <w:rFonts w:ascii="Times New Roman" w:hAnsi="Times New Roman"/>
                </w:rPr>
                <w:delText>16</w:delText>
              </w:r>
            </w:del>
            <w:ins w:id="303" w:author="作者">
              <w:r w:rsidR="00157134">
                <w:rPr>
                  <w:rFonts w:ascii="Times New Roman" w:hAnsi="Times New Roman"/>
                </w:rPr>
                <w:t>64</w:t>
              </w:r>
            </w:ins>
            <w:r w:rsidRPr="00ED3FEA">
              <w:rPr>
                <w:rFonts w:ascii="Times New Roman" w:hAnsi="Times New Roman"/>
              </w:rPr>
              <w:t xml:space="preserve">QAM instead of </w:t>
            </w:r>
            <w:del w:id="304" w:author="作者">
              <w:r w:rsidRPr="00ED3FEA" w:rsidDel="00157134">
                <w:rPr>
                  <w:rFonts w:ascii="Times New Roman" w:hAnsi="Times New Roman"/>
                </w:rPr>
                <w:delText>64</w:delText>
              </w:r>
            </w:del>
            <w:ins w:id="305"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306" w:author="作者">
              <w:r w:rsidRPr="00ED3FEA" w:rsidDel="00157134">
                <w:rPr>
                  <w:rFonts w:ascii="Times New Roman" w:hAnsi="Times New Roman"/>
                </w:rPr>
                <w:delText>64</w:delText>
              </w:r>
            </w:del>
            <w:ins w:id="307" w:author="作者">
              <w:r w:rsidR="00157134">
                <w:rPr>
                  <w:rFonts w:ascii="Times New Roman" w:hAnsi="Times New Roman"/>
                </w:rPr>
                <w:t>16</w:t>
              </w:r>
            </w:ins>
            <w:r w:rsidRPr="00ED3FEA">
              <w:rPr>
                <w:rFonts w:ascii="Times New Roman" w:hAnsi="Times New Roman"/>
              </w:rPr>
              <w:t xml:space="preserve">QAM instead of </w:t>
            </w:r>
            <w:del w:id="308" w:author="作者">
              <w:r w:rsidRPr="00ED3FEA" w:rsidDel="00157134">
                <w:rPr>
                  <w:rFonts w:ascii="Times New Roman" w:hAnsi="Times New Roman"/>
                </w:rPr>
                <w:delText>256</w:delText>
              </w:r>
            </w:del>
            <w:ins w:id="309"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lastRenderedPageBreak/>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lastRenderedPageBreak/>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等线"/>
                <w:lang w:val="en-US" w:eastAsia="zh-CN"/>
              </w:rPr>
            </w:pPr>
          </w:p>
        </w:tc>
        <w:tc>
          <w:tcPr>
            <w:tcW w:w="1372" w:type="dxa"/>
          </w:tcPr>
          <w:p w14:paraId="6605571A" w14:textId="77777777" w:rsidR="00686B6D" w:rsidRDefault="00686B6D" w:rsidP="00AE10E8">
            <w:pPr>
              <w:tabs>
                <w:tab w:val="left" w:pos="551"/>
              </w:tabs>
              <w:jc w:val="both"/>
              <w:rPr>
                <w:rFonts w:eastAsia="等线"/>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lastRenderedPageBreak/>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a6"/>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a6"/>
              <w:numPr>
                <w:ilvl w:val="0"/>
                <w:numId w:val="44"/>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762B0A">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hint="eastAsia"/>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bl>
    <w:p w14:paraId="24041C0C" w14:textId="77777777" w:rsidR="0018302D" w:rsidRPr="00EC4B2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 xml:space="preserve">in Table 7.7.2-1, the average estimated cost reduction achieved by relaxing the maximum UL modulation order from 64QAM to 16QAM is ~2% for FR1 FDD, </w:t>
            </w:r>
            <w:r w:rsidRPr="008B1F52">
              <w:rPr>
                <w:rFonts w:eastAsia="等线"/>
                <w:lang w:val="en-US" w:eastAsia="zh-CN"/>
              </w:rPr>
              <w:lastRenderedPageBreak/>
              <w:t>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6"/>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6"/>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6"/>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 xml:space="preserve">We have strong concerns on reducing the UL modulation order, it provides marginal complexity reduction while significantly </w:t>
            </w:r>
            <w:r w:rsidRPr="00266499">
              <w:rPr>
                <w:rFonts w:eastAsia="等线"/>
                <w:lang w:val="en-US" w:eastAsia="zh-CN"/>
              </w:rPr>
              <w:lastRenderedPageBreak/>
              <w:t>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lastRenderedPageBreak/>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6"/>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6"/>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6"/>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hint="eastAsia"/>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lastRenderedPageBreak/>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等线"/>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w:t>
      </w:r>
      <w:r w:rsidR="008E4B7C" w:rsidRPr="00ED3FEA">
        <w:lastRenderedPageBreak/>
        <w:t>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a"/>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a"/>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88"/>
      <w:bookmarkEnd w:id="289"/>
      <w:bookmarkEnd w:id="290"/>
    </w:p>
    <w:p w14:paraId="74D88359" w14:textId="015611F5" w:rsidR="00090EF0" w:rsidRDefault="00090EF0" w:rsidP="00090EF0">
      <w:pPr>
        <w:pStyle w:val="3"/>
      </w:pPr>
      <w:bookmarkStart w:id="310" w:name="_Toc42165627"/>
      <w:bookmarkStart w:id="311" w:name="_Toc51768562"/>
      <w:bookmarkStart w:id="312" w:name="_Toc51771069"/>
      <w:r>
        <w:t>7</w:t>
      </w:r>
      <w:r w:rsidRPr="000E647A">
        <w:t>.</w:t>
      </w:r>
      <w:r w:rsidR="006A0EB3">
        <w:t>9</w:t>
      </w:r>
      <w:r w:rsidRPr="000E647A">
        <w:t>.1</w:t>
      </w:r>
      <w:r w:rsidRPr="000E647A">
        <w:tab/>
        <w:t>Description of feature combinations</w:t>
      </w:r>
      <w:bookmarkEnd w:id="310"/>
      <w:bookmarkEnd w:id="311"/>
      <w:bookmarkEnd w:id="312"/>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6"/>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a"/>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6"/>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aa"/>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D086A">
            <w:pPr>
              <w:pStyle w:val="aa"/>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a"/>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6"/>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w:t>
            </w:r>
            <w:r>
              <w:rPr>
                <w:rFonts w:ascii="Times New Roman" w:eastAsia="等线"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lastRenderedPageBreak/>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13" w:name="_Hlk54960604"/>
            <w:r w:rsidRPr="004C194A">
              <w:rPr>
                <w:b/>
                <w:bCs/>
                <w:highlight w:val="yellow"/>
              </w:rPr>
              <w:t>7.9.</w:t>
            </w:r>
            <w:r>
              <w:rPr>
                <w:b/>
                <w:bCs/>
                <w:highlight w:val="yellow"/>
              </w:rPr>
              <w:t>2</w:t>
            </w:r>
            <w:r w:rsidRPr="004C194A">
              <w:rPr>
                <w:b/>
                <w:bCs/>
                <w:highlight w:val="yellow"/>
              </w:rPr>
              <w:t>-1</w:t>
            </w:r>
            <w:bookmarkEnd w:id="313"/>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6"/>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a"/>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77777777" w:rsidR="004B0AC3" w:rsidRPr="001A3FA0" w:rsidRDefault="004B0AC3" w:rsidP="004B0AC3">
            <w:pPr>
              <w:pStyle w:val="aa"/>
              <w:numPr>
                <w:ilvl w:val="0"/>
                <w:numId w:val="61"/>
              </w:numPr>
              <w:rPr>
                <w:rFonts w:ascii="Times New Roman" w:eastAsia="等线" w:hAnsi="Times New Roman"/>
              </w:rPr>
            </w:pPr>
            <w:r w:rsidRPr="001A3FA0">
              <w:rPr>
                <w:rFonts w:ascii="Times New Roman" w:eastAsia="等线" w:hAnsi="Times New Roman"/>
              </w:rPr>
              <w:t>We think different options for the UE maximum UE bandwidth should be considered . at least the following options should be added for FR1 TDD nad FR1 FDD</w:t>
            </w:r>
          </w:p>
          <w:p w14:paraId="07D950D1" w14:textId="77777777" w:rsidR="004B0AC3" w:rsidRPr="001A3FA0" w:rsidRDefault="004B0AC3" w:rsidP="004B0AC3">
            <w:pPr>
              <w:pStyle w:val="aa"/>
              <w:numPr>
                <w:ilvl w:val="0"/>
                <w:numId w:val="28"/>
              </w:numPr>
              <w:rPr>
                <w:rFonts w:ascii="Times New Roman" w:eastAsia="等线" w:hAnsi="Times New Roman"/>
              </w:rPr>
            </w:pPr>
            <w:r w:rsidRPr="001A3FA0">
              <w:rPr>
                <w:rFonts w:ascii="Times New Roman" w:eastAsia="等线" w:hAnsi="Times New Roman"/>
              </w:rPr>
              <w:t>1 layer, 1Rx, 40MHz</w:t>
            </w:r>
          </w:p>
          <w:p w14:paraId="36FE060B" w14:textId="77777777" w:rsidR="004B0AC3" w:rsidRPr="001A3FA0" w:rsidRDefault="004B0AC3" w:rsidP="004B0AC3">
            <w:pPr>
              <w:jc w:val="both"/>
              <w:rPr>
                <w:rFonts w:eastAsia="等线"/>
                <w:lang w:val="en-US" w:eastAsia="zh-CN"/>
              </w:rPr>
            </w:pPr>
          </w:p>
          <w:p w14:paraId="4F35BBD7" w14:textId="4D4D9EA6" w:rsidR="004B0AC3" w:rsidRDefault="004B0AC3" w:rsidP="004B0AC3">
            <w:pPr>
              <w:pStyle w:val="aa"/>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 xml:space="preserve"> FL list</w:t>
            </w:r>
            <w:r>
              <w:rPr>
                <w:rFonts w:ascii="Times New Roman" w:eastAsia="等线" w:hAnsi="Times New Roman"/>
              </w:rPr>
              <w:t>ing</w:t>
            </w:r>
            <w:r w:rsidRPr="001A3FA0">
              <w:rPr>
                <w:rFonts w:ascii="Times New Roman" w:eastAsia="等线" w:hAnsi="Times New Roman"/>
              </w:rPr>
              <w:t xml:space="preserve"> more combination options here, then companiesy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23566C53" w:rsidR="004C6DDA" w:rsidRPr="001A3FA0" w:rsidRDefault="004C6DDA" w:rsidP="004C6DDA">
            <w:pPr>
              <w:pStyle w:val="aa"/>
              <w:ind w:left="360"/>
              <w:rPr>
                <w:rFonts w:ascii="Times New Roman" w:eastAsia="等线" w:hAnsi="Times New Roman"/>
              </w:rPr>
            </w:pPr>
            <w:r>
              <w:rPr>
                <w:rFonts w:ascii="Times New Roman" w:eastAsia="等线" w:hAnsi="Times New Roman" w:hint="eastAsia"/>
              </w:rPr>
              <w:t xml:space="preserve">Fo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EC4B20">
            <w:pPr>
              <w:pStyle w:val="aa"/>
              <w:ind w:left="360"/>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a"/>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a"/>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aa"/>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a"/>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aa"/>
              <w:numPr>
                <w:ilvl w:val="0"/>
                <w:numId w:val="28"/>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3577B3">
            <w:pPr>
              <w:pStyle w:val="aa"/>
              <w:numPr>
                <w:ilvl w:val="0"/>
                <w:numId w:val="28"/>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aa"/>
              <w:numPr>
                <w:ilvl w:val="0"/>
                <w:numId w:val="28"/>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3577B3">
            <w:pPr>
              <w:pStyle w:val="aa"/>
              <w:numPr>
                <w:ilvl w:val="0"/>
                <w:numId w:val="28"/>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aa"/>
              <w:rPr>
                <w:rFonts w:ascii="Times New Roman" w:eastAsia="等线" w:hAnsi="Times New Roman"/>
              </w:rPr>
            </w:pPr>
            <w:r>
              <w:rPr>
                <w:rFonts w:ascii="Times New Roman" w:eastAsia="等线"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aa"/>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CD7A46">
            <w:pPr>
              <w:pStyle w:val="aa"/>
              <w:numPr>
                <w:ilvl w:val="0"/>
                <w:numId w:val="28"/>
              </w:numPr>
              <w:rPr>
                <w:rFonts w:ascii="Times New Roman" w:eastAsia="等线" w:hAnsi="Times New Roman"/>
              </w:rPr>
            </w:pPr>
            <w:r>
              <w:rPr>
                <w:rFonts w:ascii="Times New Roman" w:hAnsi="Times New Roman"/>
              </w:rPr>
              <w:t>1 layer, 1 Rx, 40 MHz, DL 64QAM</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hint="eastAsia"/>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hint="eastAsia"/>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hint="eastAsia"/>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14" w:name="_Toc42165629"/>
      <w:bookmarkStart w:id="315" w:name="_Toc51768564"/>
      <w:bookmarkStart w:id="316" w:name="_Toc51771071"/>
      <w:r>
        <w:t>7</w:t>
      </w:r>
      <w:r w:rsidRPr="000E647A">
        <w:t>.</w:t>
      </w:r>
      <w:r w:rsidR="006A0EB3">
        <w:t>9</w:t>
      </w:r>
      <w:r w:rsidRPr="000E647A">
        <w:t>.3</w:t>
      </w:r>
      <w:r w:rsidRPr="000E647A">
        <w:tab/>
        <w:t xml:space="preserve">Analysis of </w:t>
      </w:r>
      <w:r>
        <w:t>performance impacts</w:t>
      </w:r>
      <w:bookmarkEnd w:id="314"/>
      <w:bookmarkEnd w:id="315"/>
      <w:bookmarkEnd w:id="316"/>
    </w:p>
    <w:p w14:paraId="596FE55B" w14:textId="338B146C" w:rsidR="00090EF0" w:rsidRPr="000E647A" w:rsidRDefault="00090EF0" w:rsidP="00090EF0">
      <w:pPr>
        <w:pStyle w:val="3"/>
      </w:pPr>
      <w:bookmarkStart w:id="317" w:name="_Toc42165630"/>
      <w:bookmarkStart w:id="318" w:name="_Toc51768565"/>
      <w:bookmarkStart w:id="319" w:name="_Toc51771072"/>
      <w:r>
        <w:t>7</w:t>
      </w:r>
      <w:r w:rsidRPr="000E647A">
        <w:t>.</w:t>
      </w:r>
      <w:r w:rsidR="006A0EB3">
        <w:t>9</w:t>
      </w:r>
      <w:r w:rsidRPr="000E647A">
        <w:t>.4</w:t>
      </w:r>
      <w:r w:rsidRPr="000E647A">
        <w:tab/>
        <w:t xml:space="preserve">Analysis of </w:t>
      </w:r>
      <w:r>
        <w:t>coexistence with legacy UEs</w:t>
      </w:r>
      <w:bookmarkEnd w:id="317"/>
      <w:bookmarkEnd w:id="318"/>
      <w:bookmarkEnd w:id="319"/>
    </w:p>
    <w:p w14:paraId="34BEBF22" w14:textId="55F702ED" w:rsidR="00090EF0" w:rsidRPr="000E647A" w:rsidRDefault="00090EF0" w:rsidP="00090EF0">
      <w:pPr>
        <w:pStyle w:val="3"/>
      </w:pPr>
      <w:bookmarkStart w:id="320" w:name="_Toc42165631"/>
      <w:bookmarkStart w:id="321" w:name="_Toc51768566"/>
      <w:bookmarkStart w:id="322" w:name="_Toc51771073"/>
      <w:r>
        <w:t>7</w:t>
      </w:r>
      <w:r w:rsidRPr="000E647A">
        <w:t>.</w:t>
      </w:r>
      <w:r w:rsidR="006A0EB3">
        <w:t>9</w:t>
      </w:r>
      <w:r w:rsidRPr="000E647A">
        <w:t>.</w:t>
      </w:r>
      <w:r>
        <w:t>5</w:t>
      </w:r>
      <w:r w:rsidRPr="000E647A">
        <w:tab/>
        <w:t>Analysis of specification impacts</w:t>
      </w:r>
      <w:bookmarkEnd w:id="320"/>
      <w:bookmarkEnd w:id="321"/>
      <w:bookmarkEnd w:id="322"/>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23" w:name="_Toc42034927"/>
      <w:bookmarkStart w:id="324" w:name="_Toc42211937"/>
      <w:bookmarkStart w:id="325" w:name="_Hlk41391803"/>
      <w:r>
        <w:t>References</w:t>
      </w:r>
      <w:bookmarkEnd w:id="323"/>
      <w:bookmarkEnd w:id="3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55FCF" w:rsidP="00903501">
            <w:pPr>
              <w:rPr>
                <w:color w:val="0000FF"/>
                <w:u w:val="single"/>
              </w:rPr>
            </w:pPr>
            <w:hyperlink r:id="rId1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55FCF" w:rsidP="00903501">
            <w:pPr>
              <w:rPr>
                <w:color w:val="0000FF"/>
                <w:u w:val="single"/>
              </w:rPr>
            </w:pPr>
            <w:hyperlink r:id="rId2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55FCF" w:rsidP="00903501">
            <w:pPr>
              <w:rPr>
                <w:color w:val="0000FF"/>
                <w:u w:val="single"/>
              </w:rPr>
            </w:pPr>
            <w:hyperlink r:id="rId2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55FCF" w:rsidP="00903501">
            <w:pPr>
              <w:rPr>
                <w:color w:val="0000FF"/>
                <w:u w:val="single"/>
              </w:rPr>
            </w:pPr>
            <w:hyperlink r:id="rId2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55FCF" w:rsidP="00903501">
            <w:pPr>
              <w:rPr>
                <w:color w:val="0000FF"/>
                <w:u w:val="single"/>
              </w:rPr>
            </w:pPr>
            <w:hyperlink r:id="rId2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lastRenderedPageBreak/>
              <w:t>[6]</w:t>
            </w:r>
          </w:p>
        </w:tc>
        <w:tc>
          <w:tcPr>
            <w:tcW w:w="1456" w:type="dxa"/>
            <w:tcMar>
              <w:top w:w="0" w:type="dxa"/>
              <w:left w:w="70" w:type="dxa"/>
              <w:bottom w:w="0" w:type="dxa"/>
              <w:right w:w="70" w:type="dxa"/>
            </w:tcMar>
            <w:hideMark/>
          </w:tcPr>
          <w:p w14:paraId="79A04CEF" w14:textId="69F514E8" w:rsidR="00903501" w:rsidRPr="00903501" w:rsidRDefault="00B55FCF" w:rsidP="00903501">
            <w:pPr>
              <w:rPr>
                <w:color w:val="0000FF"/>
                <w:u w:val="single"/>
              </w:rPr>
            </w:pPr>
            <w:hyperlink r:id="rId2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55FCF" w:rsidP="00903501">
            <w:pPr>
              <w:rPr>
                <w:color w:val="0000FF"/>
                <w:u w:val="single"/>
              </w:rPr>
            </w:pPr>
            <w:hyperlink r:id="rId2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55FCF" w:rsidP="00903501">
            <w:pPr>
              <w:rPr>
                <w:color w:val="0000FF"/>
                <w:u w:val="single"/>
              </w:rPr>
            </w:pPr>
            <w:hyperlink r:id="rId2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55FCF" w:rsidP="00903501">
            <w:pPr>
              <w:rPr>
                <w:color w:val="0000FF"/>
                <w:u w:val="single"/>
              </w:rPr>
            </w:pPr>
            <w:hyperlink r:id="rId3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55FCF" w:rsidP="00903501">
            <w:pPr>
              <w:rPr>
                <w:color w:val="0000FF"/>
                <w:u w:val="single"/>
              </w:rPr>
            </w:pPr>
            <w:hyperlink r:id="rId3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55FCF" w:rsidP="00903501">
            <w:pPr>
              <w:rPr>
                <w:color w:val="0000FF"/>
                <w:u w:val="single"/>
              </w:rPr>
            </w:pPr>
            <w:hyperlink r:id="rId3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55FCF" w:rsidP="00903501">
            <w:pPr>
              <w:rPr>
                <w:color w:val="0000FF"/>
                <w:u w:val="single"/>
              </w:rPr>
            </w:pPr>
            <w:hyperlink r:id="rId3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55FCF" w:rsidP="00903501">
            <w:pPr>
              <w:rPr>
                <w:color w:val="0000FF"/>
                <w:u w:val="single"/>
              </w:rPr>
            </w:pPr>
            <w:hyperlink r:id="rId3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55FCF" w:rsidP="00903501">
            <w:pPr>
              <w:rPr>
                <w:color w:val="0000FF"/>
                <w:u w:val="single"/>
              </w:rPr>
            </w:pPr>
            <w:hyperlink r:id="rId3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55FCF" w:rsidP="00903501">
            <w:pPr>
              <w:rPr>
                <w:color w:val="0000FF"/>
                <w:u w:val="single"/>
              </w:rPr>
            </w:pPr>
            <w:hyperlink r:id="rId3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55FCF" w:rsidP="00903501">
            <w:pPr>
              <w:rPr>
                <w:color w:val="0000FF"/>
                <w:u w:val="single"/>
              </w:rPr>
            </w:pPr>
            <w:hyperlink r:id="rId4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55FCF" w:rsidP="00903501">
            <w:pPr>
              <w:rPr>
                <w:color w:val="0000FF"/>
                <w:u w:val="single"/>
              </w:rPr>
            </w:pPr>
            <w:hyperlink r:id="rId4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55FCF" w:rsidP="00903501">
            <w:pPr>
              <w:rPr>
                <w:color w:val="0000FF"/>
                <w:u w:val="single"/>
              </w:rPr>
            </w:pPr>
            <w:hyperlink r:id="rId4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55FCF" w:rsidP="00903501">
            <w:pPr>
              <w:rPr>
                <w:color w:val="0000FF"/>
                <w:u w:val="single"/>
              </w:rPr>
            </w:pPr>
            <w:hyperlink r:id="rId4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55FCF" w:rsidP="00903501">
            <w:pPr>
              <w:rPr>
                <w:color w:val="0000FF"/>
                <w:u w:val="single"/>
              </w:rPr>
            </w:pPr>
            <w:hyperlink r:id="rId4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55FCF" w:rsidP="00903501">
            <w:pPr>
              <w:rPr>
                <w:color w:val="0000FF"/>
                <w:u w:val="single"/>
              </w:rPr>
            </w:pPr>
            <w:hyperlink r:id="rId4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55FCF" w:rsidP="00903501">
            <w:pPr>
              <w:rPr>
                <w:color w:val="0000FF"/>
                <w:u w:val="single"/>
              </w:rPr>
            </w:pPr>
            <w:hyperlink r:id="rId4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55FCF" w:rsidP="00903501">
            <w:pPr>
              <w:rPr>
                <w:color w:val="0000FF"/>
                <w:u w:val="single"/>
              </w:rPr>
            </w:pPr>
            <w:hyperlink r:id="rId47"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55FCF" w:rsidP="00903501">
            <w:pPr>
              <w:rPr>
                <w:color w:val="0000FF"/>
                <w:u w:val="single"/>
              </w:rPr>
            </w:pPr>
            <w:hyperlink r:id="rId4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55FCF" w:rsidP="00903501">
            <w:pPr>
              <w:rPr>
                <w:color w:val="0000FF"/>
                <w:u w:val="single"/>
              </w:rPr>
            </w:pPr>
            <w:hyperlink r:id="rId4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55FCF" w:rsidP="00903501">
            <w:pPr>
              <w:rPr>
                <w:color w:val="0000FF"/>
                <w:u w:val="single"/>
              </w:rPr>
            </w:pPr>
            <w:hyperlink r:id="rId5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55FCF" w:rsidP="00903501">
            <w:pPr>
              <w:rPr>
                <w:color w:val="0000FF"/>
                <w:u w:val="single"/>
              </w:rPr>
            </w:pPr>
            <w:hyperlink r:id="rId5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55FCF" w:rsidP="00903501">
            <w:pPr>
              <w:rPr>
                <w:color w:val="0000FF"/>
                <w:u w:val="single"/>
              </w:rPr>
            </w:pPr>
            <w:hyperlink r:id="rId5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55FCF" w:rsidP="00711D4B">
            <w:pPr>
              <w:rPr>
                <w:color w:val="0000FF"/>
                <w:u w:val="single"/>
              </w:rPr>
            </w:pPr>
            <w:hyperlink r:id="rId5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55FCF" w:rsidP="00711D4B">
            <w:pPr>
              <w:rPr>
                <w:color w:val="0000FF"/>
                <w:u w:val="single"/>
              </w:rPr>
            </w:pPr>
            <w:hyperlink r:id="rId5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55FCF" w:rsidP="00711D4B">
            <w:pPr>
              <w:rPr>
                <w:color w:val="0000FF"/>
                <w:u w:val="single"/>
              </w:rPr>
            </w:pPr>
            <w:hyperlink r:id="rId5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55FCF" w:rsidP="00711D4B">
            <w:pPr>
              <w:rPr>
                <w:color w:val="0000FF"/>
                <w:u w:val="single"/>
              </w:rPr>
            </w:pPr>
            <w:hyperlink r:id="rId5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55FCF" w:rsidP="00711D4B">
            <w:pPr>
              <w:rPr>
                <w:color w:val="0000FF"/>
                <w:u w:val="single"/>
              </w:rPr>
            </w:pPr>
            <w:hyperlink r:id="rId5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55FCF" w:rsidP="00711D4B">
            <w:pPr>
              <w:rPr>
                <w:color w:val="0000FF"/>
                <w:u w:val="single"/>
              </w:rPr>
            </w:pPr>
            <w:hyperlink r:id="rId5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55FCF" w:rsidP="002C3FEA">
            <w:pPr>
              <w:rPr>
                <w:rStyle w:val="af2"/>
                <w:color w:val="0000FF"/>
              </w:rPr>
            </w:pPr>
            <w:hyperlink r:id="rId5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55FCF" w:rsidP="000506FD">
            <w:pPr>
              <w:rPr>
                <w:rStyle w:val="af2"/>
                <w:color w:val="0000FF"/>
              </w:rPr>
            </w:pPr>
            <w:hyperlink r:id="rId6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55FCF" w:rsidP="000506FD">
            <w:pPr>
              <w:rPr>
                <w:rStyle w:val="af2"/>
                <w:color w:val="auto"/>
                <w:u w:val="none"/>
              </w:rPr>
            </w:pPr>
            <w:hyperlink r:id="rId6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55FCF" w:rsidP="000D6B63">
            <w:pPr>
              <w:rPr>
                <w:rStyle w:val="af2"/>
                <w:color w:val="auto"/>
                <w:u w:val="none"/>
              </w:rPr>
            </w:pPr>
            <w:hyperlink r:id="rId6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20C93" w14:textId="77777777" w:rsidR="00A727F0" w:rsidRDefault="00A727F0" w:rsidP="00581A60">
      <w:pPr>
        <w:spacing w:after="0"/>
      </w:pPr>
      <w:r>
        <w:separator/>
      </w:r>
    </w:p>
  </w:endnote>
  <w:endnote w:type="continuationSeparator" w:id="0">
    <w:p w14:paraId="3C0ADFA3" w14:textId="77777777" w:rsidR="00A727F0" w:rsidRDefault="00A727F0" w:rsidP="00581A60">
      <w:pPr>
        <w:spacing w:after="0"/>
      </w:pPr>
      <w:r>
        <w:continuationSeparator/>
      </w:r>
    </w:p>
  </w:endnote>
  <w:endnote w:type="continuationNotice" w:id="1">
    <w:p w14:paraId="08AF5689" w14:textId="77777777" w:rsidR="00A727F0" w:rsidRDefault="00A727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EAFA8" w14:textId="77777777" w:rsidR="00A727F0" w:rsidRDefault="00A727F0" w:rsidP="00581A60">
      <w:pPr>
        <w:spacing w:after="0"/>
      </w:pPr>
      <w:r>
        <w:separator/>
      </w:r>
    </w:p>
  </w:footnote>
  <w:footnote w:type="continuationSeparator" w:id="0">
    <w:p w14:paraId="3DFC7043" w14:textId="77777777" w:rsidR="00A727F0" w:rsidRDefault="00A727F0" w:rsidP="00581A60">
      <w:pPr>
        <w:spacing w:after="0"/>
      </w:pPr>
      <w:r>
        <w:continuationSeparator/>
      </w:r>
    </w:p>
  </w:footnote>
  <w:footnote w:type="continuationNotice" w:id="1">
    <w:p w14:paraId="7103E72F" w14:textId="77777777" w:rsidR="00A727F0" w:rsidRDefault="00A727F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4"/>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3"/>
  </w:num>
  <w:num w:numId="12">
    <w:abstractNumId w:val="50"/>
  </w:num>
  <w:num w:numId="13">
    <w:abstractNumId w:val="40"/>
  </w:num>
  <w:num w:numId="14">
    <w:abstractNumId w:val="2"/>
  </w:num>
  <w:num w:numId="15">
    <w:abstractNumId w:val="14"/>
  </w:num>
  <w:num w:numId="16">
    <w:abstractNumId w:val="52"/>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1"/>
  </w:num>
  <w:num w:numId="26">
    <w:abstractNumId w:val="26"/>
  </w:num>
  <w:num w:numId="27">
    <w:abstractNumId w:val="58"/>
  </w:num>
  <w:num w:numId="28">
    <w:abstractNumId w:val="13"/>
  </w:num>
  <w:num w:numId="29">
    <w:abstractNumId w:val="36"/>
  </w:num>
  <w:num w:numId="30">
    <w:abstractNumId w:val="59"/>
  </w:num>
  <w:num w:numId="31">
    <w:abstractNumId w:val="0"/>
  </w:num>
  <w:num w:numId="32">
    <w:abstractNumId w:val="48"/>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6"/>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8"/>
  </w:num>
  <w:num w:numId="50">
    <w:abstractNumId w:val="60"/>
  </w:num>
  <w:num w:numId="51">
    <w:abstractNumId w:val="8"/>
  </w:num>
  <w:num w:numId="52">
    <w:abstractNumId w:val="55"/>
  </w:num>
  <w:num w:numId="53">
    <w:abstractNumId w:val="57"/>
  </w:num>
  <w:num w:numId="54">
    <w:abstractNumId w:val="49"/>
  </w:num>
  <w:num w:numId="55">
    <w:abstractNumId w:val="6"/>
  </w:num>
  <w:num w:numId="56">
    <w:abstractNumId w:val="47"/>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50D"/>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E03775C0-5EB9-4CE1-94D0-293932E8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42861</Words>
  <Characters>244313</Characters>
  <Application>Microsoft Office Word</Application>
  <DocSecurity>0</DocSecurity>
  <Lines>2035</Lines>
  <Paragraphs>573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2020-11-02T12:50:00Z</dcterms:created>
  <dcterms:modified xsi:type="dcterms:W3CDTF">2020-11-02T13:58:00Z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