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CD8347A" w:rsidR="003A043D" w:rsidRPr="0042310C" w:rsidRDefault="003A043D" w:rsidP="003A043D">
      <w:pPr>
        <w:pStyle w:val="Header"/>
        <w:tabs>
          <w:tab w:val="right" w:pos="9498"/>
        </w:tabs>
        <w:rPr>
          <w:rFonts w:cs="Arial"/>
          <w:bCs/>
          <w:sz w:val="22"/>
        </w:rPr>
      </w:pPr>
      <w:proofErr w:type="spellStart"/>
      <w:r w:rsidRPr="00723BFD">
        <w:rPr>
          <w:rFonts w:cs="Arial"/>
          <w:bCs/>
          <w:sz w:val="22"/>
        </w:rPr>
        <w:t>3GPP</w:t>
      </w:r>
      <w:proofErr w:type="spellEnd"/>
      <w:r w:rsidRPr="00723BFD">
        <w:rPr>
          <w:rFonts w:cs="Arial"/>
          <w:bCs/>
          <w:sz w:val="22"/>
        </w:rPr>
        <w:t xml:space="preserve"> TSG-RAN </w:t>
      </w:r>
      <w:proofErr w:type="spellStart"/>
      <w:r w:rsidRPr="00723BFD">
        <w:rPr>
          <w:rFonts w:cs="Arial"/>
          <w:bCs/>
          <w:sz w:val="22"/>
        </w:rPr>
        <w:t>WG1</w:t>
      </w:r>
      <w:proofErr w:type="spellEnd"/>
      <w:r w:rsidRPr="00723BFD">
        <w:rPr>
          <w:rFonts w:cs="Arial"/>
          <w:bCs/>
          <w:sz w:val="22"/>
        </w:rPr>
        <w:t xml:space="preserve">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w:t>
      </w:r>
      <w:proofErr w:type="spellStart"/>
      <w:r w:rsidRPr="00723BFD">
        <w:rPr>
          <w:rFonts w:cs="Arial"/>
          <w:bCs/>
          <w:sz w:val="22"/>
        </w:rPr>
        <w:t>R1-</w:t>
      </w:r>
      <w:r w:rsidR="00204A88" w:rsidRPr="00723BFD">
        <w:rPr>
          <w:rFonts w:cs="Arial"/>
          <w:bCs/>
          <w:sz w:val="22"/>
        </w:rPr>
        <w:t>20</w:t>
      </w:r>
      <w:r w:rsidR="00876DD8">
        <w:rPr>
          <w:rFonts w:cs="Arial"/>
          <w:bCs/>
          <w:sz w:val="22"/>
        </w:rPr>
        <w:t>xxxxx</w:t>
      </w:r>
      <w:proofErr w:type="spellEnd"/>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proofErr w:type="spellStart"/>
      <w:r>
        <w:rPr>
          <w:lang w:val="en-US"/>
        </w:rPr>
        <w:t>RAN1#103e</w:t>
      </w:r>
      <w:proofErr w:type="spellEnd"/>
      <w:r>
        <w:rPr>
          <w:lang w:val="en-US"/>
        </w:rPr>
        <w:t xml:space="preserv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summarized in FL summary #1 (</w:t>
      </w:r>
      <w:proofErr w:type="spellStart"/>
      <w:r>
        <w:rPr>
          <w:lang w:val="en-US"/>
        </w:rPr>
        <w:t>FLS1</w:t>
      </w:r>
      <w:proofErr w:type="spellEnd"/>
      <w:r>
        <w:rPr>
          <w:lang w:val="en-US"/>
        </w:rPr>
        <w:t xml:space="preserve">) in </w:t>
      </w:r>
      <w:hyperlink r:id="rId8" w:history="1">
        <w:proofErr w:type="spellStart"/>
        <w:r w:rsidRPr="00FB0EF1">
          <w:rPr>
            <w:rStyle w:val="Hyperlink"/>
            <w:lang w:val="en-US"/>
          </w:rPr>
          <w:t>R1</w:t>
        </w:r>
        <w:proofErr w:type="spellEnd"/>
        <w:r w:rsidRPr="00FB0EF1">
          <w:rPr>
            <w:rStyle w:val="Hyperlink"/>
            <w:lang w:val="en-US"/>
          </w:rPr>
          <w:t>-2008869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proofErr w:type="spellStart"/>
      <w:r w:rsidRPr="00D61814">
        <w:rPr>
          <w:lang w:val="en-US"/>
        </w:rPr>
        <w:t>RAN1#103e</w:t>
      </w:r>
      <w:proofErr w:type="spellEnd"/>
      <w:r w:rsidRPr="00D61814">
        <w:rPr>
          <w:lang w:val="en-US"/>
        </w:rPr>
        <w:t xml:space="preserve"> </w:t>
      </w:r>
      <w:proofErr w:type="spellStart"/>
      <w:r w:rsidRPr="00D61814">
        <w:rPr>
          <w:lang w:val="en-US"/>
        </w:rPr>
        <w:t>RedCap</w:t>
      </w:r>
      <w:proofErr w:type="spellEnd"/>
      <w:r w:rsidRPr="00D61814">
        <w:rPr>
          <w:lang w:val="en-US"/>
        </w:rPr>
        <w:t xml:space="preserve">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w:t>
            </w:r>
            <w:proofErr w:type="spellStart"/>
            <w:r w:rsidRPr="00D61814">
              <w:rPr>
                <w:lang w:eastAsia="x-none"/>
              </w:rPr>
              <w:t>RedCap</w:t>
            </w:r>
            <w:proofErr w:type="spellEnd"/>
            <w:r w:rsidRPr="00D61814">
              <w:rPr>
                <w:lang w:eastAsia="x-none"/>
              </w:rPr>
              <w:t>-02]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7D22F858"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color coded</w:t>
      </w:r>
      <w:r w:rsidR="00F76D0A">
        <w:rPr>
          <w:lang w:val="en-US"/>
        </w:rPr>
        <w:t>. Search for ‘</w:t>
      </w:r>
      <w:r w:rsidR="00F76D0A" w:rsidRPr="00F4690F">
        <w:rPr>
          <w:highlight w:val="yellow"/>
          <w:lang w:val="en-US"/>
        </w:rPr>
        <w:t>Phase 1</w:t>
      </w:r>
      <w:r w:rsidR="00F4690F" w:rsidRPr="00F4690F">
        <w:rPr>
          <w:highlight w:val="yellow"/>
          <w:lang w:val="en-US"/>
        </w:rPr>
        <w:t>: Proposal</w:t>
      </w:r>
      <w:r w:rsidR="00F76D0A">
        <w:rPr>
          <w:lang w:val="en-US"/>
        </w:rPr>
        <w:t xml:space="preserve">’ to find </w:t>
      </w:r>
      <w:r w:rsidR="00F4690F">
        <w:rPr>
          <w:lang w:val="en-US"/>
        </w:rPr>
        <w:t xml:space="preserve">the proposals </w:t>
      </w:r>
      <w:r w:rsidR="00F76D0A">
        <w:rPr>
          <w:lang w:val="en-US"/>
        </w:rPr>
        <w:t xml:space="preserve">that are the focus for </w:t>
      </w:r>
      <w:r w:rsidR="00FD4999">
        <w:rPr>
          <w:lang w:val="en-US"/>
        </w:rPr>
        <w:t>this</w:t>
      </w:r>
      <w:r w:rsidR="00F76D0A">
        <w:rPr>
          <w:lang w:val="en-US"/>
        </w:rPr>
        <w:t xml:space="preserve"> discussion round.</w:t>
      </w:r>
    </w:p>
    <w:p w14:paraId="5024B88C" w14:textId="7B46A854" w:rsidR="00133461" w:rsidRPr="00CE3E07" w:rsidRDefault="00C85402" w:rsidP="00E8041B">
      <w:pPr>
        <w:pStyle w:val="ListParagraph"/>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w:t>
      </w:r>
      <w:r w:rsidR="00FD4999">
        <w:rPr>
          <w:sz w:val="20"/>
          <w:szCs w:val="22"/>
          <w:highlight w:val="yellow"/>
          <w:lang w:val="en-US"/>
        </w:rPr>
        <w:t>this</w:t>
      </w:r>
      <w:r w:rsidR="00601829" w:rsidRPr="00C85402">
        <w:rPr>
          <w:sz w:val="20"/>
          <w:szCs w:val="22"/>
          <w:highlight w:val="yellow"/>
          <w:lang w:val="en-US"/>
        </w:rPr>
        <w:t xml:space="preserve"> discussion round</w:t>
      </w:r>
    </w:p>
    <w:p w14:paraId="2BC8B70A" w14:textId="7383C046" w:rsidR="00133461" w:rsidRPr="00CE3E07" w:rsidRDefault="00C85402" w:rsidP="00E8041B">
      <w:pPr>
        <w:pStyle w:val="ListParagraph"/>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ListParagraph"/>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16271CFC" w14:textId="169AD6CF" w:rsidR="00D1338F" w:rsidRDefault="009F2D6F" w:rsidP="003A0267">
      <w:pPr>
        <w:jc w:val="both"/>
        <w:rPr>
          <w:szCs w:val="22"/>
          <w:lang w:val="en-US"/>
        </w:rPr>
      </w:pPr>
      <w:r>
        <w:rPr>
          <w:szCs w:val="22"/>
          <w:lang w:val="en-US"/>
        </w:rPr>
        <w:t xml:space="preserve">The structure of this document follows the structure in TR 38.875 </w:t>
      </w:r>
      <w:proofErr w:type="spellStart"/>
      <w:r>
        <w:rPr>
          <w:szCs w:val="22"/>
          <w:lang w:val="en-US"/>
        </w:rPr>
        <w:t>V0.0.2</w:t>
      </w:r>
      <w:proofErr w:type="spellEnd"/>
      <w:r>
        <w:rPr>
          <w:szCs w:val="22"/>
          <w:lang w:val="en-US"/>
        </w:rPr>
        <w:t xml:space="preserve">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4D2F9086" w14:textId="71C4AA91" w:rsidR="007E18A8" w:rsidRDefault="007E18A8" w:rsidP="003A0267">
      <w:pPr>
        <w:jc w:val="both"/>
        <w:rPr>
          <w:szCs w:val="22"/>
          <w:lang w:val="en-US"/>
        </w:rPr>
      </w:pPr>
      <w:r>
        <w:rPr>
          <w:szCs w:val="22"/>
          <w:lang w:val="en-US"/>
        </w:rPr>
        <w:t xml:space="preserve">The tables with device cost evaluation results in this contribution are based on </w:t>
      </w:r>
      <w:hyperlink r:id="rId9" w:history="1">
        <w:proofErr w:type="spellStart"/>
        <w:r w:rsidRPr="00B82271">
          <w:rPr>
            <w:rStyle w:val="Hyperlink"/>
          </w:rPr>
          <w:t>RedCapCost</w:t>
        </w:r>
        <w:proofErr w:type="spellEnd"/>
        <w:r w:rsidRPr="00B82271">
          <w:rPr>
            <w:rStyle w:val="Hyperlink"/>
          </w:rPr>
          <w:t>-</w:t>
        </w:r>
        <w:proofErr w:type="spellStart"/>
        <w:r w:rsidRPr="00B82271">
          <w:rPr>
            <w:rStyle w:val="Hyperlink"/>
          </w:rPr>
          <w:t>v024</w:t>
        </w:r>
        <w:proofErr w:type="spellEnd"/>
        <w:r w:rsidRPr="00B82271">
          <w:rPr>
            <w:rStyle w:val="Hyperlink"/>
          </w:rPr>
          <w:t>-FL-</w:t>
        </w:r>
        <w:proofErr w:type="spellStart"/>
        <w:r w:rsidRPr="00B82271">
          <w:rPr>
            <w:rStyle w:val="Hyperlink"/>
          </w:rPr>
          <w:t>Si02</w:t>
        </w:r>
        <w:proofErr w:type="spellEnd"/>
        <w:r w:rsidRPr="00B82271">
          <w:rPr>
            <w:rStyle w:val="Hyperlink"/>
          </w:rPr>
          <w:t>-</w:t>
        </w:r>
        <w:proofErr w:type="spellStart"/>
        <w:r w:rsidRPr="00B82271">
          <w:rPr>
            <w:rStyle w:val="Hyperlink"/>
          </w:rPr>
          <w:t>SONY2.xlsx</w:t>
        </w:r>
        <w:proofErr w:type="spellEnd"/>
      </w:hyperlink>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earlier </w:t>
      </w:r>
      <w:proofErr w:type="spellStart"/>
      <w:r>
        <w:rPr>
          <w:rFonts w:ascii="Times New Roman" w:hAnsi="Times New Roman"/>
        </w:rPr>
        <w:t>RAN1</w:t>
      </w:r>
      <w:proofErr w:type="spellEnd"/>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 xml:space="preserve">Reference NR devices were defined as follows for </w:t>
            </w:r>
            <w:proofErr w:type="spellStart"/>
            <w:r>
              <w:rPr>
                <w:rFonts w:eastAsia="SimSun"/>
                <w:lang w:val="en-US" w:eastAsia="x-none"/>
              </w:rPr>
              <w:t>FR1</w:t>
            </w:r>
            <w:proofErr w:type="spellEnd"/>
            <w:r>
              <w:rPr>
                <w:rFonts w:eastAsia="SimSun"/>
                <w:lang w:val="en-US" w:eastAsia="x-none"/>
              </w:rPr>
              <w:t xml:space="preserve"> </w:t>
            </w:r>
            <w:proofErr w:type="spellStart"/>
            <w:r>
              <w:rPr>
                <w:rFonts w:eastAsia="SimSun"/>
                <w:lang w:val="en-US" w:eastAsia="x-none"/>
              </w:rPr>
              <w:t>FDD</w:t>
            </w:r>
            <w:proofErr w:type="spellEnd"/>
            <w:r>
              <w:rPr>
                <w:rFonts w:eastAsia="SimSun"/>
                <w:lang w:val="en-US" w:eastAsia="x-none"/>
              </w:rPr>
              <w:t xml:space="preserve">, </w:t>
            </w:r>
            <w:proofErr w:type="spellStart"/>
            <w:r>
              <w:rPr>
                <w:rFonts w:eastAsia="SimSun"/>
                <w:lang w:val="en-US" w:eastAsia="x-none"/>
              </w:rPr>
              <w:t>FR1</w:t>
            </w:r>
            <w:proofErr w:type="spellEnd"/>
            <w:r>
              <w:rPr>
                <w:rFonts w:eastAsia="SimSun"/>
                <w:lang w:val="en-US" w:eastAsia="x-none"/>
              </w:rPr>
              <w:t xml:space="preserve"> </w:t>
            </w:r>
            <w:proofErr w:type="spellStart"/>
            <w:r>
              <w:rPr>
                <w:rFonts w:eastAsia="SimSun"/>
                <w:lang w:val="en-US" w:eastAsia="x-none"/>
              </w:rPr>
              <w:t>TDD</w:t>
            </w:r>
            <w:proofErr w:type="spellEnd"/>
            <w:r>
              <w:rPr>
                <w:rFonts w:eastAsia="SimSun"/>
                <w:lang w:val="en-US" w:eastAsia="x-none"/>
              </w:rPr>
              <w:t xml:space="preserve"> and </w:t>
            </w:r>
            <w:proofErr w:type="spellStart"/>
            <w:r>
              <w:rPr>
                <w:rFonts w:eastAsia="SimSun"/>
                <w:lang w:val="en-US" w:eastAsia="x-none"/>
              </w:rPr>
              <w:t>FR2</w:t>
            </w:r>
            <w:proofErr w:type="spellEnd"/>
            <w:r>
              <w:rPr>
                <w:rFonts w:eastAsia="SimSun"/>
                <w:lang w:val="en-US" w:eastAsia="x-none"/>
              </w:rPr>
              <w:t>,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lastRenderedPageBreak/>
              <w:t>Maximum bandwidth:</w:t>
            </w:r>
            <w:r w:rsidRPr="00FC12EB">
              <w:rPr>
                <w:lang w:val="sv-SE"/>
              </w:rPr>
              <w:t xml:space="preserve"> </w:t>
            </w:r>
          </w:p>
          <w:p w14:paraId="67E704FD"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100 MHz for DL and UL</w:t>
            </w:r>
          </w:p>
          <w:p w14:paraId="24B741CB"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support 256QAM for DL and 64QAM for UL</w:t>
            </w:r>
          </w:p>
          <w:p w14:paraId="49456F58"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support 64QAM for DL and 64QAM for UL</w:t>
            </w:r>
          </w:p>
          <w:p w14:paraId="07CD71CB"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Access: Direct DL/UL access between UE and gNB</w:t>
            </w:r>
          </w:p>
          <w:p w14:paraId="6F931EA8" w14:textId="732FBCAD" w:rsidR="0070729C" w:rsidRPr="00C67851" w:rsidRDefault="0070729C" w:rsidP="00E776C1">
            <w:pPr>
              <w:spacing w:line="252" w:lineRule="auto"/>
              <w:contextualSpacing/>
              <w:jc w:val="both"/>
              <w:rPr>
                <w:rFonts w:eastAsia="Calibri"/>
                <w:lang w:val="sv-SE" w:eastAsia="ja-JP"/>
              </w:rPr>
            </w:pPr>
          </w:p>
          <w:p w14:paraId="73B9A2C4" w14:textId="77777777" w:rsidR="003B0BB0" w:rsidRPr="00C67851" w:rsidRDefault="00E776C1" w:rsidP="00E776C1">
            <w:pPr>
              <w:spacing w:line="252" w:lineRule="auto"/>
              <w:contextualSpacing/>
              <w:jc w:val="both"/>
              <w:rPr>
                <w:ins w:id="4" w:author="Author"/>
                <w:rFonts w:eastAsia="Calibri"/>
                <w:lang w:val="sv-SE" w:eastAsia="ja-JP"/>
              </w:rPr>
            </w:pPr>
            <w:r w:rsidRPr="00C67851">
              <w:rPr>
                <w:rFonts w:eastAsia="Calibri"/>
                <w:lang w:val="sv-SE"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67851" w:rsidRDefault="003B0BB0" w:rsidP="00E776C1">
            <w:pPr>
              <w:spacing w:line="252" w:lineRule="auto"/>
              <w:contextualSpacing/>
              <w:jc w:val="both"/>
              <w:rPr>
                <w:ins w:id="5" w:author="Author"/>
                <w:rFonts w:eastAsia="Calibri"/>
                <w:lang w:val="sv-SE" w:eastAsia="ja-JP"/>
              </w:rPr>
            </w:pPr>
          </w:p>
          <w:p w14:paraId="36DE4B26" w14:textId="192C97A1" w:rsidR="00CE3070" w:rsidRDefault="00E776C1" w:rsidP="00E776C1">
            <w:pPr>
              <w:spacing w:line="252" w:lineRule="auto"/>
              <w:contextualSpacing/>
              <w:jc w:val="both"/>
              <w:rPr>
                <w:ins w:id="6" w:author="Author"/>
              </w:rPr>
            </w:pPr>
            <w:r w:rsidRPr="00C67851">
              <w:rPr>
                <w:rFonts w:eastAsia="Calibri"/>
                <w:lang w:val="sv-SE" w:eastAsia="ja-JP"/>
              </w:rPr>
              <w:t>The study considered impacts on cost/complexity reduction from support of multiple RF bands with FR1 and FR2</w:t>
            </w:r>
            <w:ins w:id="7" w:author="Author">
              <w:r w:rsidR="00AB7A4A" w:rsidRPr="00C67851">
                <w:rPr>
                  <w:rFonts w:eastAsia="Calibri"/>
                  <w:lang w:val="sv-SE" w:eastAsia="ja-JP"/>
                </w:rPr>
                <w:t>, under the assumption that the multi-band support may affect the RF cost but not the baseband cost significantly</w:t>
              </w:r>
            </w:ins>
            <w:r w:rsidRPr="00C67851">
              <w:rPr>
                <w:rFonts w:eastAsia="Calibri"/>
                <w:lang w:val="sv-SE" w:eastAsia="ja-JP"/>
              </w:rPr>
              <w:t>.</w:t>
            </w:r>
            <w:ins w:id="8" w:author="Author">
              <w:r w:rsidR="003B0BB0">
                <w:t xml:space="preserve"> </w:t>
              </w:r>
            </w:ins>
          </w:p>
          <w:p w14:paraId="5EC1BDF3" w14:textId="49A0F189" w:rsidR="00CE3070" w:rsidRDefault="00CE3070" w:rsidP="00E776C1">
            <w:pPr>
              <w:spacing w:line="252" w:lineRule="auto"/>
              <w:contextualSpacing/>
              <w:jc w:val="both"/>
              <w:rPr>
                <w:ins w:id="9" w:author="Author"/>
              </w:rPr>
            </w:pPr>
          </w:p>
          <w:p w14:paraId="3E5F01F1" w14:textId="1C8B4998" w:rsidR="00CE3070" w:rsidRPr="00CE3070" w:rsidRDefault="00CE3070" w:rsidP="00E776C1">
            <w:pPr>
              <w:spacing w:line="252" w:lineRule="auto"/>
              <w:contextualSpacing/>
              <w:jc w:val="both"/>
              <w:rPr>
                <w:rFonts w:eastAsia="Calibri"/>
                <w:lang w:val="sv-SE" w:eastAsia="ja-JP"/>
              </w:rPr>
            </w:pPr>
            <w:ins w:id="10" w:author="Author">
              <w:r>
                <w:rPr>
                  <w:lang w:val="en-US"/>
                </w:rPr>
                <w:t xml:space="preserve">NOTE: This study assesses, from a </w:t>
              </w:r>
              <w:proofErr w:type="spellStart"/>
              <w:r>
                <w:rPr>
                  <w:lang w:val="en-US"/>
                </w:rPr>
                <w:t>3GPP</w:t>
              </w:r>
              <w:proofErr w:type="spellEnd"/>
              <w:r>
                <w:rPr>
                  <w:lang w:val="en-US"/>
                </w:rPr>
                <w:t xml:space="preserve"> standpoint, the technical feasibility of reduced-capability NR devices for industrial wireless sensors, video surveillance and wearables use cases. Given that factors outside </w:t>
              </w:r>
              <w:proofErr w:type="spellStart"/>
              <w:r>
                <w:rPr>
                  <w:lang w:val="en-US"/>
                </w:rPr>
                <w:t>3GPP</w:t>
              </w:r>
              <w:proofErr w:type="spellEnd"/>
              <w:r>
                <w:rPr>
                  <w:lang w:val="en-US"/>
                </w:rPr>
                <w:t xml:space="preserve">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proofErr w:type="spellStart"/>
                  <w:r w:rsidRPr="00E855CD">
                    <w:rPr>
                      <w:b/>
                      <w:bCs/>
                      <w:sz w:val="18"/>
                      <w:lang w:eastAsia="ko-KR"/>
                    </w:rPr>
                    <w:t>FR1</w:t>
                  </w:r>
                  <w:proofErr w:type="spellEnd"/>
                  <w:r w:rsidRPr="00E855CD">
                    <w:rPr>
                      <w:b/>
                      <w:bCs/>
                      <w:sz w:val="18"/>
                      <w:lang w:eastAsia="ko-KR"/>
                    </w:rPr>
                    <w:t xml:space="preserve"> </w:t>
                  </w:r>
                  <w:proofErr w:type="spellStart"/>
                  <w:r w:rsidRPr="00E855CD">
                    <w:rPr>
                      <w:b/>
                      <w:bCs/>
                      <w:sz w:val="18"/>
                      <w:lang w:eastAsia="ko-KR"/>
                    </w:rPr>
                    <w:t>FDD</w:t>
                  </w:r>
                  <w:proofErr w:type="spellEnd"/>
                  <w:r w:rsidRPr="00E855CD">
                    <w:rPr>
                      <w:b/>
                      <w:bCs/>
                      <w:sz w:val="18"/>
                      <w:lang w:eastAsia="ko-KR"/>
                    </w:rPr>
                    <w:t xml:space="preserve"> (</w:t>
                  </w:r>
                  <w:proofErr w:type="spellStart"/>
                  <w:r w:rsidRPr="00E855CD">
                    <w:rPr>
                      <w:b/>
                      <w:bCs/>
                      <w:sz w:val="18"/>
                      <w:lang w:eastAsia="ko-KR"/>
                    </w:rPr>
                    <w:t>2Rx</w:t>
                  </w:r>
                  <w:proofErr w:type="spellEnd"/>
                  <w:r w:rsidRPr="00E855CD">
                    <w:rPr>
                      <w:b/>
                      <w:bCs/>
                      <w:sz w:val="18"/>
                      <w:lang w:eastAsia="ko-KR"/>
                    </w:rPr>
                    <w:t>)</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proofErr w:type="spellStart"/>
                  <w:r w:rsidRPr="00E855CD">
                    <w:rPr>
                      <w:b/>
                      <w:bCs/>
                      <w:sz w:val="18"/>
                      <w:lang w:eastAsia="ko-KR"/>
                    </w:rPr>
                    <w:t>FR1</w:t>
                  </w:r>
                  <w:proofErr w:type="spellEnd"/>
                  <w:r w:rsidRPr="00E855CD">
                    <w:rPr>
                      <w:b/>
                      <w:bCs/>
                      <w:sz w:val="18"/>
                      <w:lang w:eastAsia="ko-KR"/>
                    </w:rPr>
                    <w:t xml:space="preserve"> </w:t>
                  </w:r>
                  <w:proofErr w:type="spellStart"/>
                  <w:r w:rsidRPr="00E855CD">
                    <w:rPr>
                      <w:b/>
                      <w:bCs/>
                      <w:sz w:val="18"/>
                      <w:lang w:eastAsia="ko-KR"/>
                    </w:rPr>
                    <w:t>TDD</w:t>
                  </w:r>
                  <w:proofErr w:type="spellEnd"/>
                  <w:r w:rsidRPr="00E855CD">
                    <w:rPr>
                      <w:b/>
                      <w:bCs/>
                      <w:sz w:val="18"/>
                      <w:lang w:eastAsia="ko-KR"/>
                    </w:rPr>
                    <w:t xml:space="preserve"> (</w:t>
                  </w:r>
                  <w:proofErr w:type="spellStart"/>
                  <w:r w:rsidRPr="00E855CD">
                    <w:rPr>
                      <w:b/>
                      <w:bCs/>
                      <w:sz w:val="18"/>
                      <w:lang w:eastAsia="ko-KR"/>
                    </w:rPr>
                    <w:t>4Rx</w:t>
                  </w:r>
                  <w:proofErr w:type="spellEnd"/>
                  <w:r w:rsidRPr="00E855CD">
                    <w:rPr>
                      <w:b/>
                      <w:bCs/>
                      <w:sz w:val="18"/>
                      <w:lang w:eastAsia="ko-KR"/>
                    </w:rPr>
                    <w:t>)</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proofErr w:type="spellStart"/>
                  <w:r w:rsidRPr="00E855CD">
                    <w:rPr>
                      <w:b/>
                      <w:bCs/>
                      <w:sz w:val="18"/>
                      <w:lang w:eastAsia="ko-KR"/>
                    </w:rPr>
                    <w:t>FR2</w:t>
                  </w:r>
                  <w:proofErr w:type="spellEnd"/>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 xml:space="preserve">rray for </w:t>
                  </w:r>
                  <w:proofErr w:type="spellStart"/>
                  <w:r w:rsidRPr="00E855CD">
                    <w:rPr>
                      <w:sz w:val="18"/>
                    </w:rPr>
                    <w:t>FR2</w:t>
                  </w:r>
                  <w:proofErr w:type="spellEnd"/>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 xml:space="preserve">(including </w:t>
                  </w:r>
                  <w:proofErr w:type="spellStart"/>
                  <w:r w:rsidRPr="00E855CD">
                    <w:rPr>
                      <w:sz w:val="18"/>
                      <w:lang w:eastAsia="ko-KR"/>
                    </w:rPr>
                    <w:t>LNAs</w:t>
                  </w:r>
                  <w:proofErr w:type="spellEnd"/>
                  <w:r w:rsidRPr="00E855CD">
                    <w:rPr>
                      <w:sz w:val="18"/>
                      <w:lang w:eastAsia="ko-KR"/>
                    </w:rPr>
                    <w:t>,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proofErr w:type="spellStart"/>
                  <w:r w:rsidRPr="00E855CD">
                    <w:rPr>
                      <w:sz w:val="18"/>
                      <w:lang w:eastAsia="ko-KR"/>
                    </w:rPr>
                    <w:t>FFT</w:t>
                  </w:r>
                  <w:proofErr w:type="spellEnd"/>
                  <w:r w:rsidRPr="00E855CD">
                    <w:rPr>
                      <w:sz w:val="18"/>
                      <w:lang w:eastAsia="ko-KR"/>
                    </w:rPr>
                    <w:t>/</w:t>
                  </w:r>
                  <w:proofErr w:type="spellStart"/>
                  <w:r w:rsidRPr="00E855CD">
                    <w:rPr>
                      <w:sz w:val="18"/>
                      <w:lang w:eastAsia="ko-KR"/>
                    </w:rPr>
                    <w:t>IFFT</w:t>
                  </w:r>
                  <w:proofErr w:type="spellEnd"/>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w:t>
                  </w:r>
                  <w:proofErr w:type="spellStart"/>
                  <w:r w:rsidRPr="00E855CD">
                    <w:rPr>
                      <w:sz w:val="18"/>
                      <w:lang w:eastAsia="ko-KR"/>
                    </w:rPr>
                    <w:t>FFT</w:t>
                  </w:r>
                  <w:proofErr w:type="spellEnd"/>
                  <w:r w:rsidRPr="00E855CD">
                    <w:rPr>
                      <w:sz w:val="18"/>
                      <w:lang w:eastAsia="ko-KR"/>
                    </w:rPr>
                    <w:t xml:space="preserve">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proofErr w:type="spellStart"/>
                  <w:r w:rsidRPr="00E855CD">
                    <w:rPr>
                      <w:sz w:val="18"/>
                      <w:lang w:eastAsia="ko-KR"/>
                    </w:rPr>
                    <w:t>LDPC</w:t>
                  </w:r>
                  <w:proofErr w:type="spellEnd"/>
                  <w:r w:rsidRPr="00E855CD">
                    <w:rPr>
                      <w:sz w:val="18"/>
                      <w:lang w:eastAsia="ko-KR"/>
                    </w:rPr>
                    <w:t xml:space="preserve">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proofErr w:type="spellStart"/>
                  <w:r w:rsidRPr="00E855CD">
                    <w:rPr>
                      <w:sz w:val="18"/>
                      <w:lang w:eastAsia="ko-KR"/>
                    </w:rPr>
                    <w:t>HARQ</w:t>
                  </w:r>
                  <w:proofErr w:type="spellEnd"/>
                  <w:r w:rsidRPr="00E855CD">
                    <w:rPr>
                      <w:sz w:val="18"/>
                      <w:lang w:eastAsia="ko-KR"/>
                    </w:rPr>
                    <w:t xml:space="preserve">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lastRenderedPageBreak/>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proofErr w:type="spellStart"/>
            <w:r>
              <w:rPr>
                <w:lang w:val="en-US" w:eastAsia="ko-KR"/>
              </w:rPr>
              <w:t>FUTUREWEI</w:t>
            </w:r>
            <w:proofErr w:type="spellEnd"/>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 xml:space="preserve">Nokia, </w:t>
            </w:r>
            <w:proofErr w:type="spellStart"/>
            <w:r>
              <w:rPr>
                <w:rFonts w:eastAsia="DengXian"/>
                <w:lang w:val="en-US" w:eastAsia="zh-CN"/>
              </w:rPr>
              <w:t>NSB</w:t>
            </w:r>
            <w:proofErr w:type="spellEnd"/>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 xml:space="preserve">As suggested by </w:t>
            </w:r>
            <w:proofErr w:type="spellStart"/>
            <w:r>
              <w:rPr>
                <w:lang w:val="en-US"/>
              </w:rPr>
              <w:t>FUTUREWEI</w:t>
            </w:r>
            <w:proofErr w:type="spellEnd"/>
            <w:r>
              <w:rPr>
                <w:lang w:val="en-US"/>
              </w:rPr>
              <w:t>,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proofErr w:type="spellStart"/>
            <w:r>
              <w:rPr>
                <w:rFonts w:eastAsia="DengXian" w:hint="eastAsia"/>
                <w:lang w:val="en-US" w:eastAsia="zh-CN"/>
              </w:rPr>
              <w:t>C</w:t>
            </w:r>
            <w:r>
              <w:rPr>
                <w:rFonts w:eastAsia="DengXian"/>
                <w:lang w:val="en-US" w:eastAsia="zh-CN"/>
              </w:rPr>
              <w:t>MCC</w:t>
            </w:r>
            <w:proofErr w:type="spellEnd"/>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proofErr w:type="spellStart"/>
            <w:r>
              <w:rPr>
                <w:rFonts w:eastAsia="DengXian" w:hint="eastAsia"/>
                <w:lang w:val="en-US" w:eastAsia="zh-CN"/>
              </w:rPr>
              <w:lastRenderedPageBreak/>
              <w:t>ZTE</w:t>
            </w:r>
            <w:proofErr w:type="spellEnd"/>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1" w:author="Author">
              <w:r w:rsidRPr="00C67851">
                <w:rPr>
                  <w:rFonts w:eastAsia="Calibri"/>
                  <w:lang w:val="sv-SE"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67851">
              <w:rPr>
                <w:rFonts w:eastAsia="Calibri"/>
                <w:lang w:val="sv-SE" w:eastAsia="ja-JP"/>
              </w:rPr>
              <w:t>multi-band support</w:t>
            </w:r>
            <w:r>
              <w:rPr>
                <w:rFonts w:eastAsia="Calibri"/>
                <w:lang w:val="sv-SE" w:eastAsia="ja-JP"/>
              </w:rPr>
              <w: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 xml:space="preserve">*Agree with comment by Qualcomm to clarify CA exclusion from multi-band support since the study </w:t>
            </w:r>
            <w:proofErr w:type="gramStart"/>
            <w:r>
              <w:rPr>
                <w:lang w:val="en-US"/>
              </w:rPr>
              <w:t>hasn’t</w:t>
            </w:r>
            <w:proofErr w:type="gramEnd"/>
            <w:r>
              <w:rPr>
                <w:lang w:val="en-US"/>
              </w:rPr>
              <w:t xml:space="preserve">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 xml:space="preserve">We would like clarification of Qualcomm’s comment. Why does multi-band CA support increase baseband complexity? If same-band CA has a baseband complexity of </w:t>
            </w:r>
            <w:proofErr w:type="spellStart"/>
            <w:r w:rsidRPr="003A4429">
              <w:rPr>
                <w:rFonts w:eastAsia="Malgun Gothic"/>
                <w:lang w:val="en-US" w:eastAsia="ko-KR"/>
              </w:rPr>
              <w:t>C1</w:t>
            </w:r>
            <w:proofErr w:type="spellEnd"/>
            <w:r w:rsidRPr="003A4429">
              <w:rPr>
                <w:rFonts w:eastAsia="Malgun Gothic"/>
                <w:lang w:val="en-US" w:eastAsia="ko-KR"/>
              </w:rPr>
              <w:t xml:space="preserve">, then does the Qualcomm statement mean that multi-band CA has a baseband complexity that is significantly greater than </w:t>
            </w:r>
            <w:proofErr w:type="spellStart"/>
            <w:r w:rsidRPr="003A4429">
              <w:rPr>
                <w:rFonts w:eastAsia="Malgun Gothic"/>
                <w:lang w:val="en-US" w:eastAsia="ko-KR"/>
              </w:rPr>
              <w:t>C1</w:t>
            </w:r>
            <w:proofErr w:type="spellEnd"/>
            <w:r w:rsidRPr="003A4429">
              <w:rPr>
                <w:rFonts w:eastAsia="Malgun Gothic"/>
                <w:lang w:val="en-US" w:eastAsia="ko-KR"/>
              </w:rPr>
              <w:t>?</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w:t>
            </w:r>
            <w:proofErr w:type="spellStart"/>
            <w:r w:rsidRPr="003A4429">
              <w:rPr>
                <w:rFonts w:eastAsia="Malgun Gothic"/>
                <w:lang w:val="en-US" w:eastAsia="ko-KR"/>
              </w:rPr>
              <w:t>B1</w:t>
            </w:r>
            <w:proofErr w:type="spellEnd"/>
            <w:r w:rsidRPr="003A4429">
              <w:rPr>
                <w:rFonts w:eastAsia="Malgun Gothic"/>
                <w:lang w:val="en-US" w:eastAsia="ko-KR"/>
              </w:rPr>
              <w:t xml:space="preserve">, </w:t>
            </w:r>
            <w:proofErr w:type="spellStart"/>
            <w:r w:rsidRPr="003A4429">
              <w:rPr>
                <w:rFonts w:eastAsia="Malgun Gothic"/>
                <w:lang w:val="en-US" w:eastAsia="ko-KR"/>
              </w:rPr>
              <w:t>B2</w:t>
            </w:r>
            <w:proofErr w:type="spellEnd"/>
            <w:r w:rsidRPr="003A4429">
              <w:rPr>
                <w:rFonts w:eastAsia="Malgun Gothic"/>
                <w:lang w:val="en-US" w:eastAsia="ko-KR"/>
              </w:rPr>
              <w:t xml:space="preserve">), but where the device only uses one band at a time (either uses </w:t>
            </w:r>
            <w:proofErr w:type="spellStart"/>
            <w:r w:rsidRPr="003A4429">
              <w:rPr>
                <w:rFonts w:eastAsia="Malgun Gothic"/>
                <w:lang w:val="en-US" w:eastAsia="ko-KR"/>
              </w:rPr>
              <w:t>B1</w:t>
            </w:r>
            <w:proofErr w:type="spellEnd"/>
            <w:r w:rsidRPr="003A4429">
              <w:rPr>
                <w:rFonts w:eastAsia="Malgun Gothic"/>
                <w:lang w:val="en-US" w:eastAsia="ko-KR"/>
              </w:rPr>
              <w:t xml:space="preserve"> or uses </w:t>
            </w:r>
            <w:proofErr w:type="spellStart"/>
            <w:r w:rsidRPr="003A4429">
              <w:rPr>
                <w:rFonts w:eastAsia="Malgun Gothic"/>
                <w:lang w:val="en-US" w:eastAsia="ko-KR"/>
              </w:rPr>
              <w:t>B2</w:t>
            </w:r>
            <w:proofErr w:type="spellEnd"/>
            <w:r w:rsidRPr="003A4429">
              <w:rPr>
                <w:rFonts w:eastAsia="Malgun Gothic"/>
                <w:lang w:val="en-US" w:eastAsia="ko-KR"/>
              </w:rPr>
              <w:t>).</w:t>
            </w:r>
          </w:p>
        </w:tc>
      </w:tr>
      <w:tr w:rsidR="006262BD" w14:paraId="0A9A87FB" w14:textId="77777777" w:rsidTr="006262BD">
        <w:tc>
          <w:tcPr>
            <w:tcW w:w="1479" w:type="dxa"/>
          </w:tcPr>
          <w:p w14:paraId="5792E45C" w14:textId="77777777" w:rsidR="006262BD" w:rsidRDefault="006262BD" w:rsidP="008E4BF2">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8E4BF2">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8E4BF2">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4B7357ED" w:rsidR="00B16FEC" w:rsidRDefault="00B16FEC" w:rsidP="00B16FEC">
            <w:pPr>
              <w:rPr>
                <w:lang w:val="en-US"/>
              </w:rPr>
            </w:pPr>
            <w:r>
              <w:rPr>
                <w:rFonts w:eastAsia="Malgun Gothic"/>
                <w:lang w:val="en-US" w:eastAsia="ko-KR"/>
              </w:rPr>
              <w:t xml:space="preserve">We are Ok with FL proposal. Suggestion from Qualcomm for clarification of multi-band is acceptable.  </w:t>
            </w:r>
          </w:p>
        </w:tc>
      </w:tr>
    </w:tbl>
    <w:p w14:paraId="6F2B7A5A" w14:textId="15C82FED" w:rsidR="0087392C"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w:t>
            </w:r>
            <w:proofErr w:type="spellStart"/>
            <w:r>
              <w:rPr>
                <w:lang w:val="en-US"/>
              </w:rPr>
              <w:t>3GPP</w:t>
            </w:r>
            <w:proofErr w:type="spellEnd"/>
            <w:r>
              <w:rPr>
                <w:lang w:val="en-US"/>
              </w:rPr>
              <w:t xml:space="preserve"> standpoint, the technical feasibility of low-cost LTE devices for </w:t>
            </w:r>
            <w:proofErr w:type="spellStart"/>
            <w:r>
              <w:rPr>
                <w:lang w:val="en-US"/>
              </w:rPr>
              <w:t>MTC</w:t>
            </w:r>
            <w:proofErr w:type="spellEnd"/>
            <w:r>
              <w:rPr>
                <w:lang w:val="en-US"/>
              </w:rPr>
              <w:t xml:space="preserve">. </w:t>
            </w:r>
            <w:r>
              <w:rPr>
                <w:lang w:val="en-US"/>
              </w:rPr>
              <w:br/>
              <w:t xml:space="preserve">Given that factors outside </w:t>
            </w:r>
            <w:proofErr w:type="spellStart"/>
            <w:r>
              <w:rPr>
                <w:lang w:val="en-US"/>
              </w:rPr>
              <w:t>3GPP</w:t>
            </w:r>
            <w:proofErr w:type="spellEnd"/>
            <w:r>
              <w:rPr>
                <w:lang w:val="en-US"/>
              </w:rPr>
              <w:t xml:space="preserve">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 xml:space="preserve">low-cost LTE devices for </w:t>
      </w:r>
      <w:proofErr w:type="spellStart"/>
      <w:r w:rsidRPr="00F7056F">
        <w:rPr>
          <w:b/>
          <w:bCs/>
          <w:i/>
          <w:iCs/>
        </w:rPr>
        <w:t>MTC</w:t>
      </w:r>
      <w:proofErr w:type="spellEnd"/>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proofErr w:type="spellStart"/>
            <w:r>
              <w:rPr>
                <w:lang w:val="en-US" w:eastAsia="ko-KR"/>
              </w:rPr>
              <w:t>FUTUREWEI</w:t>
            </w:r>
            <w:proofErr w:type="spellEnd"/>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w:t>
            </w:r>
            <w:proofErr w:type="spellStart"/>
            <w:r w:rsidRPr="00B65174">
              <w:rPr>
                <w:lang w:val="en-US"/>
              </w:rPr>
              <w:t>RAN1#101-e</w:t>
            </w:r>
            <w:proofErr w:type="spellEnd"/>
            <w:r w:rsidRPr="00B65174">
              <w:rPr>
                <w:lang w:val="en-US"/>
              </w:rPr>
              <w:t xml:space="preserv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w:t>
            </w:r>
            <w:proofErr w:type="spellStart"/>
            <w:r>
              <w:rPr>
                <w:rFonts w:eastAsia="DengXian"/>
                <w:lang w:val="en-US" w:eastAsia="zh-CN"/>
              </w:rPr>
              <w:t>MTC</w:t>
            </w:r>
            <w:proofErr w:type="spellEnd"/>
            <w:r>
              <w:rPr>
                <w:rFonts w:eastAsia="DengXian"/>
                <w:lang w:val="en-US" w:eastAsia="zh-CN"/>
              </w:rPr>
              <w:t xml:space="preserve">”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proofErr w:type="spellStart"/>
            <w:r>
              <w:rPr>
                <w:rFonts w:eastAsia="DengXian" w:hint="eastAsia"/>
                <w:lang w:val="en-US" w:eastAsia="zh-CN"/>
              </w:rPr>
              <w:t>ZTE</w:t>
            </w:r>
            <w:proofErr w:type="spellEnd"/>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 xml:space="preserve">Nokia, </w:t>
            </w:r>
            <w:proofErr w:type="spellStart"/>
            <w:r>
              <w:rPr>
                <w:rFonts w:eastAsia="DengXian"/>
                <w:lang w:val="en-US" w:eastAsia="zh-CN"/>
              </w:rPr>
              <w:t>NSB</w:t>
            </w:r>
            <w:proofErr w:type="spellEnd"/>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proofErr w:type="spellStart"/>
            <w:r>
              <w:rPr>
                <w:rFonts w:eastAsia="DengXian" w:hint="eastAsia"/>
                <w:lang w:val="en-US" w:eastAsia="zh-CN"/>
              </w:rPr>
              <w:t>C</w:t>
            </w:r>
            <w:r>
              <w:rPr>
                <w:rFonts w:eastAsia="DengXian"/>
                <w:lang w:val="en-US" w:eastAsia="zh-CN"/>
              </w:rPr>
              <w:t>MCC</w:t>
            </w:r>
            <w:proofErr w:type="spellEnd"/>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12" w:name="_Toc42165594"/>
      <w:r>
        <w:t>7</w:t>
      </w:r>
      <w:r>
        <w:tab/>
        <w:t>UE complexity reduction features</w:t>
      </w:r>
      <w:bookmarkEnd w:id="12"/>
    </w:p>
    <w:p w14:paraId="20EF26AD" w14:textId="77777777" w:rsidR="00090EF0" w:rsidRPr="000E647A" w:rsidRDefault="00090EF0" w:rsidP="00090EF0">
      <w:pPr>
        <w:pStyle w:val="Heading2"/>
      </w:pPr>
      <w:bookmarkStart w:id="13" w:name="_Toc42165595"/>
      <w:bookmarkStart w:id="14" w:name="_Toc51768530"/>
      <w:bookmarkStart w:id="15" w:name="_Toc51771037"/>
      <w:r>
        <w:t>7</w:t>
      </w:r>
      <w:r w:rsidRPr="000E647A">
        <w:t>.1</w:t>
      </w:r>
      <w:r w:rsidRPr="000E647A">
        <w:tab/>
        <w:t>Introduction to UE complexity reduction features</w:t>
      </w:r>
      <w:bookmarkEnd w:id="13"/>
      <w:bookmarkEnd w:id="14"/>
      <w:bookmarkEnd w:id="15"/>
    </w:p>
    <w:p w14:paraId="11AB7D9D" w14:textId="77777777" w:rsidR="00090EF0" w:rsidRPr="000E647A" w:rsidRDefault="00090EF0" w:rsidP="00090EF0">
      <w:pPr>
        <w:pStyle w:val="Heading2"/>
      </w:pPr>
      <w:bookmarkStart w:id="16" w:name="_Toc42165596"/>
      <w:bookmarkStart w:id="17" w:name="_Toc51768531"/>
      <w:bookmarkStart w:id="18" w:name="_Toc51771038"/>
      <w:r>
        <w:t>7</w:t>
      </w:r>
      <w:r w:rsidRPr="000E647A">
        <w:t>.2</w:t>
      </w:r>
      <w:r w:rsidRPr="000E647A">
        <w:tab/>
        <w:t>Reduced number of UE Rx/Tx antennas</w:t>
      </w:r>
      <w:bookmarkEnd w:id="16"/>
      <w:bookmarkEnd w:id="17"/>
      <w:bookmarkEnd w:id="18"/>
    </w:p>
    <w:p w14:paraId="7AFE9D70" w14:textId="085B79F9" w:rsidR="00090EF0" w:rsidRPr="000E647A" w:rsidRDefault="00090EF0" w:rsidP="00090EF0">
      <w:pPr>
        <w:pStyle w:val="Heading3"/>
      </w:pPr>
      <w:bookmarkStart w:id="19" w:name="_Toc42165597"/>
      <w:bookmarkStart w:id="20" w:name="_Toc51768532"/>
      <w:bookmarkStart w:id="21" w:name="_Toc51771039"/>
      <w:r>
        <w:t>7</w:t>
      </w:r>
      <w:r w:rsidRPr="000E647A">
        <w:t>.2.1</w:t>
      </w:r>
      <w:r w:rsidRPr="000E647A">
        <w:tab/>
        <w:t>Description of feature</w:t>
      </w:r>
      <w:bookmarkEnd w:id="19"/>
      <w:bookmarkEnd w:id="20"/>
      <w:bookmarkEnd w:id="21"/>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earlier </w:t>
      </w:r>
      <w:proofErr w:type="spellStart"/>
      <w:r>
        <w:rPr>
          <w:rFonts w:ascii="Times New Roman" w:hAnsi="Times New Roman"/>
        </w:rPr>
        <w:t>RAN1</w:t>
      </w:r>
      <w:proofErr w:type="spellEnd"/>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 xml:space="preserve">The antenna configurations for </w:t>
            </w:r>
            <w:proofErr w:type="spellStart"/>
            <w:r w:rsidRPr="004D3896">
              <w:rPr>
                <w:rFonts w:ascii="Times New Roman" w:hAnsi="Times New Roman"/>
                <w:lang w:eastAsia="x-none"/>
              </w:rPr>
              <w:t>RedCap</w:t>
            </w:r>
            <w:proofErr w:type="spellEnd"/>
            <w:r w:rsidRPr="004D3896">
              <w:rPr>
                <w:rFonts w:ascii="Times New Roman" w:hAnsi="Times New Roman"/>
                <w:lang w:eastAsia="x-none"/>
              </w:rPr>
              <w:t xml:space="preserve"> </w:t>
            </w:r>
            <w:proofErr w:type="spellStart"/>
            <w:r w:rsidRPr="004D3896">
              <w:rPr>
                <w:rFonts w:ascii="Times New Roman" w:hAnsi="Times New Roman"/>
                <w:lang w:eastAsia="x-none"/>
              </w:rPr>
              <w:t>UEs</w:t>
            </w:r>
            <w:proofErr w:type="spellEnd"/>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proofErr w:type="spellStart"/>
            <w:r w:rsidR="00EF0D47" w:rsidRPr="004D3896">
              <w:rPr>
                <w:rFonts w:ascii="Times New Roman" w:hAnsi="Times New Roman"/>
              </w:rPr>
              <w:t>FR1</w:t>
            </w:r>
            <w:proofErr w:type="spellEnd"/>
            <w:r w:rsidR="00EF0D47" w:rsidRPr="004D3896">
              <w:rPr>
                <w:rFonts w:ascii="Times New Roman" w:hAnsi="Times New Roman"/>
              </w:rPr>
              <w:t xml:space="preserve">: </w:t>
            </w:r>
            <w:proofErr w:type="spellStart"/>
            <w:r w:rsidR="00EF0D47" w:rsidRPr="004D3896">
              <w:rPr>
                <w:rFonts w:ascii="Times New Roman" w:hAnsi="Times New Roman"/>
              </w:rPr>
              <w:t>1Rx</w:t>
            </w:r>
            <w:proofErr w:type="spellEnd"/>
            <w:r w:rsidR="00EF0D47" w:rsidRPr="004D3896">
              <w:rPr>
                <w:rFonts w:ascii="Times New Roman" w:hAnsi="Times New Roman"/>
              </w:rPr>
              <w:t>/</w:t>
            </w:r>
            <w:proofErr w:type="spellStart"/>
            <w:r w:rsidR="00EF0D47" w:rsidRPr="004D3896">
              <w:rPr>
                <w:rFonts w:ascii="Times New Roman" w:hAnsi="Times New Roman"/>
              </w:rPr>
              <w:t>1Tx</w:t>
            </w:r>
            <w:proofErr w:type="spellEnd"/>
            <w:r w:rsidR="00EF0D47" w:rsidRPr="004D3896">
              <w:rPr>
                <w:rFonts w:ascii="Times New Roman" w:hAnsi="Times New Roman"/>
              </w:rPr>
              <w:t xml:space="preserve"> and </w:t>
            </w:r>
            <w:proofErr w:type="spellStart"/>
            <w:r w:rsidR="00EF0D47" w:rsidRPr="004D3896">
              <w:rPr>
                <w:rFonts w:ascii="Times New Roman" w:hAnsi="Times New Roman"/>
              </w:rPr>
              <w:t>2Rx</w:t>
            </w:r>
            <w:proofErr w:type="spellEnd"/>
            <w:r w:rsidR="00EF0D47" w:rsidRPr="004D3896">
              <w:rPr>
                <w:rFonts w:ascii="Times New Roman" w:hAnsi="Times New Roman"/>
              </w:rPr>
              <w:t>/</w:t>
            </w:r>
            <w:proofErr w:type="spellStart"/>
            <w:r w:rsidR="00EF0D47" w:rsidRPr="004D3896">
              <w:rPr>
                <w:rFonts w:ascii="Times New Roman" w:hAnsi="Times New Roman"/>
              </w:rPr>
              <w:t>1Tx</w:t>
            </w:r>
            <w:proofErr w:type="spellEnd"/>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proofErr w:type="spellStart"/>
            <w:r w:rsidR="00EF0D47" w:rsidRPr="004D3896">
              <w:rPr>
                <w:rFonts w:ascii="Times New Roman" w:hAnsi="Times New Roman"/>
              </w:rPr>
              <w:t>FR2</w:t>
            </w:r>
            <w:proofErr w:type="spellEnd"/>
            <w:r w:rsidR="00EF0D47" w:rsidRPr="004D3896">
              <w:rPr>
                <w:rFonts w:ascii="Times New Roman" w:hAnsi="Times New Roman"/>
              </w:rPr>
              <w:t xml:space="preserve">: </w:t>
            </w:r>
            <w:proofErr w:type="spellStart"/>
            <w:r w:rsidR="00EF0D47" w:rsidRPr="004D3896">
              <w:rPr>
                <w:rFonts w:ascii="Times New Roman" w:hAnsi="Times New Roman"/>
              </w:rPr>
              <w:t>1Rx</w:t>
            </w:r>
            <w:proofErr w:type="spellEnd"/>
            <w:r w:rsidR="00EF0D47" w:rsidRPr="004D3896">
              <w:rPr>
                <w:rFonts w:ascii="Times New Roman" w:hAnsi="Times New Roman"/>
              </w:rPr>
              <w:t>/</w:t>
            </w:r>
            <w:proofErr w:type="spellStart"/>
            <w:r w:rsidR="00EF0D47" w:rsidRPr="004D3896">
              <w:rPr>
                <w:rFonts w:ascii="Times New Roman" w:hAnsi="Times New Roman"/>
              </w:rPr>
              <w:t>1Tx</w:t>
            </w:r>
            <w:proofErr w:type="spellEnd"/>
            <w:r w:rsidR="00EF0D47" w:rsidRPr="004D3896">
              <w:rPr>
                <w:rFonts w:ascii="Times New Roman" w:hAnsi="Times New Roman"/>
              </w:rPr>
              <w:t xml:space="preserve"> and 2 Rx/</w:t>
            </w:r>
            <w:proofErr w:type="spellStart"/>
            <w:r w:rsidR="00EF0D47" w:rsidRPr="004D3896">
              <w:rPr>
                <w:rFonts w:ascii="Times New Roman" w:hAnsi="Times New Roman"/>
              </w:rPr>
              <w:t>1Tx</w:t>
            </w:r>
            <w:proofErr w:type="spellEnd"/>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 xml:space="preserve">For </w:t>
            </w:r>
            <w:proofErr w:type="spellStart"/>
            <w:r w:rsidRPr="004D3896">
              <w:rPr>
                <w:rFonts w:ascii="Times New Roman" w:hAnsi="Times New Roman"/>
              </w:rPr>
              <w:t>FR1</w:t>
            </w:r>
            <w:proofErr w:type="spellEnd"/>
            <w:r w:rsidRPr="004D3896">
              <w:rPr>
                <w:rFonts w:ascii="Times New Roman" w:hAnsi="Times New Roman"/>
              </w:rPr>
              <w:t xml:space="preserve"> </w:t>
            </w:r>
            <w:proofErr w:type="spellStart"/>
            <w:r w:rsidRPr="004D3896">
              <w:rPr>
                <w:rFonts w:ascii="Times New Roman" w:hAnsi="Times New Roman"/>
              </w:rPr>
              <w:t>FDD</w:t>
            </w:r>
            <w:proofErr w:type="spellEnd"/>
            <w:r w:rsidRPr="004D3896">
              <w:rPr>
                <w:rFonts w:ascii="Times New Roman" w:hAnsi="Times New Roman"/>
              </w:rPr>
              <w:t xml:space="preserve">: </w:t>
            </w:r>
            <w:proofErr w:type="spellStart"/>
            <w:r w:rsidRPr="004D3896">
              <w:rPr>
                <w:rFonts w:ascii="Times New Roman" w:hAnsi="Times New Roman"/>
              </w:rPr>
              <w:t>2Rx</w:t>
            </w:r>
            <w:proofErr w:type="spellEnd"/>
            <w:r w:rsidRPr="004D3896">
              <w:rPr>
                <w:rFonts w:ascii="Times New Roman" w:hAnsi="Times New Roman"/>
              </w:rPr>
              <w:t>/</w:t>
            </w:r>
            <w:proofErr w:type="spellStart"/>
            <w:r w:rsidRPr="004D3896">
              <w:rPr>
                <w:rFonts w:ascii="Times New Roman" w:hAnsi="Times New Roman"/>
              </w:rPr>
              <w:t>1Tx</w:t>
            </w:r>
            <w:proofErr w:type="spellEnd"/>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 xml:space="preserve">For </w:t>
            </w:r>
            <w:proofErr w:type="spellStart"/>
            <w:r w:rsidRPr="004D3896">
              <w:rPr>
                <w:rFonts w:ascii="Times New Roman" w:hAnsi="Times New Roman"/>
              </w:rPr>
              <w:t>FR1</w:t>
            </w:r>
            <w:proofErr w:type="spellEnd"/>
            <w:r w:rsidRPr="004D3896">
              <w:rPr>
                <w:rFonts w:ascii="Times New Roman" w:hAnsi="Times New Roman"/>
              </w:rPr>
              <w:t xml:space="preserve"> </w:t>
            </w:r>
            <w:proofErr w:type="spellStart"/>
            <w:r w:rsidRPr="004D3896">
              <w:rPr>
                <w:rFonts w:ascii="Times New Roman" w:hAnsi="Times New Roman"/>
              </w:rPr>
              <w:t>TDD</w:t>
            </w:r>
            <w:proofErr w:type="spellEnd"/>
            <w:r w:rsidRPr="004D3896">
              <w:rPr>
                <w:rFonts w:ascii="Times New Roman" w:hAnsi="Times New Roman"/>
              </w:rPr>
              <w:t xml:space="preserve">: </w:t>
            </w:r>
            <w:proofErr w:type="spellStart"/>
            <w:r w:rsidRPr="004D3896">
              <w:rPr>
                <w:rFonts w:ascii="Times New Roman" w:hAnsi="Times New Roman"/>
              </w:rPr>
              <w:t>4Rx</w:t>
            </w:r>
            <w:proofErr w:type="spellEnd"/>
            <w:r w:rsidRPr="004D3896">
              <w:rPr>
                <w:rFonts w:ascii="Times New Roman" w:hAnsi="Times New Roman"/>
              </w:rPr>
              <w:t>/</w:t>
            </w:r>
            <w:proofErr w:type="spellStart"/>
            <w:r w:rsidRPr="004D3896">
              <w:rPr>
                <w:rFonts w:ascii="Times New Roman" w:hAnsi="Times New Roman"/>
              </w:rPr>
              <w:t>1Tx</w:t>
            </w:r>
            <w:proofErr w:type="spellEnd"/>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t xml:space="preserve">For </w:t>
            </w:r>
            <w:proofErr w:type="spellStart"/>
            <w:r w:rsidRPr="004D3896">
              <w:rPr>
                <w:rFonts w:ascii="Times New Roman" w:hAnsi="Times New Roman"/>
              </w:rPr>
              <w:t>FR2</w:t>
            </w:r>
            <w:proofErr w:type="spellEnd"/>
            <w:r w:rsidRPr="004D3896">
              <w:rPr>
                <w:rFonts w:ascii="Times New Roman" w:hAnsi="Times New Roman"/>
              </w:rPr>
              <w:t xml:space="preserve">: </w:t>
            </w:r>
            <w:proofErr w:type="spellStart"/>
            <w:r w:rsidRPr="004D3896">
              <w:rPr>
                <w:rFonts w:ascii="Times New Roman" w:hAnsi="Times New Roman"/>
              </w:rPr>
              <w:t>2Rx</w:t>
            </w:r>
            <w:proofErr w:type="spellEnd"/>
            <w:r w:rsidRPr="004D3896">
              <w:rPr>
                <w:rFonts w:ascii="Times New Roman" w:hAnsi="Times New Roman"/>
              </w:rPr>
              <w:t>/</w:t>
            </w:r>
            <w:proofErr w:type="spellStart"/>
            <w:r w:rsidRPr="004D3896">
              <w:rPr>
                <w:rFonts w:ascii="Times New Roman" w:hAnsi="Times New Roman"/>
              </w:rPr>
              <w:t>1Tx</w:t>
            </w:r>
            <w:proofErr w:type="spellEnd"/>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proofErr w:type="spellStart"/>
            <w:r>
              <w:rPr>
                <w:lang w:val="en-US" w:eastAsia="ko-KR"/>
              </w:rPr>
              <w:t>FUTUREWEI</w:t>
            </w:r>
            <w:proofErr w:type="spellEnd"/>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proofErr w:type="spellStart"/>
            <w:r>
              <w:rPr>
                <w:rFonts w:eastAsia="DengXian" w:hint="eastAsia"/>
                <w:lang w:val="en-US" w:eastAsia="zh-CN"/>
              </w:rPr>
              <w:t>ZTE</w:t>
            </w:r>
            <w:proofErr w:type="spellEnd"/>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 xml:space="preserve">Nokia, </w:t>
            </w:r>
            <w:proofErr w:type="spellStart"/>
            <w:r>
              <w:rPr>
                <w:rFonts w:eastAsia="DengXian"/>
                <w:lang w:val="en-US" w:eastAsia="zh-CN"/>
              </w:rPr>
              <w:t>NSB</w:t>
            </w:r>
            <w:proofErr w:type="spellEnd"/>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proofErr w:type="spellStart"/>
            <w:r>
              <w:rPr>
                <w:rFonts w:eastAsia="DengXian" w:hint="eastAsia"/>
                <w:lang w:val="en-US" w:eastAsia="zh-CN"/>
              </w:rPr>
              <w:t>C</w:t>
            </w:r>
            <w:r>
              <w:rPr>
                <w:rFonts w:eastAsia="DengXian"/>
                <w:lang w:val="en-US" w:eastAsia="zh-CN"/>
              </w:rPr>
              <w:t>MCC</w:t>
            </w:r>
            <w:proofErr w:type="spellEnd"/>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8E4BF2">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8E4BF2">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8E4BF2">
            <w:pPr>
              <w:rPr>
                <w:lang w:val="en-US"/>
              </w:rPr>
            </w:pPr>
            <w:r>
              <w:rPr>
                <w:lang w:val="en-US"/>
              </w:rPr>
              <w:t xml:space="preserve">For </w:t>
            </w:r>
            <w:proofErr w:type="spellStart"/>
            <w:r>
              <w:rPr>
                <w:lang w:val="en-US"/>
              </w:rPr>
              <w:t>FR2</w:t>
            </w:r>
            <w:proofErr w:type="spellEnd"/>
            <w:r>
              <w:rPr>
                <w:lang w:val="en-US"/>
              </w:rPr>
              <w:t>,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bl>
    <w:p w14:paraId="3AD66EB6" w14:textId="77777777" w:rsidR="00780802" w:rsidRPr="00B17658" w:rsidRDefault="00780802" w:rsidP="00B17658">
      <w:pPr>
        <w:pStyle w:val="BodyText"/>
        <w:rPr>
          <w:lang w:val="en-GB"/>
        </w:rPr>
      </w:pPr>
    </w:p>
    <w:p w14:paraId="14EAD4BD" w14:textId="4E28CA44" w:rsidR="00090EF0" w:rsidRPr="000E647A" w:rsidRDefault="00090EF0" w:rsidP="00090EF0">
      <w:pPr>
        <w:pStyle w:val="Heading3"/>
      </w:pPr>
      <w:bookmarkStart w:id="22" w:name="_Toc42165598"/>
      <w:bookmarkStart w:id="23" w:name="_Toc51768533"/>
      <w:bookmarkStart w:id="24" w:name="_Toc51771040"/>
      <w:r>
        <w:lastRenderedPageBreak/>
        <w:t>7</w:t>
      </w:r>
      <w:r w:rsidRPr="000E647A">
        <w:t>.2.2</w:t>
      </w:r>
      <w:r w:rsidRPr="000E647A">
        <w:tab/>
        <w:t>Analysis of UE complexity reduction</w:t>
      </w:r>
      <w:bookmarkEnd w:id="22"/>
      <w:bookmarkEnd w:id="23"/>
      <w:bookmarkEnd w:id="24"/>
    </w:p>
    <w:p w14:paraId="45AEC943" w14:textId="12D37068"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0" w:history="1">
        <w:proofErr w:type="spellStart"/>
        <w:r w:rsidR="00B82271" w:rsidRPr="00B82271">
          <w:rPr>
            <w:rStyle w:val="Hyperlink"/>
            <w:rFonts w:ascii="Times New Roman" w:hAnsi="Times New Roman"/>
            <w:lang w:val="en-GB"/>
          </w:rPr>
          <w:t>RedCapCost</w:t>
        </w:r>
        <w:proofErr w:type="spellEnd"/>
        <w:r w:rsidR="00B82271" w:rsidRPr="00B82271">
          <w:rPr>
            <w:rStyle w:val="Hyperlink"/>
            <w:rFonts w:ascii="Times New Roman" w:hAnsi="Times New Roman"/>
            <w:lang w:val="en-GB"/>
          </w:rPr>
          <w:t>-</w:t>
        </w:r>
        <w:proofErr w:type="spellStart"/>
        <w:r w:rsidR="00B82271" w:rsidRPr="00B82271">
          <w:rPr>
            <w:rStyle w:val="Hyperlink"/>
            <w:rFonts w:ascii="Times New Roman" w:hAnsi="Times New Roman"/>
            <w:lang w:val="en-GB"/>
          </w:rPr>
          <w:t>v024</w:t>
        </w:r>
        <w:proofErr w:type="spellEnd"/>
        <w:r w:rsidR="00B82271" w:rsidRPr="00B82271">
          <w:rPr>
            <w:rStyle w:val="Hyperlink"/>
            <w:rFonts w:ascii="Times New Roman" w:hAnsi="Times New Roman"/>
            <w:lang w:val="en-GB"/>
          </w:rPr>
          <w:t>-FL-</w:t>
        </w:r>
        <w:proofErr w:type="spellStart"/>
        <w:r w:rsidR="00B82271" w:rsidRPr="00B82271">
          <w:rPr>
            <w:rStyle w:val="Hyperlink"/>
            <w:rFonts w:ascii="Times New Roman" w:hAnsi="Times New Roman"/>
            <w:lang w:val="en-GB"/>
          </w:rPr>
          <w:t>Si02</w:t>
        </w:r>
        <w:proofErr w:type="spellEnd"/>
        <w:r w:rsidR="00B82271" w:rsidRPr="00B82271">
          <w:rPr>
            <w:rStyle w:val="Hyperlink"/>
            <w:rFonts w:ascii="Times New Roman" w:hAnsi="Times New Roman"/>
            <w:lang w:val="en-GB"/>
          </w:rPr>
          <w:t>-</w:t>
        </w:r>
        <w:proofErr w:type="spellStart"/>
        <w:r w:rsidR="00B82271" w:rsidRPr="00B82271">
          <w:rPr>
            <w:rStyle w:val="Hyperlink"/>
            <w:rFonts w:ascii="Times New Roman" w:hAnsi="Times New Roman"/>
            <w:lang w:val="en-GB"/>
          </w:rPr>
          <w:t>SONY2.xlsx</w:t>
        </w:r>
        <w:proofErr w:type="spellEnd"/>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proofErr w:type="spellStart"/>
            <w:r w:rsidRPr="004D3896">
              <w:rPr>
                <w:rFonts w:ascii="Times New Roman" w:hAnsi="Times New Roman" w:cs="Times New Roman"/>
                <w:sz w:val="20"/>
                <w:szCs w:val="20"/>
                <w:lang w:val="en-US"/>
              </w:rPr>
              <w:t>FR1</w:t>
            </w:r>
            <w:proofErr w:type="spellEnd"/>
            <w:r w:rsidRPr="004D3896">
              <w:rPr>
                <w:rFonts w:ascii="Times New Roman" w:hAnsi="Times New Roman" w:cs="Times New Roman"/>
                <w:sz w:val="20"/>
                <w:szCs w:val="20"/>
                <w:lang w:val="en-US"/>
              </w:rPr>
              <w:t xml:space="preserve"> </w:t>
            </w:r>
            <w:proofErr w:type="spellStart"/>
            <w:r w:rsidRPr="004D3896">
              <w:rPr>
                <w:rFonts w:ascii="Times New Roman" w:hAnsi="Times New Roman" w:cs="Times New Roman"/>
                <w:sz w:val="20"/>
                <w:szCs w:val="20"/>
                <w:lang w:val="en-US"/>
              </w:rPr>
              <w:t>FDD</w:t>
            </w:r>
            <w:proofErr w:type="spellEnd"/>
            <w:r w:rsidRPr="004D3896">
              <w:rPr>
                <w:rFonts w:ascii="Times New Roman" w:hAnsi="Times New Roman" w:cs="Times New Roman"/>
                <w:sz w:val="20"/>
                <w:szCs w:val="20"/>
                <w:lang w:val="en-US"/>
              </w:rPr>
              <w:t xml:space="preserve"> (</w:t>
            </w:r>
            <w:proofErr w:type="spellStart"/>
            <w:r w:rsidRPr="004D3896">
              <w:rPr>
                <w:rFonts w:ascii="Times New Roman" w:hAnsi="Times New Roman" w:cs="Times New Roman"/>
                <w:sz w:val="20"/>
                <w:szCs w:val="20"/>
                <w:lang w:val="en-US"/>
              </w:rPr>
              <w:t>2Rx</w:t>
            </w:r>
            <w:proofErr w:type="spellEnd"/>
            <w:r w:rsidRPr="004D3896">
              <w:rPr>
                <w:rFonts w:ascii="Times New Roman" w:hAnsi="Times New Roman" w:cs="Times New Roman"/>
                <w:sz w:val="20"/>
                <w:szCs w:val="20"/>
                <w:lang w:val="en-US"/>
              </w:rPr>
              <w:t xml:space="preserve">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w:t>
            </w:r>
            <w:proofErr w:type="spellStart"/>
            <w:r w:rsidRPr="004D3896">
              <w:rPr>
                <w:rFonts w:ascii="Times New Roman" w:hAnsi="Times New Roman" w:cs="Times New Roman"/>
                <w:sz w:val="20"/>
                <w:szCs w:val="20"/>
                <w:lang w:val="en-US"/>
              </w:rPr>
              <w:t>1Rx</w:t>
            </w:r>
            <w:proofErr w:type="spellEnd"/>
            <w:r w:rsidRPr="004D3896">
              <w:rPr>
                <w:rFonts w:ascii="Times New Roman" w:hAnsi="Times New Roman" w:cs="Times New Roman"/>
                <w:sz w:val="20"/>
                <w:szCs w:val="20"/>
                <w:lang w:val="en-US"/>
              </w:rPr>
              <w:t>):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proofErr w:type="spellStart"/>
            <w:r w:rsidRPr="004D3896">
              <w:rPr>
                <w:rFonts w:ascii="Times New Roman" w:hAnsi="Times New Roman" w:cs="Times New Roman"/>
                <w:sz w:val="20"/>
                <w:szCs w:val="20"/>
                <w:lang w:val="en-US"/>
              </w:rPr>
              <w:t>FR1</w:t>
            </w:r>
            <w:proofErr w:type="spellEnd"/>
            <w:r w:rsidRPr="004D3896">
              <w:rPr>
                <w:rFonts w:ascii="Times New Roman" w:hAnsi="Times New Roman" w:cs="Times New Roman"/>
                <w:sz w:val="20"/>
                <w:szCs w:val="20"/>
                <w:lang w:val="en-US"/>
              </w:rPr>
              <w:t xml:space="preserve"> </w:t>
            </w:r>
            <w:proofErr w:type="spellStart"/>
            <w:r w:rsidRPr="004D3896">
              <w:rPr>
                <w:rFonts w:ascii="Times New Roman" w:hAnsi="Times New Roman" w:cs="Times New Roman"/>
                <w:sz w:val="20"/>
                <w:szCs w:val="20"/>
                <w:lang w:val="en-US"/>
              </w:rPr>
              <w:t>TDD</w:t>
            </w:r>
            <w:proofErr w:type="spellEnd"/>
            <w:r w:rsidRPr="004D3896">
              <w:rPr>
                <w:rFonts w:ascii="Times New Roman" w:hAnsi="Times New Roman" w:cs="Times New Roman"/>
                <w:sz w:val="20"/>
                <w:szCs w:val="20"/>
                <w:lang w:val="en-US"/>
              </w:rPr>
              <w:t xml:space="preserve"> (</w:t>
            </w:r>
            <w:proofErr w:type="spellStart"/>
            <w:r w:rsidRPr="004D3896">
              <w:rPr>
                <w:rFonts w:ascii="Times New Roman" w:hAnsi="Times New Roman" w:cs="Times New Roman"/>
                <w:sz w:val="20"/>
                <w:szCs w:val="20"/>
                <w:lang w:val="en-US"/>
              </w:rPr>
              <w:t>4Rx</w:t>
            </w:r>
            <w:proofErr w:type="spellEnd"/>
            <w:r w:rsidRPr="004D3896">
              <w:rPr>
                <w:rFonts w:ascii="Times New Roman" w:hAnsi="Times New Roman" w:cs="Times New Roman"/>
                <w:sz w:val="20"/>
                <w:szCs w:val="20"/>
                <w:lang w:val="en-US"/>
              </w:rPr>
              <w:t xml:space="preserve">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w:t>
            </w:r>
            <w:proofErr w:type="spellStart"/>
            <w:r w:rsidRPr="004D3896">
              <w:rPr>
                <w:rFonts w:ascii="Times New Roman" w:hAnsi="Times New Roman" w:cs="Times New Roman"/>
                <w:sz w:val="20"/>
                <w:szCs w:val="20"/>
                <w:lang w:val="en-US"/>
              </w:rPr>
              <w:t>2Rx</w:t>
            </w:r>
            <w:proofErr w:type="spellEnd"/>
            <w:r w:rsidRPr="004D3896">
              <w:rPr>
                <w:rFonts w:ascii="Times New Roman" w:hAnsi="Times New Roman" w:cs="Times New Roman"/>
                <w:sz w:val="20"/>
                <w:szCs w:val="20"/>
                <w:lang w:val="en-US"/>
              </w:rPr>
              <w:t>):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proofErr w:type="spellStart"/>
            <w:r w:rsidRPr="004D3896">
              <w:rPr>
                <w:rFonts w:ascii="Times New Roman" w:hAnsi="Times New Roman" w:cs="Times New Roman"/>
                <w:sz w:val="20"/>
                <w:szCs w:val="20"/>
                <w:lang w:val="en-US"/>
              </w:rPr>
              <w:t>FR1</w:t>
            </w:r>
            <w:proofErr w:type="spellEnd"/>
            <w:r w:rsidRPr="004D3896">
              <w:rPr>
                <w:rFonts w:ascii="Times New Roman" w:hAnsi="Times New Roman" w:cs="Times New Roman"/>
                <w:sz w:val="20"/>
                <w:szCs w:val="20"/>
                <w:lang w:val="en-US"/>
              </w:rPr>
              <w:t xml:space="preserve"> </w:t>
            </w:r>
            <w:proofErr w:type="spellStart"/>
            <w:r w:rsidRPr="004D3896">
              <w:rPr>
                <w:rFonts w:ascii="Times New Roman" w:hAnsi="Times New Roman" w:cs="Times New Roman"/>
                <w:sz w:val="20"/>
                <w:szCs w:val="20"/>
                <w:lang w:val="en-US"/>
              </w:rPr>
              <w:t>TDD</w:t>
            </w:r>
            <w:proofErr w:type="spellEnd"/>
            <w:r w:rsidRPr="004D3896">
              <w:rPr>
                <w:rFonts w:ascii="Times New Roman" w:hAnsi="Times New Roman" w:cs="Times New Roman"/>
                <w:sz w:val="20"/>
                <w:szCs w:val="20"/>
                <w:lang w:val="en-US"/>
              </w:rPr>
              <w:t xml:space="preserve"> (</w:t>
            </w:r>
            <w:proofErr w:type="spellStart"/>
            <w:r w:rsidRPr="004D3896">
              <w:rPr>
                <w:rFonts w:ascii="Times New Roman" w:hAnsi="Times New Roman" w:cs="Times New Roman"/>
                <w:sz w:val="20"/>
                <w:szCs w:val="20"/>
                <w:lang w:val="en-US"/>
              </w:rPr>
              <w:t>4Rx</w:t>
            </w:r>
            <w:proofErr w:type="spellEnd"/>
            <w:r w:rsidRPr="004D3896">
              <w:rPr>
                <w:rFonts w:ascii="Times New Roman" w:hAnsi="Times New Roman" w:cs="Times New Roman"/>
                <w:sz w:val="20"/>
                <w:szCs w:val="20"/>
                <w:lang w:val="en-US"/>
              </w:rPr>
              <w:t xml:space="preserve">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w:t>
            </w:r>
            <w:proofErr w:type="spellStart"/>
            <w:r w:rsidRPr="004D3896">
              <w:rPr>
                <w:rFonts w:ascii="Times New Roman" w:hAnsi="Times New Roman" w:cs="Times New Roman"/>
                <w:sz w:val="20"/>
                <w:szCs w:val="20"/>
                <w:lang w:val="en-US"/>
              </w:rPr>
              <w:t>1Rx</w:t>
            </w:r>
            <w:proofErr w:type="spellEnd"/>
            <w:r w:rsidRPr="004D3896">
              <w:rPr>
                <w:rFonts w:ascii="Times New Roman" w:hAnsi="Times New Roman" w:cs="Times New Roman"/>
                <w:sz w:val="20"/>
                <w:szCs w:val="20"/>
                <w:lang w:val="en-US"/>
              </w:rPr>
              <w:t>):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proofErr w:type="spellStart"/>
            <w:r w:rsidRPr="004D3896">
              <w:rPr>
                <w:rFonts w:ascii="Times New Roman" w:hAnsi="Times New Roman" w:cs="Times New Roman"/>
                <w:sz w:val="20"/>
                <w:szCs w:val="20"/>
                <w:lang w:val="en-US"/>
              </w:rPr>
              <w:t>FR2</w:t>
            </w:r>
            <w:proofErr w:type="spellEnd"/>
            <w:r w:rsidRPr="004D3896">
              <w:rPr>
                <w:rFonts w:ascii="Times New Roman" w:hAnsi="Times New Roman" w:cs="Times New Roman"/>
                <w:sz w:val="20"/>
                <w:szCs w:val="20"/>
                <w:lang w:val="en-US"/>
              </w:rPr>
              <w:t xml:space="preserve"> </w:t>
            </w:r>
            <w:proofErr w:type="spellStart"/>
            <w:r w:rsidR="00EB57E4">
              <w:rPr>
                <w:rFonts w:ascii="Times New Roman" w:hAnsi="Times New Roman" w:cs="Times New Roman"/>
                <w:sz w:val="20"/>
                <w:szCs w:val="20"/>
                <w:lang w:val="en-US"/>
              </w:rPr>
              <w:t>TDD</w:t>
            </w:r>
            <w:proofErr w:type="spellEnd"/>
            <w:r w:rsidR="00EB57E4">
              <w:rPr>
                <w:rFonts w:ascii="Times New Roman" w:hAnsi="Times New Roman" w:cs="Times New Roman"/>
                <w:sz w:val="20"/>
                <w:szCs w:val="20"/>
                <w:lang w:val="en-US"/>
              </w:rPr>
              <w:t xml:space="preserve"> </w:t>
            </w:r>
            <w:r w:rsidRPr="004D3896">
              <w:rPr>
                <w:rFonts w:ascii="Times New Roman" w:hAnsi="Times New Roman" w:cs="Times New Roman"/>
                <w:sz w:val="20"/>
                <w:szCs w:val="20"/>
                <w:lang w:val="en-US"/>
              </w:rPr>
              <w:t>(</w:t>
            </w:r>
            <w:proofErr w:type="spellStart"/>
            <w:r w:rsidRPr="004D3896">
              <w:rPr>
                <w:rFonts w:ascii="Times New Roman" w:hAnsi="Times New Roman" w:cs="Times New Roman"/>
                <w:sz w:val="20"/>
                <w:szCs w:val="20"/>
                <w:lang w:val="en-US"/>
              </w:rPr>
              <w:t>2Rx</w:t>
            </w:r>
            <w:proofErr w:type="spellEnd"/>
            <w:r w:rsidRPr="004D3896">
              <w:rPr>
                <w:rFonts w:ascii="Times New Roman" w:hAnsi="Times New Roman" w:cs="Times New Roman"/>
                <w:sz w:val="20"/>
                <w:szCs w:val="20"/>
                <w:lang w:val="en-US"/>
              </w:rPr>
              <w:t xml:space="preserve">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w:t>
            </w:r>
            <w:proofErr w:type="spellStart"/>
            <w:r w:rsidRPr="004D3896">
              <w:rPr>
                <w:rFonts w:ascii="Times New Roman" w:hAnsi="Times New Roman" w:cs="Times New Roman"/>
                <w:sz w:val="20"/>
                <w:szCs w:val="20"/>
                <w:lang w:val="en-US"/>
              </w:rPr>
              <w:t>1Rx</w:t>
            </w:r>
            <w:proofErr w:type="spellEnd"/>
            <w:r w:rsidRPr="004D3896">
              <w:rPr>
                <w:rFonts w:ascii="Times New Roman" w:hAnsi="Times New Roman" w:cs="Times New Roman"/>
                <w:sz w:val="20"/>
                <w:szCs w:val="20"/>
                <w:lang w:val="en-US"/>
              </w:rPr>
              <w:t>):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BodyText"/>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RF: Antenna array (only </w:t>
            </w:r>
            <w:proofErr w:type="spellStart"/>
            <w:r w:rsidRPr="004D3896">
              <w:rPr>
                <w:rFonts w:ascii="Times New Roman" w:hAnsi="Times New Roman" w:cs="Times New Roman"/>
                <w:sz w:val="20"/>
                <w:szCs w:val="20"/>
                <w:lang w:val="en-US"/>
              </w:rPr>
              <w:t>FR2</w:t>
            </w:r>
            <w:proofErr w:type="spellEnd"/>
            <w:r w:rsidRPr="004D3896">
              <w:rPr>
                <w:rFonts w:ascii="Times New Roman" w:hAnsi="Times New Roman" w:cs="Times New Roman"/>
                <w:sz w:val="20"/>
                <w:szCs w:val="20"/>
                <w:lang w:val="en-US"/>
              </w:rPr>
              <w:t>)</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RF: Transceiver (including </w:t>
            </w:r>
            <w:proofErr w:type="spellStart"/>
            <w:r w:rsidRPr="004D3896">
              <w:rPr>
                <w:rFonts w:ascii="Times New Roman" w:hAnsi="Times New Roman" w:cs="Times New Roman"/>
                <w:sz w:val="20"/>
                <w:szCs w:val="20"/>
                <w:lang w:val="en-US"/>
              </w:rPr>
              <w:t>LNAs</w:t>
            </w:r>
            <w:proofErr w:type="spellEnd"/>
            <w:r w:rsidRPr="004D3896">
              <w:rPr>
                <w:rFonts w:ascii="Times New Roman" w:hAnsi="Times New Roman" w:cs="Times New Roman"/>
                <w:sz w:val="20"/>
                <w:szCs w:val="20"/>
                <w:lang w:val="en-US"/>
              </w:rPr>
              <w:t>,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proofErr w:type="spellStart"/>
            <w:r w:rsidRPr="004D3896">
              <w:rPr>
                <w:rFonts w:ascii="Times New Roman" w:hAnsi="Times New Roman" w:cs="Times New Roman"/>
                <w:sz w:val="20"/>
                <w:szCs w:val="20"/>
                <w:lang w:val="en-US"/>
              </w:rPr>
              <w:t>FFT</w:t>
            </w:r>
            <w:proofErr w:type="spellEnd"/>
            <w:r w:rsidRPr="004D3896">
              <w:rPr>
                <w:rFonts w:ascii="Times New Roman" w:hAnsi="Times New Roman" w:cs="Times New Roman"/>
                <w:sz w:val="20"/>
                <w:szCs w:val="20"/>
                <w:lang w:val="en-US"/>
              </w:rPr>
              <w:t>/</w:t>
            </w:r>
            <w:proofErr w:type="spellStart"/>
            <w:r w:rsidRPr="004D3896">
              <w:rPr>
                <w:rFonts w:ascii="Times New Roman" w:hAnsi="Times New Roman" w:cs="Times New Roman"/>
                <w:sz w:val="20"/>
                <w:szCs w:val="20"/>
                <w:lang w:val="en-US"/>
              </w:rPr>
              <w:t>IFFT</w:t>
            </w:r>
            <w:proofErr w:type="spellEnd"/>
          </w:p>
          <w:p w14:paraId="1350000B" w14:textId="77777777" w:rsidR="00730BFD" w:rsidRPr="004D3896" w:rsidRDefault="00730BFD" w:rsidP="00730BFD">
            <w:pPr>
              <w:pStyle w:val="ListParagraph"/>
              <w:numPr>
                <w:ilvl w:val="0"/>
                <w:numId w:val="4"/>
              </w:numPr>
              <w:spacing w:line="254" w:lineRule="auto"/>
              <w:jc w:val="both"/>
              <w:rPr>
                <w:rFonts w:ascii="Times New Roman" w:hAnsi="Times New Roman" w:cs="Times New Roman"/>
                <w:sz w:val="20"/>
                <w:szCs w:val="20"/>
                <w:lang w:val="en-US"/>
              </w:rPr>
            </w:pPr>
            <w:ins w:id="25" w:author="Author">
              <w:r>
                <w:rPr>
                  <w:rFonts w:ascii="Times New Roman" w:hAnsi="Times New Roman" w:cs="Times New Roman"/>
                  <w:sz w:val="20"/>
                  <w:szCs w:val="20"/>
                  <w:lang w:val="en-US"/>
                </w:rPr>
                <w:t>Baseband: Post-</w:t>
              </w:r>
              <w:proofErr w:type="spellStart"/>
              <w:r>
                <w:rPr>
                  <w:rFonts w:ascii="Times New Roman" w:hAnsi="Times New Roman" w:cs="Times New Roman"/>
                  <w:sz w:val="20"/>
                  <w:szCs w:val="20"/>
                  <w:lang w:val="en-US"/>
                </w:rPr>
                <w:t>FFT</w:t>
              </w:r>
              <w:proofErr w:type="spellEnd"/>
              <w:r>
                <w:rPr>
                  <w:rFonts w:ascii="Times New Roman" w:hAnsi="Times New Roman" w:cs="Times New Roman"/>
                  <w:sz w:val="20"/>
                  <w:szCs w:val="20"/>
                  <w:lang w:val="en-US"/>
                </w:rPr>
                <w:t xml:space="preserve"> data buffering</w:t>
              </w:r>
            </w:ins>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w:t>
            </w:r>
            <w:proofErr w:type="spellStart"/>
            <w:r w:rsidRPr="00846262">
              <w:rPr>
                <w:rFonts w:ascii="Times New Roman" w:hAnsi="Times New Roman"/>
              </w:rPr>
              <w:t>FR1</w:t>
            </w:r>
            <w:proofErr w:type="spellEnd"/>
            <w:r w:rsidRPr="00846262">
              <w:rPr>
                <w:rFonts w:ascii="Times New Roman" w:hAnsi="Times New Roman"/>
              </w:rPr>
              <w:t xml:space="preserve"> and </w:t>
            </w:r>
            <w:proofErr w:type="spellStart"/>
            <w:r w:rsidRPr="00846262">
              <w:rPr>
                <w:rFonts w:ascii="Times New Roman" w:hAnsi="Times New Roman"/>
              </w:rPr>
              <w:t>FR2</w:t>
            </w:r>
            <w:proofErr w:type="spellEnd"/>
            <w:r w:rsidRPr="00482371">
              <w:rPr>
                <w:rFonts w:ascii="Times New Roman" w:hAnsi="Times New Roman"/>
              </w:rPr>
              <w:t>.</w:t>
            </w:r>
          </w:p>
          <w:p w14:paraId="7D24A2A7" w14:textId="0E49B34A"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77777777"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proofErr w:type="spellStart"/>
                  <w:r w:rsidRPr="007B3CE0">
                    <w:rPr>
                      <w:rFonts w:ascii="Calibri" w:eastAsia="Times New Roman" w:hAnsi="Calibri" w:cs="Calibri"/>
                      <w:b/>
                      <w:bCs/>
                      <w:color w:val="000000"/>
                      <w:sz w:val="16"/>
                      <w:szCs w:val="16"/>
                      <w:lang w:val="en-US"/>
                    </w:rPr>
                    <w:t>FR1</w:t>
                  </w:r>
                  <w:proofErr w:type="spellEnd"/>
                  <w:r w:rsidRPr="007B3CE0">
                    <w:rPr>
                      <w:rFonts w:ascii="Calibri" w:eastAsia="Times New Roman" w:hAnsi="Calibri" w:cs="Calibri"/>
                      <w:b/>
                      <w:bCs/>
                      <w:color w:val="000000"/>
                      <w:sz w:val="16"/>
                      <w:szCs w:val="16"/>
                      <w:lang w:val="en-US"/>
                    </w:rPr>
                    <w:t xml:space="preserve"> </w:t>
                  </w:r>
                  <w:proofErr w:type="spellStart"/>
                  <w:r w:rsidRPr="007B3CE0">
                    <w:rPr>
                      <w:rFonts w:ascii="Calibri" w:eastAsia="Times New Roman" w:hAnsi="Calibri" w:cs="Calibri"/>
                      <w:b/>
                      <w:bCs/>
                      <w:color w:val="000000"/>
                      <w:sz w:val="16"/>
                      <w:szCs w:val="16"/>
                      <w:lang w:val="en-US"/>
                    </w:rPr>
                    <w:t>FDD</w:t>
                  </w:r>
                  <w:proofErr w:type="spellEnd"/>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w:t>
                  </w:r>
                  <w:proofErr w:type="spellStart"/>
                  <w:r w:rsidRPr="007B3CE0">
                    <w:rPr>
                      <w:rFonts w:ascii="Calibri" w:hAnsi="Calibri" w:cs="Calibri"/>
                      <w:b/>
                      <w:bCs/>
                      <w:sz w:val="16"/>
                      <w:szCs w:val="16"/>
                      <w:lang w:eastAsia="ko-KR"/>
                    </w:rPr>
                    <w:t>2Rx</w:t>
                  </w:r>
                  <w:proofErr w:type="spellEnd"/>
                  <w:r w:rsidRPr="007B3CE0">
                    <w:rPr>
                      <w:rFonts w:ascii="Calibri" w:hAnsi="Calibri" w:cs="Calibri"/>
                      <w:b/>
                      <w:bCs/>
                      <w:sz w:val="16"/>
                      <w:szCs w:val="16"/>
                      <w:lang w:eastAsia="ko-KR"/>
                    </w:rPr>
                    <w:t xml:space="preserve">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w:t>
                  </w:r>
                  <w:proofErr w:type="spellStart"/>
                  <w:r w:rsidRPr="007B3CE0">
                    <w:rPr>
                      <w:rFonts w:ascii="Calibri" w:hAnsi="Calibri" w:cs="Calibri"/>
                      <w:b/>
                      <w:bCs/>
                      <w:sz w:val="16"/>
                      <w:szCs w:val="16"/>
                      <w:lang w:eastAsia="ja-JP"/>
                    </w:rPr>
                    <w:t>1Rx</w:t>
                  </w:r>
                  <w:proofErr w:type="spellEnd"/>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proofErr w:type="spellStart"/>
                  <w:r w:rsidRPr="007B3CE0">
                    <w:rPr>
                      <w:rFonts w:ascii="Calibri" w:eastAsia="Times New Roman" w:hAnsi="Calibri" w:cs="Calibri"/>
                      <w:b/>
                      <w:bCs/>
                      <w:color w:val="000000"/>
                      <w:sz w:val="16"/>
                      <w:szCs w:val="16"/>
                      <w:lang w:val="en-US"/>
                    </w:rPr>
                    <w:t>FR1</w:t>
                  </w:r>
                  <w:proofErr w:type="spellEnd"/>
                  <w:r w:rsidRPr="007B3CE0">
                    <w:rPr>
                      <w:rFonts w:ascii="Calibri" w:eastAsia="Times New Roman" w:hAnsi="Calibri" w:cs="Calibri"/>
                      <w:b/>
                      <w:bCs/>
                      <w:color w:val="000000"/>
                      <w:sz w:val="16"/>
                      <w:szCs w:val="16"/>
                      <w:lang w:val="en-US"/>
                    </w:rPr>
                    <w:t xml:space="preserve"> </w:t>
                  </w:r>
                  <w:proofErr w:type="spellStart"/>
                  <w:r w:rsidRPr="007B3CE0">
                    <w:rPr>
                      <w:rFonts w:ascii="Calibri" w:eastAsia="Times New Roman" w:hAnsi="Calibri" w:cs="Calibri"/>
                      <w:b/>
                      <w:bCs/>
                      <w:color w:val="000000"/>
                      <w:sz w:val="16"/>
                      <w:szCs w:val="16"/>
                      <w:lang w:val="en-US"/>
                    </w:rPr>
                    <w:t>TDD</w:t>
                  </w:r>
                  <w:proofErr w:type="spellEnd"/>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w:t>
                  </w:r>
                  <w:proofErr w:type="spellStart"/>
                  <w:r w:rsidRPr="007B3CE0">
                    <w:rPr>
                      <w:rFonts w:ascii="Calibri" w:hAnsi="Calibri" w:cs="Calibri"/>
                      <w:b/>
                      <w:bCs/>
                      <w:sz w:val="16"/>
                      <w:szCs w:val="16"/>
                      <w:lang w:eastAsia="ko-KR"/>
                    </w:rPr>
                    <w:t>4Rx</w:t>
                  </w:r>
                  <w:proofErr w:type="spellEnd"/>
                  <w:r w:rsidRPr="007B3CE0">
                    <w:rPr>
                      <w:rFonts w:ascii="Calibri" w:hAnsi="Calibri" w:cs="Calibri"/>
                      <w:b/>
                      <w:bCs/>
                      <w:sz w:val="16"/>
                      <w:szCs w:val="16"/>
                      <w:lang w:eastAsia="ko-KR"/>
                    </w:rPr>
                    <w:t xml:space="preserve">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proofErr w:type="spellStart"/>
                  <w:r w:rsidRPr="007B3CE0">
                    <w:rPr>
                      <w:rFonts w:ascii="Calibri" w:hAnsi="Calibri" w:cs="Calibri"/>
                      <w:b/>
                      <w:bCs/>
                      <w:sz w:val="16"/>
                      <w:szCs w:val="16"/>
                      <w:lang w:eastAsia="ja-JP"/>
                    </w:rPr>
                    <w:t>2Rx</w:t>
                  </w:r>
                  <w:proofErr w:type="spellEnd"/>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proofErr w:type="spellStart"/>
                  <w:r w:rsidRPr="007B3CE0">
                    <w:rPr>
                      <w:rFonts w:ascii="Calibri" w:eastAsia="Times New Roman" w:hAnsi="Calibri" w:cs="Calibri"/>
                      <w:b/>
                      <w:bCs/>
                      <w:color w:val="000000"/>
                      <w:sz w:val="16"/>
                      <w:szCs w:val="16"/>
                      <w:lang w:val="en-US"/>
                    </w:rPr>
                    <w:t>FR</w:t>
                  </w:r>
                  <w:ins w:id="26" w:author="Author">
                    <w:r>
                      <w:rPr>
                        <w:rFonts w:ascii="Calibri" w:eastAsia="Times New Roman" w:hAnsi="Calibri" w:cs="Calibri"/>
                        <w:b/>
                        <w:bCs/>
                        <w:color w:val="000000"/>
                        <w:sz w:val="16"/>
                        <w:szCs w:val="16"/>
                        <w:lang w:val="en-US"/>
                      </w:rPr>
                      <w:t>1</w:t>
                    </w:r>
                  </w:ins>
                  <w:proofErr w:type="spellEnd"/>
                  <w:del w:id="27"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w:t>
                  </w:r>
                  <w:proofErr w:type="spellStart"/>
                  <w:r w:rsidRPr="007B3CE0">
                    <w:rPr>
                      <w:rFonts w:ascii="Calibri" w:eastAsia="Times New Roman" w:hAnsi="Calibri" w:cs="Calibri"/>
                      <w:b/>
                      <w:bCs/>
                      <w:color w:val="000000"/>
                      <w:sz w:val="16"/>
                      <w:szCs w:val="16"/>
                      <w:lang w:val="en-US"/>
                    </w:rPr>
                    <w:t>TDD</w:t>
                  </w:r>
                  <w:proofErr w:type="spellEnd"/>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w:t>
                  </w:r>
                  <w:proofErr w:type="spellStart"/>
                  <w:r w:rsidRPr="007B3CE0">
                    <w:rPr>
                      <w:rFonts w:ascii="Calibri" w:hAnsi="Calibri" w:cs="Calibri"/>
                      <w:b/>
                      <w:bCs/>
                      <w:sz w:val="16"/>
                      <w:szCs w:val="16"/>
                      <w:lang w:eastAsia="ko-KR"/>
                    </w:rPr>
                    <w:t>4Rx</w:t>
                  </w:r>
                  <w:proofErr w:type="spellEnd"/>
                  <w:r w:rsidRPr="007B3CE0">
                    <w:rPr>
                      <w:rFonts w:ascii="Calibri" w:hAnsi="Calibri" w:cs="Calibri"/>
                      <w:b/>
                      <w:bCs/>
                      <w:sz w:val="16"/>
                      <w:szCs w:val="16"/>
                      <w:lang w:eastAsia="ko-KR"/>
                    </w:rPr>
                    <w:t xml:space="preserve">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w:t>
                  </w:r>
                  <w:proofErr w:type="spellStart"/>
                  <w:r w:rsidRPr="007B3CE0">
                    <w:rPr>
                      <w:rFonts w:ascii="Calibri" w:hAnsi="Calibri" w:cs="Calibri"/>
                      <w:b/>
                      <w:bCs/>
                      <w:sz w:val="16"/>
                      <w:szCs w:val="16"/>
                      <w:lang w:eastAsia="ja-JP"/>
                    </w:rPr>
                    <w:t>1Rx</w:t>
                  </w:r>
                  <w:proofErr w:type="spellEnd"/>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proofErr w:type="spellStart"/>
                  <w:r w:rsidRPr="007B3CE0">
                    <w:rPr>
                      <w:rFonts w:ascii="Calibri" w:eastAsia="Times New Roman" w:hAnsi="Calibri" w:cs="Calibri"/>
                      <w:b/>
                      <w:bCs/>
                      <w:color w:val="000000"/>
                      <w:sz w:val="16"/>
                      <w:szCs w:val="16"/>
                      <w:lang w:val="en-US"/>
                    </w:rPr>
                    <w:t>FR2</w:t>
                  </w:r>
                  <w:proofErr w:type="spellEnd"/>
                  <w:r w:rsidRPr="007B3CE0">
                    <w:rPr>
                      <w:rFonts w:ascii="Calibri" w:eastAsia="Times New Roman" w:hAnsi="Calibri" w:cs="Calibri"/>
                      <w:b/>
                      <w:bCs/>
                      <w:color w:val="000000"/>
                      <w:sz w:val="16"/>
                      <w:szCs w:val="16"/>
                      <w:lang w:val="en-US"/>
                    </w:rPr>
                    <w:t xml:space="preserve"> </w:t>
                  </w:r>
                  <w:proofErr w:type="spellStart"/>
                  <w:r w:rsidRPr="007B3CE0">
                    <w:rPr>
                      <w:rFonts w:ascii="Calibri" w:eastAsia="Times New Roman" w:hAnsi="Calibri" w:cs="Calibri"/>
                      <w:b/>
                      <w:bCs/>
                      <w:color w:val="000000"/>
                      <w:sz w:val="16"/>
                      <w:szCs w:val="16"/>
                      <w:lang w:val="en-US"/>
                    </w:rPr>
                    <w:t>TDD</w:t>
                  </w:r>
                  <w:proofErr w:type="spellEnd"/>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w:t>
                  </w:r>
                  <w:proofErr w:type="spellStart"/>
                  <w:r w:rsidRPr="007B3CE0">
                    <w:rPr>
                      <w:rFonts w:ascii="Calibri" w:hAnsi="Calibri" w:cs="Calibri"/>
                      <w:b/>
                      <w:bCs/>
                      <w:sz w:val="16"/>
                      <w:szCs w:val="16"/>
                      <w:lang w:eastAsia="ko-KR"/>
                    </w:rPr>
                    <w:t>2Rx</w:t>
                  </w:r>
                  <w:proofErr w:type="spellEnd"/>
                  <w:r w:rsidRPr="007B3CE0">
                    <w:rPr>
                      <w:rFonts w:ascii="Calibri" w:hAnsi="Calibri" w:cs="Calibri"/>
                      <w:b/>
                      <w:bCs/>
                      <w:sz w:val="16"/>
                      <w:szCs w:val="16"/>
                      <w:lang w:eastAsia="ko-KR"/>
                    </w:rPr>
                    <w:t xml:space="preserve">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w:t>
                  </w:r>
                  <w:proofErr w:type="spellStart"/>
                  <w:r w:rsidRPr="007B3CE0">
                    <w:rPr>
                      <w:rFonts w:ascii="Calibri" w:hAnsi="Calibri" w:cs="Calibri"/>
                      <w:b/>
                      <w:bCs/>
                      <w:sz w:val="16"/>
                      <w:szCs w:val="16"/>
                      <w:lang w:eastAsia="ja-JP"/>
                    </w:rPr>
                    <w:t>1Rx</w:t>
                  </w:r>
                  <w:proofErr w:type="spellEnd"/>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Transceiver (including </w:t>
                  </w:r>
                  <w:proofErr w:type="spellStart"/>
                  <w:r w:rsidRPr="007A48B0">
                    <w:rPr>
                      <w:rFonts w:ascii="Calibri" w:eastAsia="Times New Roman" w:hAnsi="Calibri"/>
                      <w:color w:val="000000"/>
                      <w:sz w:val="16"/>
                      <w:szCs w:val="16"/>
                      <w:lang w:val="en-US"/>
                    </w:rPr>
                    <w:t>LNAs</w:t>
                  </w:r>
                  <w:proofErr w:type="spellEnd"/>
                  <w:r w:rsidRPr="007A48B0">
                    <w:rPr>
                      <w:rFonts w:ascii="Calibri" w:eastAsia="Times New Roman" w:hAnsi="Calibri"/>
                      <w:color w:val="000000"/>
                      <w:sz w:val="16"/>
                      <w:szCs w:val="16"/>
                      <w:lang w:val="en-US"/>
                    </w:rPr>
                    <w:t>,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28" w:author="Author">
                    <w:r>
                      <w:rPr>
                        <w:rFonts w:ascii="Calibri" w:hAnsi="Calibri" w:cs="Calibri"/>
                        <w:color w:val="000000"/>
                        <w:sz w:val="16"/>
                        <w:szCs w:val="16"/>
                      </w:rPr>
                      <w:t>30.4%</w:t>
                    </w:r>
                  </w:ins>
                  <w:del w:id="29"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30" w:author="Author">
                    <w:r>
                      <w:rPr>
                        <w:rFonts w:ascii="Calibri" w:hAnsi="Calibri" w:cs="Calibri"/>
                        <w:b/>
                        <w:bCs/>
                        <w:color w:val="000000"/>
                        <w:sz w:val="16"/>
                        <w:szCs w:val="16"/>
                      </w:rPr>
                      <w:t>67.9%</w:t>
                    </w:r>
                  </w:ins>
                  <w:del w:id="31"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FFT</w:t>
                  </w:r>
                  <w:proofErr w:type="spellEnd"/>
                  <w:r w:rsidRPr="007A48B0">
                    <w:rPr>
                      <w:rFonts w:ascii="Calibri" w:eastAsia="Times New Roman" w:hAnsi="Calibri"/>
                      <w:color w:val="000000"/>
                      <w:sz w:val="16"/>
                      <w:szCs w:val="16"/>
                      <w:lang w:val="en-US"/>
                    </w:rPr>
                    <w:t>/</w:t>
                  </w:r>
                  <w:proofErr w:type="spellStart"/>
                  <w:r w:rsidRPr="007A48B0">
                    <w:rPr>
                      <w:rFonts w:ascii="Calibri" w:eastAsia="Times New Roman" w:hAnsi="Calibri"/>
                      <w:color w:val="000000"/>
                      <w:sz w:val="16"/>
                      <w:szCs w:val="16"/>
                      <w:lang w:val="en-US"/>
                    </w:rPr>
                    <w:t>IFFT</w:t>
                  </w:r>
                  <w:proofErr w:type="spellEnd"/>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w:t>
                  </w:r>
                  <w:proofErr w:type="spellStart"/>
                  <w:r w:rsidRPr="007A48B0">
                    <w:rPr>
                      <w:rFonts w:ascii="Calibri" w:eastAsia="Times New Roman" w:hAnsi="Calibri"/>
                      <w:color w:val="000000"/>
                      <w:sz w:val="16"/>
                      <w:szCs w:val="16"/>
                      <w:lang w:val="en-US"/>
                    </w:rPr>
                    <w:t>FFT</w:t>
                  </w:r>
                  <w:proofErr w:type="spellEnd"/>
                  <w:r w:rsidRPr="007A48B0">
                    <w:rPr>
                      <w:rFonts w:ascii="Calibri" w:eastAsia="Times New Roman" w:hAnsi="Calibri"/>
                      <w:color w:val="000000"/>
                      <w:sz w:val="16"/>
                      <w:szCs w:val="16"/>
                      <w:lang w:val="en-US"/>
                    </w:rPr>
                    <w:t xml:space="preserve">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2" w:author="Author">
                    <w:r>
                      <w:rPr>
                        <w:rFonts w:ascii="Calibri" w:hAnsi="Calibri" w:cs="Calibri"/>
                        <w:color w:val="000000"/>
                        <w:sz w:val="16"/>
                        <w:szCs w:val="16"/>
                      </w:rPr>
                      <w:t>5.6%</w:t>
                    </w:r>
                  </w:ins>
                  <w:del w:id="33"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4" w:author="Author">
                    <w:r>
                      <w:rPr>
                        <w:rFonts w:ascii="Calibri" w:hAnsi="Calibri" w:cs="Calibri"/>
                        <w:color w:val="000000"/>
                        <w:sz w:val="16"/>
                        <w:szCs w:val="16"/>
                      </w:rPr>
                      <w:t>15.7%</w:t>
                    </w:r>
                  </w:ins>
                  <w:del w:id="35"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LDPC</w:t>
                  </w:r>
                  <w:proofErr w:type="spellEnd"/>
                  <w:r w:rsidRPr="007A48B0">
                    <w:rPr>
                      <w:rFonts w:ascii="Calibri" w:eastAsia="Times New Roman" w:hAnsi="Calibri"/>
                      <w:color w:val="000000"/>
                      <w:sz w:val="16"/>
                      <w:szCs w:val="16"/>
                      <w:lang w:val="en-US"/>
                    </w:rPr>
                    <w:t xml:space="preserve">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HARQ</w:t>
                  </w:r>
                  <w:proofErr w:type="spellEnd"/>
                  <w:r w:rsidRPr="007A48B0">
                    <w:rPr>
                      <w:rFonts w:ascii="Calibri" w:eastAsia="Times New Roman" w:hAnsi="Calibri"/>
                      <w:color w:val="000000"/>
                      <w:sz w:val="16"/>
                      <w:szCs w:val="16"/>
                      <w:lang w:val="en-US"/>
                    </w:rPr>
                    <w:t xml:space="preserve">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6" w:author="Author">
                    <w:r>
                      <w:rPr>
                        <w:rFonts w:ascii="Calibri" w:hAnsi="Calibri" w:cs="Calibri"/>
                        <w:color w:val="000000"/>
                        <w:sz w:val="16"/>
                        <w:szCs w:val="16"/>
                      </w:rPr>
                      <w:t>4.0%</w:t>
                    </w:r>
                  </w:ins>
                  <w:del w:id="37"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8" w:author="Author">
                    <w:r>
                      <w:rPr>
                        <w:rFonts w:ascii="Calibri" w:hAnsi="Calibri" w:cs="Calibri"/>
                        <w:color w:val="000000"/>
                        <w:sz w:val="16"/>
                        <w:szCs w:val="16"/>
                      </w:rPr>
                      <w:t>5.3%</w:t>
                    </w:r>
                  </w:ins>
                  <w:del w:id="39"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40" w:author="Author">
                    <w:r>
                      <w:rPr>
                        <w:rFonts w:ascii="Calibri" w:hAnsi="Calibri" w:cs="Calibri"/>
                        <w:color w:val="000000"/>
                        <w:sz w:val="16"/>
                        <w:szCs w:val="16"/>
                      </w:rPr>
                      <w:t>7.9%</w:t>
                    </w:r>
                  </w:ins>
                  <w:del w:id="41"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2" w:author="Author">
                    <w:r>
                      <w:rPr>
                        <w:rFonts w:ascii="Calibri" w:hAnsi="Calibri" w:cs="Calibri"/>
                        <w:b/>
                        <w:bCs/>
                        <w:color w:val="000000"/>
                        <w:sz w:val="16"/>
                        <w:szCs w:val="16"/>
                      </w:rPr>
                      <w:t>75.0%</w:t>
                    </w:r>
                  </w:ins>
                  <w:del w:id="43"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4" w:author="Author">
                    <w:r>
                      <w:rPr>
                        <w:rFonts w:ascii="Calibri" w:hAnsi="Calibri" w:cs="Calibri"/>
                        <w:b/>
                        <w:bCs/>
                        <w:color w:val="000000"/>
                        <w:sz w:val="16"/>
                        <w:szCs w:val="16"/>
                      </w:rPr>
                      <w:t>70.7%</w:t>
                    </w:r>
                  </w:ins>
                  <w:del w:id="45"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proofErr w:type="spellStart"/>
                  <w:r w:rsidRPr="007A48B0">
                    <w:rPr>
                      <w:rFonts w:ascii="Calibri" w:eastAsia="Times New Roman" w:hAnsi="Calibri"/>
                      <w:b/>
                      <w:bCs/>
                      <w:color w:val="000000"/>
                      <w:sz w:val="16"/>
                      <w:szCs w:val="16"/>
                      <w:lang w:val="en-US"/>
                    </w:rPr>
                    <w:t>RF+BB</w:t>
                  </w:r>
                  <w:proofErr w:type="spellEnd"/>
                  <w:r w:rsidRPr="007A48B0">
                    <w:rPr>
                      <w:rFonts w:ascii="Calibri" w:eastAsia="Times New Roman" w:hAnsi="Calibri"/>
                      <w:b/>
                      <w:bCs/>
                      <w:color w:val="000000"/>
                      <w:sz w:val="16"/>
                      <w:szCs w:val="16"/>
                      <w:lang w:val="en-US"/>
                    </w:rPr>
                    <w:t xml:space="preserve">: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46" w:author="Author">
                    <w:r>
                      <w:rPr>
                        <w:rFonts w:ascii="Calibri" w:hAnsi="Calibri" w:cs="Calibri"/>
                        <w:b/>
                        <w:bCs/>
                        <w:color w:val="000000"/>
                        <w:sz w:val="16"/>
                        <w:szCs w:val="16"/>
                      </w:rPr>
                      <w:t>73.7%</w:t>
                    </w:r>
                  </w:ins>
                  <w:del w:id="47"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48" w:author="Author">
                    <w:r>
                      <w:rPr>
                        <w:rFonts w:ascii="Calibri" w:hAnsi="Calibri" w:cs="Calibri"/>
                        <w:b/>
                        <w:bCs/>
                        <w:color w:val="000000"/>
                        <w:sz w:val="16"/>
                        <w:szCs w:val="16"/>
                      </w:rPr>
                      <w:t>69.6%</w:t>
                    </w:r>
                  </w:ins>
                  <w:del w:id="49"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lastRenderedPageBreak/>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proofErr w:type="spellStart"/>
            <w:r>
              <w:rPr>
                <w:lang w:val="en-US" w:eastAsia="ko-KR"/>
              </w:rPr>
              <w:t>FUTUREWEI</w:t>
            </w:r>
            <w:proofErr w:type="spellEnd"/>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D086A">
            <w:pPr>
              <w:pStyle w:val="ListParagraph"/>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w:t>
            </w:r>
            <w:proofErr w:type="spellStart"/>
            <w:r w:rsidRPr="005A77C4">
              <w:rPr>
                <w:rFonts w:ascii="Times New Roman" w:eastAsia="DengXian" w:hAnsi="Times New Roman" w:cs="Times New Roman"/>
                <w:sz w:val="20"/>
                <w:szCs w:val="20"/>
                <w:lang w:val="en-US" w:eastAsia="zh-CN"/>
              </w:rPr>
              <w:t>FR1</w:t>
            </w:r>
            <w:proofErr w:type="spellEnd"/>
            <w:r w:rsidRPr="005A77C4">
              <w:rPr>
                <w:rFonts w:ascii="Times New Roman" w:eastAsia="DengXian" w:hAnsi="Times New Roman" w:cs="Times New Roman"/>
                <w:sz w:val="20"/>
                <w:szCs w:val="20"/>
                <w:lang w:val="en-US" w:eastAsia="zh-CN"/>
              </w:rPr>
              <w:t xml:space="preserve"> </w:t>
            </w:r>
            <w:proofErr w:type="spellStart"/>
            <w:r w:rsidRPr="005A77C4">
              <w:rPr>
                <w:rFonts w:ascii="Times New Roman" w:eastAsia="DengXian" w:hAnsi="Times New Roman" w:cs="Times New Roman"/>
                <w:sz w:val="20"/>
                <w:szCs w:val="20"/>
                <w:lang w:val="en-US" w:eastAsia="zh-CN"/>
              </w:rPr>
              <w:t>TDD</w:t>
            </w:r>
            <w:proofErr w:type="spellEnd"/>
            <w:r w:rsidRPr="005A77C4">
              <w:rPr>
                <w:rFonts w:ascii="Times New Roman" w:eastAsia="DengXian" w:hAnsi="Times New Roman" w:cs="Times New Roman"/>
                <w:sz w:val="20"/>
                <w:szCs w:val="20"/>
                <w:lang w:val="en-US" w:eastAsia="zh-CN"/>
              </w:rPr>
              <w:t xml:space="preserve">, rather than </w:t>
            </w:r>
            <w:proofErr w:type="spellStart"/>
            <w:r w:rsidRPr="005A77C4">
              <w:rPr>
                <w:rFonts w:ascii="Times New Roman" w:eastAsia="DengXian" w:hAnsi="Times New Roman" w:cs="Times New Roman"/>
                <w:sz w:val="20"/>
                <w:szCs w:val="20"/>
                <w:lang w:val="en-US" w:eastAsia="zh-CN"/>
              </w:rPr>
              <w:t>FR2</w:t>
            </w:r>
            <w:proofErr w:type="spellEnd"/>
            <w:r w:rsidRPr="005A77C4">
              <w:rPr>
                <w:rFonts w:ascii="Times New Roman" w:eastAsia="DengXian" w:hAnsi="Times New Roman" w:cs="Times New Roman"/>
                <w:sz w:val="20"/>
                <w:szCs w:val="20"/>
                <w:lang w:val="en-US" w:eastAsia="zh-CN"/>
              </w:rPr>
              <w:t xml:space="preserve"> </w:t>
            </w:r>
            <w:proofErr w:type="spellStart"/>
            <w:r w:rsidRPr="005A77C4">
              <w:rPr>
                <w:rFonts w:ascii="Times New Roman" w:eastAsia="DengXian" w:hAnsi="Times New Roman" w:cs="Times New Roman"/>
                <w:sz w:val="20"/>
                <w:szCs w:val="20"/>
                <w:lang w:val="en-US" w:eastAsia="zh-CN"/>
              </w:rPr>
              <w:t>TDD</w:t>
            </w:r>
            <w:proofErr w:type="spellEnd"/>
          </w:p>
          <w:p w14:paraId="5F6C3F57" w14:textId="77777777" w:rsidR="00AA2318" w:rsidRPr="005A77C4" w:rsidRDefault="00AA2318" w:rsidP="008D086A">
            <w:pPr>
              <w:pStyle w:val="ListParagraph"/>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w:t>
            </w:r>
            <w:proofErr w:type="spellStart"/>
            <w:r w:rsidRPr="005A77C4">
              <w:rPr>
                <w:rFonts w:ascii="Times New Roman" w:eastAsia="DengXian" w:hAnsi="Times New Roman" w:cs="Times New Roman"/>
                <w:sz w:val="20"/>
                <w:szCs w:val="20"/>
                <w:lang w:val="en-US" w:eastAsia="zh-CN"/>
              </w:rPr>
              <w:t>1Rx</w:t>
            </w:r>
            <w:proofErr w:type="spellEnd"/>
            <w:r w:rsidRPr="005A77C4">
              <w:rPr>
                <w:rFonts w:ascii="Times New Roman" w:eastAsia="DengXian" w:hAnsi="Times New Roman" w:cs="Times New Roman"/>
                <w:sz w:val="20"/>
                <w:szCs w:val="20"/>
                <w:lang w:val="en-US" w:eastAsia="zh-CN"/>
              </w:rPr>
              <w:t xml:space="preserve">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D086A">
            <w:pPr>
              <w:pStyle w:val="ListParagraph"/>
              <w:numPr>
                <w:ilvl w:val="0"/>
                <w:numId w:val="27"/>
              </w:numPr>
              <w:rPr>
                <w:rFonts w:eastAsia="DengXian"/>
                <w:sz w:val="20"/>
                <w:szCs w:val="22"/>
                <w:lang w:val="en-US" w:eastAsia="zh-CN"/>
              </w:rPr>
            </w:pPr>
            <w:r w:rsidRPr="005A77C4">
              <w:rPr>
                <w:sz w:val="20"/>
                <w:szCs w:val="22"/>
                <w:lang w:val="en-US"/>
              </w:rPr>
              <w:t>BB: Post-</w:t>
            </w:r>
            <w:proofErr w:type="spellStart"/>
            <w:r w:rsidRPr="005A77C4">
              <w:rPr>
                <w:sz w:val="20"/>
                <w:szCs w:val="22"/>
                <w:lang w:val="en-US"/>
              </w:rPr>
              <w:t>FFT</w:t>
            </w:r>
            <w:proofErr w:type="spellEnd"/>
            <w:r w:rsidRPr="005A77C4">
              <w:rPr>
                <w:sz w:val="20"/>
                <w:szCs w:val="22"/>
                <w:lang w:val="en-US"/>
              </w:rPr>
              <w:t xml:space="preserve">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D086A">
            <w:pPr>
              <w:pStyle w:val="ListParagraph"/>
              <w:numPr>
                <w:ilvl w:val="0"/>
                <w:numId w:val="27"/>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w:t>
            </w:r>
            <w:proofErr w:type="spellStart"/>
            <w:r w:rsidRPr="005A77C4">
              <w:rPr>
                <w:rFonts w:eastAsia="DengXian" w:hint="eastAsia"/>
                <w:sz w:val="20"/>
                <w:szCs w:val="22"/>
                <w:lang w:val="en-US" w:eastAsia="zh-CN"/>
              </w:rPr>
              <w:t>1Rx</w:t>
            </w:r>
            <w:proofErr w:type="spellEnd"/>
            <w:r w:rsidRPr="005A77C4">
              <w:rPr>
                <w:rFonts w:eastAsia="DengXian" w:hint="eastAsia"/>
                <w:sz w:val="20"/>
                <w:szCs w:val="22"/>
                <w:lang w:val="en-US" w:eastAsia="zh-CN"/>
              </w:rPr>
              <w:t xml:space="preserve">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w:t>
            </w:r>
            <w:proofErr w:type="gramStart"/>
            <w:r>
              <w:rPr>
                <w:rFonts w:eastAsia="DengXian"/>
                <w:lang w:val="en-US" w:eastAsia="zh-CN"/>
              </w:rPr>
              <w:t>it is clear that some</w:t>
            </w:r>
            <w:proofErr w:type="gramEnd"/>
            <w:r>
              <w:rPr>
                <w:rFonts w:eastAsia="DengXian"/>
                <w:lang w:val="en-US" w:eastAsia="zh-CN"/>
              </w:rPr>
              <w:t xml:space="preserv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We think reduced # of Rx antennas can naturally bring cost saving on “</w:t>
            </w:r>
            <w:proofErr w:type="spellStart"/>
            <w:r>
              <w:rPr>
                <w:rFonts w:eastAsia="DengXian"/>
                <w:lang w:val="en-US" w:eastAsia="zh-CN"/>
              </w:rPr>
              <w:t>LDPC</w:t>
            </w:r>
            <w:proofErr w:type="spellEnd"/>
            <w:r>
              <w:rPr>
                <w:rFonts w:eastAsia="DengXian"/>
                <w:lang w:val="en-US" w:eastAsia="zh-CN"/>
              </w:rPr>
              <w:t xml:space="preserve"> decoding”, “</w:t>
            </w:r>
            <w:proofErr w:type="spellStart"/>
            <w:r>
              <w:rPr>
                <w:rFonts w:eastAsia="DengXian"/>
                <w:lang w:val="en-US" w:eastAsia="zh-CN"/>
              </w:rPr>
              <w:t>HARQ</w:t>
            </w:r>
            <w:proofErr w:type="spellEnd"/>
            <w:r>
              <w:rPr>
                <w:rFonts w:eastAsia="DengXian"/>
                <w:lang w:val="en-US" w:eastAsia="zh-CN"/>
              </w:rPr>
              <w:t xml:space="preserve">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w:t>
            </w:r>
            <w:proofErr w:type="gramStart"/>
            <w:r>
              <w:rPr>
                <w:rFonts w:eastAsia="DengXian"/>
                <w:lang w:val="en-US" w:eastAsia="zh-CN"/>
              </w:rPr>
              <w:t>don’t</w:t>
            </w:r>
            <w:proofErr w:type="gramEnd"/>
            <w:r>
              <w:rPr>
                <w:rFonts w:eastAsia="DengXian"/>
                <w:lang w:val="en-US" w:eastAsia="zh-CN"/>
              </w:rPr>
              <w:t xml:space="preserve"> think making such observations for cost reduction based on supporting more layers than # of Rx is correct. Therefore, we suggest </w:t>
            </w:r>
            <w:proofErr w:type="gramStart"/>
            <w:r>
              <w:rPr>
                <w:rFonts w:eastAsia="DengXian"/>
                <w:lang w:val="en-US" w:eastAsia="zh-CN"/>
              </w:rPr>
              <w:t>to capture</w:t>
            </w:r>
            <w:proofErr w:type="gramEnd"/>
            <w:r>
              <w:rPr>
                <w:rFonts w:eastAsia="DengXian"/>
                <w:lang w:val="en-US" w:eastAsia="zh-CN"/>
              </w:rPr>
              <w:t xml:space="preserve"> the cost reduction assuming a reasonable MIMO layer which is equal to the number of Rx antennas, considering the cost saving on “</w:t>
            </w:r>
            <w:proofErr w:type="spellStart"/>
            <w:r>
              <w:rPr>
                <w:rFonts w:eastAsia="DengXian"/>
                <w:lang w:val="en-US" w:eastAsia="zh-CN"/>
              </w:rPr>
              <w:t>LDPC</w:t>
            </w:r>
            <w:proofErr w:type="spellEnd"/>
            <w:r>
              <w:rPr>
                <w:rFonts w:eastAsia="DengXian"/>
                <w:lang w:val="en-US" w:eastAsia="zh-CN"/>
              </w:rPr>
              <w:t xml:space="preserve"> decoding”, “</w:t>
            </w:r>
            <w:proofErr w:type="spellStart"/>
            <w:r>
              <w:rPr>
                <w:rFonts w:eastAsia="DengXian"/>
                <w:lang w:val="en-US" w:eastAsia="zh-CN"/>
              </w:rPr>
              <w:t>HARQ</w:t>
            </w:r>
            <w:proofErr w:type="spellEnd"/>
            <w:r>
              <w:rPr>
                <w:rFonts w:eastAsia="DengXian"/>
                <w:lang w:val="en-US" w:eastAsia="zh-CN"/>
              </w:rPr>
              <w:t xml:space="preserve">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proofErr w:type="spellStart"/>
            <w:r>
              <w:rPr>
                <w:rFonts w:eastAsia="DengXian" w:hint="eastAsia"/>
                <w:lang w:val="en-US" w:eastAsia="zh-CN"/>
              </w:rPr>
              <w:t>ZTE</w:t>
            </w:r>
            <w:proofErr w:type="spellEnd"/>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 xml:space="preserve">Nokia, </w:t>
            </w:r>
            <w:proofErr w:type="spellStart"/>
            <w:r>
              <w:rPr>
                <w:rFonts w:eastAsia="DengXian"/>
                <w:lang w:val="en-US" w:eastAsia="zh-CN"/>
              </w:rPr>
              <w:t>NSB</w:t>
            </w:r>
            <w:proofErr w:type="spellEnd"/>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proofErr w:type="spellStart"/>
            <w:r>
              <w:rPr>
                <w:rFonts w:eastAsia="DengXian"/>
                <w:lang w:val="en-US" w:eastAsia="zh-CN"/>
              </w:rPr>
              <w:t>InterDigital</w:t>
            </w:r>
            <w:proofErr w:type="spellEnd"/>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w:t>
            </w:r>
            <w:proofErr w:type="spellStart"/>
            <w:r>
              <w:rPr>
                <w:rFonts w:eastAsia="DengXian"/>
                <w:lang w:val="en-US" w:eastAsia="zh-CN"/>
              </w:rPr>
              <w:t>FFT</w:t>
            </w:r>
            <w:proofErr w:type="spellEnd"/>
            <w:r>
              <w:rPr>
                <w:rFonts w:eastAsia="DengXian"/>
                <w:lang w:val="en-US" w:eastAsia="zh-CN"/>
              </w:rPr>
              <w:t xml:space="preserve">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lastRenderedPageBreak/>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 xml:space="preserve">In our view, the reduction of UE antenna array in </w:t>
            </w:r>
            <w:proofErr w:type="spellStart"/>
            <w:r>
              <w:rPr>
                <w:lang w:val="en-US"/>
              </w:rPr>
              <w:t>FR2</w:t>
            </w:r>
            <w:proofErr w:type="spellEnd"/>
            <w:r>
              <w:rPr>
                <w:lang w:val="en-US"/>
              </w:rPr>
              <w:t xml:space="preserve"> was not considered in the </w:t>
            </w:r>
            <w:proofErr w:type="spellStart"/>
            <w:r>
              <w:rPr>
                <w:lang w:val="en-US"/>
              </w:rPr>
              <w:t>RedCap</w:t>
            </w:r>
            <w:proofErr w:type="spellEnd"/>
            <w:r>
              <w:rPr>
                <w:lang w:val="en-US"/>
              </w:rPr>
              <w:t xml:space="preserve"> study item, as also confirmed by the following conclusion in </w:t>
            </w:r>
            <w:proofErr w:type="spellStart"/>
            <w:r>
              <w:rPr>
                <w:lang w:val="en-US"/>
              </w:rPr>
              <w:t>RAN1#102e</w:t>
            </w:r>
            <w:proofErr w:type="spellEnd"/>
            <w:r>
              <w:rPr>
                <w:lang w:val="en-US"/>
              </w:rPr>
              <w:t>.</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D086A">
                  <w:pPr>
                    <w:numPr>
                      <w:ilvl w:val="0"/>
                      <w:numId w:val="21"/>
                    </w:numPr>
                    <w:spacing w:after="0"/>
                    <w:rPr>
                      <w:rFonts w:cs="Arial"/>
                      <w:i/>
                      <w:iCs/>
                    </w:rPr>
                  </w:pPr>
                  <w:r w:rsidRPr="006C59B7">
                    <w:rPr>
                      <w:rFonts w:cs="Arial"/>
                      <w:i/>
                      <w:iCs/>
                      <w:szCs w:val="18"/>
                    </w:rPr>
                    <w:t xml:space="preserve">The study of reduced number of UE (physical) antenna elements and panels in </w:t>
                  </w:r>
                  <w:proofErr w:type="spellStart"/>
                  <w:r w:rsidRPr="006C59B7">
                    <w:rPr>
                      <w:rFonts w:cs="Arial"/>
                      <w:i/>
                      <w:iCs/>
                      <w:szCs w:val="18"/>
                    </w:rPr>
                    <w:t>FR2</w:t>
                  </w:r>
                  <w:proofErr w:type="spellEnd"/>
                  <w:r w:rsidRPr="006C59B7">
                    <w:rPr>
                      <w:rFonts w:cs="Arial"/>
                      <w:i/>
                      <w:iCs/>
                      <w:szCs w:val="18"/>
                    </w:rPr>
                    <w:t xml:space="preserve">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 xml:space="preserve">cost reduction in the antenna array block in </w:t>
            </w:r>
            <w:proofErr w:type="spellStart"/>
            <w:r w:rsidRPr="006038AA">
              <w:rPr>
                <w:lang w:val="en-US"/>
              </w:rPr>
              <w:t>FR2</w:t>
            </w:r>
            <w:proofErr w:type="spellEnd"/>
            <w:r w:rsidRPr="006038AA">
              <w:rPr>
                <w:lang w:val="en-US"/>
              </w:rPr>
              <w:t>.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w:t>
            </w:r>
            <w:proofErr w:type="gramStart"/>
            <w:r>
              <w:rPr>
                <w:rFonts w:eastAsia="DengXian"/>
                <w:lang w:val="en-US" w:eastAsia="zh-CN"/>
              </w:rPr>
              <w:t>don’t</w:t>
            </w:r>
            <w:proofErr w:type="gramEnd"/>
            <w:r>
              <w:rPr>
                <w:rFonts w:eastAsia="DengXian"/>
                <w:lang w:val="en-US" w:eastAsia="zh-CN"/>
              </w:rPr>
              <w:t xml:space="preserve"> think it is reasonable to decouple the Rx and the MIMO layer totally.  With the reduction of the Rx, it is natural to result in the reduction of MIMO layer. </w:t>
            </w:r>
            <w:proofErr w:type="gramStart"/>
            <w:r>
              <w:rPr>
                <w:rFonts w:eastAsia="DengXian"/>
                <w:lang w:val="en-US" w:eastAsia="zh-CN"/>
              </w:rPr>
              <w:t>So</w:t>
            </w:r>
            <w:proofErr w:type="gramEnd"/>
            <w:r>
              <w:rPr>
                <w:rFonts w:eastAsia="DengXian"/>
                <w:lang w:val="en-US" w:eastAsia="zh-CN"/>
              </w:rPr>
              <w:t xml:space="preserve">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w:t>
            </w:r>
            <w:proofErr w:type="gramStart"/>
            <w:r>
              <w:rPr>
                <w:rFonts w:eastAsia="Yu Mincho"/>
                <w:lang w:val="en-US" w:eastAsia="ja-JP"/>
              </w:rPr>
              <w:t>as long as</w:t>
            </w:r>
            <w:proofErr w:type="gramEnd"/>
            <w:r>
              <w:rPr>
                <w:rFonts w:eastAsia="Yu Mincho"/>
                <w:lang w:val="en-US" w:eastAsia="ja-JP"/>
              </w:rPr>
              <w:t xml:space="preserve">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gree with OPPO to add ‘Post-</w:t>
            </w:r>
            <w:proofErr w:type="spellStart"/>
            <w:r>
              <w:rPr>
                <w:rFonts w:eastAsia="Yu Mincho"/>
                <w:lang w:val="en-US" w:eastAsia="ja-JP"/>
              </w:rPr>
              <w:t>FFT</w:t>
            </w:r>
            <w:proofErr w:type="spellEnd"/>
            <w:r>
              <w:rPr>
                <w:rFonts w:eastAsia="Yu Mincho"/>
                <w:lang w:val="en-US" w:eastAsia="ja-JP"/>
              </w:rPr>
              <w:t xml:space="preserve">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 xml:space="preserve">should say </w:t>
            </w:r>
            <w:proofErr w:type="spellStart"/>
            <w:r>
              <w:rPr>
                <w:rFonts w:eastAsia="DengXian"/>
                <w:lang w:val="en-US" w:eastAsia="zh-CN"/>
              </w:rPr>
              <w:t>FR</w:t>
            </w:r>
            <w:r w:rsidRPr="00751704">
              <w:rPr>
                <w:rFonts w:eastAsia="DengXian"/>
                <w:color w:val="FF0000"/>
                <w:highlight w:val="yellow"/>
                <w:lang w:val="en-US" w:eastAsia="zh-CN"/>
              </w:rPr>
              <w:t>1</w:t>
            </w:r>
            <w:proofErr w:type="spellEnd"/>
            <w:r>
              <w:rPr>
                <w:rFonts w:eastAsia="DengXian"/>
                <w:lang w:val="en-US" w:eastAsia="zh-CN"/>
              </w:rPr>
              <w:t xml:space="preserve"> </w:t>
            </w:r>
            <w:proofErr w:type="spellStart"/>
            <w:r>
              <w:rPr>
                <w:rFonts w:eastAsia="DengXian"/>
                <w:lang w:val="en-US" w:eastAsia="zh-CN"/>
              </w:rPr>
              <w:t>TDD</w:t>
            </w:r>
            <w:proofErr w:type="spellEnd"/>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lastRenderedPageBreak/>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Few responses point out that “post-</w:t>
            </w:r>
            <w:proofErr w:type="spellStart"/>
            <w:r w:rsidRPr="005A77C4">
              <w:rPr>
                <w:rFonts w:eastAsia="DengXian"/>
                <w:lang w:val="en-US" w:eastAsia="zh-CN"/>
              </w:rPr>
              <w:t>FFT</w:t>
            </w:r>
            <w:proofErr w:type="spellEnd"/>
            <w:r w:rsidRPr="005A77C4">
              <w:rPr>
                <w:rFonts w:eastAsia="DengXian"/>
                <w:lang w:val="en-US" w:eastAsia="zh-CN"/>
              </w:rPr>
              <w:t xml:space="preserve">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 xml:space="preserve">One company has sought clarification on why there is a cost reduction in the array block for </w:t>
            </w:r>
            <w:proofErr w:type="spellStart"/>
            <w:r w:rsidRPr="00BC730D">
              <w:rPr>
                <w:rFonts w:eastAsia="DengXian"/>
              </w:rPr>
              <w:t>FR2</w:t>
            </w:r>
            <w:proofErr w:type="spellEnd"/>
            <w:r w:rsidRPr="00BC730D">
              <w:rPr>
                <w:rFonts w:eastAsia="DengXian"/>
              </w:rPr>
              <w:t xml:space="preserve">, as reported by some sources, considering the conclusion in </w:t>
            </w:r>
            <w:proofErr w:type="spellStart"/>
            <w:r w:rsidRPr="00BC730D">
              <w:rPr>
                <w:rFonts w:eastAsia="DengXian"/>
              </w:rPr>
              <w:t>RAN1#102e</w:t>
            </w:r>
            <w:proofErr w:type="spellEnd"/>
            <w:r w:rsidRPr="00BC730D">
              <w:rPr>
                <w:rFonts w:eastAsia="DengXian"/>
              </w:rPr>
              <w:t xml:space="preserve"> that the study of reduced number of UE (physical) antenna elements and panels in </w:t>
            </w:r>
            <w:proofErr w:type="spellStart"/>
            <w:r w:rsidRPr="00BC730D">
              <w:rPr>
                <w:rFonts w:eastAsia="DengXian"/>
              </w:rPr>
              <w:t>FR2</w:t>
            </w:r>
            <w:proofErr w:type="spellEnd"/>
            <w:r w:rsidRPr="00BC730D">
              <w:rPr>
                <w:rFonts w:eastAsia="DengXian"/>
              </w:rPr>
              <w:t xml:space="preserve"> is not prioritized in the </w:t>
            </w:r>
            <w:proofErr w:type="spellStart"/>
            <w:r w:rsidRPr="00BC730D">
              <w:rPr>
                <w:rFonts w:eastAsia="DengXian"/>
              </w:rPr>
              <w:t>RedCap</w:t>
            </w:r>
            <w:proofErr w:type="spellEnd"/>
            <w:r w:rsidRPr="00BC730D">
              <w:rPr>
                <w:rFonts w:eastAsia="DengXian"/>
              </w:rPr>
              <w:t xml:space="preserve"> study item.</w:t>
            </w:r>
          </w:p>
          <w:p w14:paraId="1A866E03" w14:textId="35C810B6" w:rsidR="006038AA" w:rsidRPr="00BC730D" w:rsidRDefault="00647D37" w:rsidP="001F5762">
            <w:pPr>
              <w:rPr>
                <w:rFonts w:eastAsia="DengXian"/>
              </w:rPr>
            </w:pPr>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D086A">
            <w:pPr>
              <w:pStyle w:val="ListParagraph"/>
              <w:numPr>
                <w:ilvl w:val="0"/>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D086A">
            <w:pPr>
              <w:pStyle w:val="ListParagraph"/>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D086A">
            <w:pPr>
              <w:pStyle w:val="ListParagraph"/>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13F69F02" w:rsidR="006038AA" w:rsidRPr="003A3B5B" w:rsidRDefault="006038AA" w:rsidP="008D086A">
            <w:pPr>
              <w:pStyle w:val="ListParagraph"/>
              <w:numPr>
                <w:ilvl w:val="0"/>
                <w:numId w:val="35"/>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w:t>
            </w:r>
            <w:proofErr w:type="spellStart"/>
            <w:r w:rsidRPr="003A3B5B">
              <w:rPr>
                <w:rFonts w:ascii="Times New Roman" w:eastAsia="DengXian" w:hAnsi="Times New Roman" w:cs="Times New Roman"/>
                <w:sz w:val="20"/>
                <w:szCs w:val="20"/>
                <w:lang w:val="en-US"/>
              </w:rPr>
              <w:t>FR2</w:t>
            </w:r>
            <w:proofErr w:type="spellEnd"/>
            <w:r w:rsidRPr="003A3B5B">
              <w:rPr>
                <w:rFonts w:ascii="Times New Roman" w:eastAsia="DengXian" w:hAnsi="Times New Roman" w:cs="Times New Roman"/>
                <w:sz w:val="20"/>
                <w:szCs w:val="20"/>
                <w:lang w:val="en-US"/>
              </w:rPr>
              <w:t xml:space="preserve">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w:t>
            </w:r>
            <w:proofErr w:type="spellStart"/>
            <w:r w:rsidRPr="003A3B5B">
              <w:rPr>
                <w:rFonts w:ascii="Times New Roman" w:eastAsia="DengXian" w:hAnsi="Times New Roman" w:cs="Times New Roman"/>
                <w:sz w:val="20"/>
                <w:szCs w:val="20"/>
                <w:lang w:val="en-US"/>
              </w:rPr>
              <w:t>RAN1</w:t>
            </w:r>
            <w:proofErr w:type="spellEnd"/>
            <w:r w:rsidRPr="003A3B5B">
              <w:rPr>
                <w:rFonts w:ascii="Times New Roman" w:eastAsia="DengXian" w:hAnsi="Times New Roman" w:cs="Times New Roman"/>
                <w:sz w:val="20"/>
                <w:szCs w:val="20"/>
                <w:lang w:val="en-US"/>
              </w:rPr>
              <w:t xml:space="preserve"># </w:t>
            </w:r>
            <w:proofErr w:type="spellStart"/>
            <w:r w:rsidRPr="003A3B5B">
              <w:rPr>
                <w:rFonts w:ascii="Times New Roman" w:eastAsia="DengXian" w:hAnsi="Times New Roman" w:cs="Times New Roman"/>
                <w:sz w:val="20"/>
                <w:szCs w:val="20"/>
                <w:lang w:val="en-US"/>
              </w:rPr>
              <w:t>102e</w:t>
            </w:r>
            <w:proofErr w:type="spellEnd"/>
            <w:r w:rsidRPr="003A3B5B">
              <w:rPr>
                <w:rFonts w:ascii="Times New Roman" w:eastAsia="DengXian" w:hAnsi="Times New Roman" w:cs="Times New Roman"/>
                <w:sz w:val="20"/>
                <w:szCs w:val="20"/>
                <w:lang w:val="en-US"/>
              </w:rPr>
              <w:t xml:space="preserve"> conclusion:</w:t>
            </w:r>
          </w:p>
          <w:p w14:paraId="3737A0FF" w14:textId="1E5CE4CB" w:rsidR="003A3B5B" w:rsidRPr="003A3B5B" w:rsidRDefault="006038AA" w:rsidP="008D086A">
            <w:pPr>
              <w:pStyle w:val="ListParagraph"/>
              <w:numPr>
                <w:ilvl w:val="1"/>
                <w:numId w:val="35"/>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 xml:space="preserve">The study of reduced number of UE (physical) antenna elements and panels in </w:t>
            </w:r>
            <w:proofErr w:type="spellStart"/>
            <w:r w:rsidRPr="003A3B5B">
              <w:rPr>
                <w:rFonts w:ascii="Times New Roman" w:eastAsia="DengXian" w:hAnsi="Times New Roman" w:cs="Times New Roman"/>
                <w:i/>
                <w:sz w:val="20"/>
                <w:szCs w:val="20"/>
                <w:lang w:val="en-US"/>
              </w:rPr>
              <w:t>FR2</w:t>
            </w:r>
            <w:proofErr w:type="spellEnd"/>
            <w:r w:rsidRPr="003A3B5B">
              <w:rPr>
                <w:rFonts w:ascii="Times New Roman" w:eastAsia="DengXian" w:hAnsi="Times New Roman" w:cs="Times New Roman"/>
                <w:i/>
                <w:sz w:val="20"/>
                <w:szCs w:val="20"/>
                <w:lang w:val="en-US"/>
              </w:rPr>
              <w:t xml:space="preserve"> is not prioritized in the </w:t>
            </w:r>
            <w:proofErr w:type="spellStart"/>
            <w:r w:rsidRPr="003A3B5B">
              <w:rPr>
                <w:rFonts w:ascii="Times New Roman" w:eastAsia="DengXian" w:hAnsi="Times New Roman" w:cs="Times New Roman"/>
                <w:i/>
                <w:sz w:val="20"/>
                <w:szCs w:val="20"/>
                <w:lang w:val="en-US"/>
              </w:rPr>
              <w:t>RedCap</w:t>
            </w:r>
            <w:proofErr w:type="spellEnd"/>
            <w:r w:rsidRPr="003A3B5B">
              <w:rPr>
                <w:rFonts w:ascii="Times New Roman" w:eastAsia="DengXian" w:hAnsi="Times New Roman" w:cs="Times New Roman"/>
                <w:i/>
                <w:sz w:val="20"/>
                <w:szCs w:val="20"/>
                <w:lang w:val="en-US"/>
              </w:rPr>
              <w:t xml:space="preserve"> study item.</w:t>
            </w:r>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 xml:space="preserve">the reference UE defined for </w:t>
            </w:r>
            <w:proofErr w:type="spellStart"/>
            <w:r w:rsidR="006D2575">
              <w:rPr>
                <w:rFonts w:eastAsia="DengXian"/>
                <w:lang w:val="en-US" w:eastAsia="zh-CN"/>
              </w:rPr>
              <w:t>FR1</w:t>
            </w:r>
            <w:proofErr w:type="spellEnd"/>
            <w:r w:rsidR="006D2575">
              <w:rPr>
                <w:rFonts w:eastAsia="DengXian"/>
                <w:lang w:val="en-US" w:eastAsia="zh-CN"/>
              </w:rPr>
              <w:t xml:space="preserve"> are </w:t>
            </w:r>
            <w:proofErr w:type="spellStart"/>
            <w:r w:rsidR="006D2575">
              <w:rPr>
                <w:rFonts w:eastAsia="DengXian"/>
                <w:lang w:val="en-US" w:eastAsia="zh-CN"/>
              </w:rPr>
              <w:t>2Rx</w:t>
            </w:r>
            <w:proofErr w:type="spellEnd"/>
            <w:r w:rsidR="006D2575">
              <w:rPr>
                <w:rFonts w:eastAsia="DengXian"/>
                <w:lang w:val="en-US" w:eastAsia="zh-CN"/>
              </w:rPr>
              <w:t xml:space="preserve"> for </w:t>
            </w:r>
            <w:proofErr w:type="spellStart"/>
            <w:r w:rsidR="006D2575">
              <w:rPr>
                <w:rFonts w:eastAsia="DengXian"/>
                <w:lang w:val="en-US" w:eastAsia="zh-CN"/>
              </w:rPr>
              <w:t>FDD</w:t>
            </w:r>
            <w:proofErr w:type="spellEnd"/>
            <w:r w:rsidR="006D2575">
              <w:rPr>
                <w:rFonts w:eastAsia="DengXian"/>
                <w:lang w:val="en-US" w:eastAsia="zh-CN"/>
              </w:rPr>
              <w:t xml:space="preserve"> and </w:t>
            </w:r>
            <w:proofErr w:type="spellStart"/>
            <w:r w:rsidR="006D2575">
              <w:rPr>
                <w:rFonts w:eastAsia="DengXian"/>
                <w:lang w:val="en-US" w:eastAsia="zh-CN"/>
              </w:rPr>
              <w:t>4Rx</w:t>
            </w:r>
            <w:proofErr w:type="spellEnd"/>
            <w:r w:rsidR="006D2575">
              <w:rPr>
                <w:rFonts w:eastAsia="DengXian"/>
                <w:lang w:val="en-US" w:eastAsia="zh-CN"/>
              </w:rPr>
              <w:t xml:space="preserve"> for </w:t>
            </w:r>
            <w:proofErr w:type="spellStart"/>
            <w:r w:rsidR="006D2575">
              <w:rPr>
                <w:rFonts w:eastAsia="DengXian"/>
                <w:lang w:val="en-US" w:eastAsia="zh-CN"/>
              </w:rPr>
              <w:t>TDD</w:t>
            </w:r>
            <w:proofErr w:type="spellEnd"/>
            <w:r w:rsidR="006D2575">
              <w:rPr>
                <w:rFonts w:eastAsia="DengXian"/>
                <w:lang w:val="en-US" w:eastAsia="zh-CN"/>
              </w:rPr>
              <w:t xml:space="preserve">, respectively, and are mandated to support 2 layer and 4 </w:t>
            </w:r>
            <w:proofErr w:type="gramStart"/>
            <w:r w:rsidR="006D2575">
              <w:rPr>
                <w:rFonts w:eastAsia="DengXian"/>
                <w:lang w:val="en-US" w:eastAsia="zh-CN"/>
              </w:rPr>
              <w:t>layer</w:t>
            </w:r>
            <w:proofErr w:type="gramEnd"/>
            <w:r w:rsidR="006D2575">
              <w:rPr>
                <w:rFonts w:eastAsia="DengXian"/>
                <w:lang w:val="en-US" w:eastAsia="zh-CN"/>
              </w:rPr>
              <w:t xml:space="preserve"> by Rel-15 specification. Then if we reduce the antenna from 2 to 1 for </w:t>
            </w:r>
            <w:proofErr w:type="spellStart"/>
            <w:r w:rsidR="006D2575">
              <w:rPr>
                <w:rFonts w:eastAsia="DengXian"/>
                <w:lang w:val="en-US" w:eastAsia="zh-CN"/>
              </w:rPr>
              <w:t>FDD</w:t>
            </w:r>
            <w:proofErr w:type="spellEnd"/>
            <w:r w:rsidR="006D2575">
              <w:rPr>
                <w:rFonts w:eastAsia="DengXian"/>
                <w:lang w:val="en-US" w:eastAsia="zh-CN"/>
              </w:rPr>
              <w:t xml:space="preserve"> and 4 to 2 (or 1) for </w:t>
            </w:r>
            <w:proofErr w:type="spellStart"/>
            <w:r w:rsidR="006D2575">
              <w:rPr>
                <w:rFonts w:eastAsia="DengXian"/>
                <w:lang w:val="en-US" w:eastAsia="zh-CN"/>
              </w:rPr>
              <w:t>TDD</w:t>
            </w:r>
            <w:proofErr w:type="spellEnd"/>
            <w:r w:rsidR="006D2575">
              <w:rPr>
                <w:rFonts w:eastAsia="DengXian"/>
                <w:lang w:val="en-US" w:eastAsia="zh-CN"/>
              </w:rPr>
              <w:t>,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w:t>
            </w:r>
            <w:proofErr w:type="spellStart"/>
            <w:r>
              <w:rPr>
                <w:rFonts w:eastAsia="DengXian"/>
                <w:lang w:val="en-US" w:eastAsia="zh-CN"/>
              </w:rPr>
              <w:t>1Rx</w:t>
            </w:r>
            <w:proofErr w:type="spellEnd"/>
            <w:r>
              <w:rPr>
                <w:rFonts w:eastAsia="DengXian"/>
                <w:lang w:val="en-US" w:eastAsia="zh-CN"/>
              </w:rPr>
              <w:t xml:space="preserve">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proofErr w:type="spellStart"/>
            <w:r>
              <w:rPr>
                <w:rFonts w:eastAsia="DengXian" w:hint="eastAsia"/>
                <w:lang w:val="en-US" w:eastAsia="zh-CN"/>
              </w:rPr>
              <w:t>ZTE</w:t>
            </w:r>
            <w:proofErr w:type="spellEnd"/>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w:t>
            </w:r>
            <w:proofErr w:type="gramStart"/>
            <w:r>
              <w:rPr>
                <w:rFonts w:eastAsia="DengXian" w:hint="eastAsia"/>
                <w:lang w:val="en-US" w:eastAsia="zh-CN"/>
              </w:rPr>
              <w:t>has</w:t>
            </w:r>
            <w:proofErr w:type="gramEnd"/>
            <w:r>
              <w:rPr>
                <w:rFonts w:eastAsia="DengXian" w:hint="eastAsia"/>
                <w:lang w:val="en-US" w:eastAsia="zh-CN"/>
              </w:rPr>
              <w:t xml:space="preserve">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lastRenderedPageBreak/>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xml:space="preserve">, we </w:t>
            </w:r>
            <w:proofErr w:type="gramStart"/>
            <w:r>
              <w:rPr>
                <w:rFonts w:eastAsia="DengXian" w:hint="eastAsia"/>
                <w:lang w:val="en-US" w:eastAsia="zh-CN"/>
              </w:rPr>
              <w:t>don</w:t>
            </w:r>
            <w:r>
              <w:rPr>
                <w:rFonts w:eastAsia="DengXian"/>
                <w:lang w:val="en-US" w:eastAsia="zh-CN"/>
              </w:rPr>
              <w:t>’</w:t>
            </w:r>
            <w:r>
              <w:rPr>
                <w:rFonts w:eastAsia="DengXian" w:hint="eastAsia"/>
                <w:lang w:val="en-US" w:eastAsia="zh-CN"/>
              </w:rPr>
              <w:t>t</w:t>
            </w:r>
            <w:proofErr w:type="gramEnd"/>
            <w:r>
              <w:rPr>
                <w:rFonts w:eastAsia="DengXian" w:hint="eastAsia"/>
                <w:lang w:val="en-US" w:eastAsia="zh-CN"/>
              </w:rPr>
              <w:t xml:space="preserve">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proofErr w:type="spellStart"/>
            <w:r w:rsidRPr="000A339E">
              <w:rPr>
                <w:rFonts w:eastAsia="DengXian"/>
                <w:lang w:eastAsia="zh-CN"/>
              </w:rPr>
              <w:lastRenderedPageBreak/>
              <w:t>Spreadtrum</w:t>
            </w:r>
            <w:proofErr w:type="spellEnd"/>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w:t>
            </w:r>
            <w:proofErr w:type="spellStart"/>
            <w:r>
              <w:rPr>
                <w:rFonts w:eastAsia="DengXian"/>
                <w:lang w:val="en-US" w:eastAsia="zh-CN"/>
              </w:rPr>
              <w:t>FDD</w:t>
            </w:r>
            <w:proofErr w:type="spellEnd"/>
            <w:r>
              <w:rPr>
                <w:rFonts w:eastAsia="DengXian"/>
                <w:lang w:val="en-US" w:eastAsia="zh-CN"/>
              </w:rPr>
              <w:t xml:space="preserve"> will not save more than 1/3 cost from the reference, since there is </w:t>
            </w:r>
            <w:proofErr w:type="spellStart"/>
            <w:r>
              <w:rPr>
                <w:rFonts w:eastAsia="DengXian"/>
                <w:lang w:val="en-US" w:eastAsia="zh-CN"/>
              </w:rPr>
              <w:t>1Tx</w:t>
            </w:r>
            <w:proofErr w:type="spellEnd"/>
            <w:r>
              <w:rPr>
                <w:rFonts w:eastAsia="DengXian"/>
                <w:lang w:val="en-US" w:eastAsia="zh-CN"/>
              </w:rPr>
              <w:t xml:space="preserve"> and other parts (e.g. </w:t>
            </w:r>
            <w:r w:rsidRPr="00A85343">
              <w:t>local oscillator</w:t>
            </w:r>
            <w:r>
              <w:rPr>
                <w:rFonts w:eastAsia="DengXian"/>
                <w:lang w:val="en-US" w:eastAsia="zh-CN"/>
              </w:rPr>
              <w:t xml:space="preserve">). </w:t>
            </w:r>
            <w:proofErr w:type="gramStart"/>
            <w:r>
              <w:rPr>
                <w:rFonts w:eastAsia="DengXian"/>
                <w:lang w:val="en-US" w:eastAsia="zh-CN"/>
              </w:rPr>
              <w:t>We’d</w:t>
            </w:r>
            <w:proofErr w:type="gramEnd"/>
            <w:r>
              <w:rPr>
                <w:rFonts w:eastAsia="DengXian"/>
                <w:lang w:val="en-US" w:eastAsia="zh-CN"/>
              </w:rPr>
              <w:t xml:space="preserve"> like to understand more others results for some cases, e.g. </w:t>
            </w:r>
            <w:proofErr w:type="spellStart"/>
            <w:r>
              <w:rPr>
                <w:rFonts w:eastAsia="DengXian"/>
                <w:lang w:val="en-US" w:eastAsia="zh-CN"/>
              </w:rPr>
              <w:t>FDD</w:t>
            </w:r>
            <w:proofErr w:type="spellEnd"/>
            <w:r>
              <w:rPr>
                <w:rFonts w:eastAsia="DengXian"/>
                <w:lang w:val="en-US" w:eastAsia="zh-CN"/>
              </w:rPr>
              <w:t xml:space="preserve"> then other cases can be similar.</w:t>
            </w:r>
          </w:p>
          <w:p w14:paraId="2D96CBDB" w14:textId="77777777" w:rsidR="00F84842" w:rsidRDefault="00F84842" w:rsidP="00F84842">
            <w:pPr>
              <w:rPr>
                <w:rFonts w:eastAsia="DengXian"/>
                <w:lang w:val="en-US" w:eastAsia="zh-CN"/>
              </w:rPr>
            </w:pPr>
            <w:r>
              <w:rPr>
                <w:rFonts w:eastAsia="DengXian"/>
                <w:lang w:val="en-US" w:eastAsia="zh-CN"/>
              </w:rPr>
              <w:t xml:space="preserve">Therefore, we also want to discuss the </w:t>
            </w:r>
            <w:proofErr w:type="gramStart"/>
            <w:r>
              <w:rPr>
                <w:rFonts w:eastAsia="DengXian"/>
                <w:lang w:val="en-US" w:eastAsia="zh-CN"/>
              </w:rPr>
              <w:t>following  in</w:t>
            </w:r>
            <w:proofErr w:type="gramEnd"/>
            <w:r>
              <w:rPr>
                <w:rFonts w:eastAsia="DengXian"/>
                <w:lang w:val="en-US" w:eastAsia="zh-CN"/>
              </w:rPr>
              <w:t xml:space="preserve"> addition to FL proposal</w:t>
            </w:r>
          </w:p>
          <w:p w14:paraId="0D176169" w14:textId="77777777" w:rsidR="00F84842" w:rsidRPr="00BC730D" w:rsidRDefault="00F84842" w:rsidP="00F84842">
            <w:pPr>
              <w:rPr>
                <w:rFonts w:eastAsia="DengXian"/>
              </w:rPr>
            </w:pPr>
            <w:r w:rsidRPr="00BC730D">
              <w:rPr>
                <w:rFonts w:eastAsia="DengXian"/>
                <w:b/>
                <w:bCs/>
                <w:highlight w:val="yellow"/>
              </w:rPr>
              <w:t>Phase 1: Proposal 7.2.2-1</w:t>
            </w:r>
            <w:r w:rsidRPr="00BC730D">
              <w:rPr>
                <w:rFonts w:eastAsia="DengXian"/>
                <w:b/>
                <w:bCs/>
              </w:rPr>
              <w:t>:</w:t>
            </w:r>
            <w:r w:rsidRPr="00BC730D">
              <w:rPr>
                <w:rFonts w:eastAsia="DengXian"/>
              </w:rPr>
              <w:t xml:space="preserve"> Based on the received responses, the FL suggestion is the following:</w:t>
            </w:r>
          </w:p>
          <w:p w14:paraId="5500AC3F" w14:textId="77777777" w:rsidR="00F84842" w:rsidRPr="00BC730D" w:rsidRDefault="00F84842" w:rsidP="008D086A">
            <w:pPr>
              <w:pStyle w:val="ListParagraph"/>
              <w:numPr>
                <w:ilvl w:val="0"/>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D086A">
            <w:pPr>
              <w:pStyle w:val="ListParagraph"/>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D086A">
            <w:pPr>
              <w:pStyle w:val="ListParagraph"/>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D086A">
            <w:pPr>
              <w:pStyle w:val="ListParagraph"/>
              <w:numPr>
                <w:ilvl w:val="0"/>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 xml:space="preserve">Discuss whether the estimated cost reduction in the </w:t>
            </w:r>
            <w:proofErr w:type="spellStart"/>
            <w:r w:rsidRPr="00F752FC">
              <w:rPr>
                <w:rFonts w:ascii="Times New Roman" w:eastAsia="DengXian" w:hAnsi="Times New Roman" w:cs="Times New Roman"/>
                <w:color w:val="C00000"/>
                <w:sz w:val="20"/>
                <w:szCs w:val="20"/>
                <w:lang w:val="en-US"/>
              </w:rPr>
              <w:t>FR1</w:t>
            </w:r>
            <w:proofErr w:type="spellEnd"/>
            <w:r w:rsidRPr="00F752FC">
              <w:rPr>
                <w:rFonts w:ascii="Times New Roman" w:eastAsia="DengXian" w:hAnsi="Times New Roman" w:cs="Times New Roman"/>
                <w:color w:val="C00000"/>
                <w:sz w:val="20"/>
                <w:szCs w:val="20"/>
                <w:lang w:val="en-US"/>
              </w:rPr>
              <w:t>:</w:t>
            </w:r>
          </w:p>
          <w:p w14:paraId="759100A9" w14:textId="77777777" w:rsidR="00F84842" w:rsidRPr="00F752FC" w:rsidRDefault="00F84842" w:rsidP="008D086A">
            <w:pPr>
              <w:pStyle w:val="ListParagraph"/>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D086A">
            <w:pPr>
              <w:pStyle w:val="ListParagraph"/>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w:t>
            </w:r>
            <w:proofErr w:type="spellStart"/>
            <w:r w:rsidRPr="00F752FC">
              <w:rPr>
                <w:rFonts w:ascii="Times New Roman" w:eastAsia="DengXian" w:hAnsi="Times New Roman" w:cs="Times New Roman"/>
                <w:color w:val="C00000"/>
                <w:sz w:val="20"/>
                <w:szCs w:val="20"/>
                <w:lang w:val="en-US" w:eastAsia="zh-CN"/>
              </w:rPr>
              <w:t>1T2R</w:t>
            </w:r>
            <w:proofErr w:type="spellEnd"/>
            <w:r w:rsidRPr="00F752FC">
              <w:rPr>
                <w:rFonts w:ascii="Times New Roman" w:eastAsia="DengXian" w:hAnsi="Times New Roman" w:cs="Times New Roman"/>
                <w:color w:val="C00000"/>
                <w:sz w:val="20"/>
                <w:szCs w:val="20"/>
                <w:lang w:val="en-US" w:eastAsia="zh-CN"/>
              </w:rPr>
              <w:t>-&gt;</w:t>
            </w:r>
            <w:proofErr w:type="spellStart"/>
            <w:r w:rsidRPr="00F752FC">
              <w:rPr>
                <w:rFonts w:ascii="Times New Roman" w:eastAsia="DengXian" w:hAnsi="Times New Roman" w:cs="Times New Roman"/>
                <w:color w:val="C00000"/>
                <w:sz w:val="20"/>
                <w:szCs w:val="20"/>
                <w:lang w:val="en-US" w:eastAsia="zh-CN"/>
              </w:rPr>
              <w:t>1T1R</w:t>
            </w:r>
            <w:proofErr w:type="spellEnd"/>
            <w:r w:rsidRPr="00F752FC">
              <w:rPr>
                <w:rFonts w:ascii="Times New Roman" w:eastAsia="DengXian" w:hAnsi="Times New Roman" w:cs="Times New Roman"/>
                <w:color w:val="C00000"/>
                <w:sz w:val="20"/>
                <w:szCs w:val="20"/>
                <w:lang w:val="en-US" w:eastAsia="zh-CN"/>
              </w:rPr>
              <w:t xml:space="preserve"> in </w:t>
            </w:r>
            <w:proofErr w:type="spellStart"/>
            <w:r w:rsidRPr="00F752FC">
              <w:rPr>
                <w:rFonts w:ascii="Times New Roman" w:eastAsia="DengXian" w:hAnsi="Times New Roman" w:cs="Times New Roman"/>
                <w:color w:val="C00000"/>
                <w:sz w:val="20"/>
                <w:szCs w:val="20"/>
                <w:lang w:val="en-US" w:eastAsia="zh-CN"/>
              </w:rPr>
              <w:t>FDD</w:t>
            </w:r>
            <w:proofErr w:type="spellEnd"/>
          </w:p>
          <w:p w14:paraId="00585314" w14:textId="77777777" w:rsidR="00F84842" w:rsidRPr="003A3B5B" w:rsidRDefault="00F84842" w:rsidP="008D086A">
            <w:pPr>
              <w:pStyle w:val="ListParagraph"/>
              <w:numPr>
                <w:ilvl w:val="0"/>
                <w:numId w:val="21"/>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the estimated cost reduction in the </w:t>
            </w:r>
            <w:proofErr w:type="spellStart"/>
            <w:r w:rsidRPr="003A3B5B">
              <w:rPr>
                <w:rFonts w:ascii="Times New Roman" w:eastAsia="DengXian" w:hAnsi="Times New Roman" w:cs="Times New Roman"/>
                <w:sz w:val="20"/>
                <w:szCs w:val="20"/>
                <w:lang w:val="en-US"/>
              </w:rPr>
              <w:t>FR2</w:t>
            </w:r>
            <w:proofErr w:type="spellEnd"/>
            <w:r w:rsidRPr="003A3B5B">
              <w:rPr>
                <w:rFonts w:ascii="Times New Roman" w:eastAsia="DengXian" w:hAnsi="Times New Roman" w:cs="Times New Roman"/>
                <w:sz w:val="20"/>
                <w:szCs w:val="20"/>
                <w:lang w:val="en-US"/>
              </w:rPr>
              <w:t xml:space="preserve"> antenna array part is consistent with the following </w:t>
            </w:r>
            <w:proofErr w:type="spellStart"/>
            <w:r w:rsidRPr="003A3B5B">
              <w:rPr>
                <w:rFonts w:ascii="Times New Roman" w:eastAsia="DengXian" w:hAnsi="Times New Roman" w:cs="Times New Roman"/>
                <w:sz w:val="20"/>
                <w:szCs w:val="20"/>
                <w:lang w:val="en-US"/>
              </w:rPr>
              <w:t>RAN1</w:t>
            </w:r>
            <w:proofErr w:type="spellEnd"/>
            <w:r w:rsidRPr="003A3B5B">
              <w:rPr>
                <w:rFonts w:ascii="Times New Roman" w:eastAsia="DengXian" w:hAnsi="Times New Roman" w:cs="Times New Roman"/>
                <w:sz w:val="20"/>
                <w:szCs w:val="20"/>
                <w:lang w:val="en-US"/>
              </w:rPr>
              <w:t xml:space="preserve"># </w:t>
            </w:r>
            <w:proofErr w:type="spellStart"/>
            <w:r w:rsidRPr="003A3B5B">
              <w:rPr>
                <w:rFonts w:ascii="Times New Roman" w:eastAsia="DengXian" w:hAnsi="Times New Roman" w:cs="Times New Roman"/>
                <w:sz w:val="20"/>
                <w:szCs w:val="20"/>
                <w:lang w:val="en-US"/>
              </w:rPr>
              <w:t>102e</w:t>
            </w:r>
            <w:proofErr w:type="spellEnd"/>
            <w:r w:rsidRPr="003A3B5B">
              <w:rPr>
                <w:rFonts w:ascii="Times New Roman" w:eastAsia="DengXian" w:hAnsi="Times New Roman" w:cs="Times New Roman"/>
                <w:sz w:val="20"/>
                <w:szCs w:val="20"/>
                <w:lang w:val="en-US"/>
              </w:rPr>
              <w:t xml:space="preserve"> conclusion:</w:t>
            </w:r>
          </w:p>
          <w:p w14:paraId="5777E6B4" w14:textId="77777777" w:rsidR="00F84842" w:rsidRPr="002C5E9C" w:rsidRDefault="00F84842" w:rsidP="008D086A">
            <w:pPr>
              <w:pStyle w:val="ListParagraph"/>
              <w:numPr>
                <w:ilvl w:val="1"/>
                <w:numId w:val="21"/>
              </w:numPr>
              <w:rPr>
                <w:rFonts w:eastAsia="DengXian"/>
                <w:i/>
                <w:lang w:val="en-US" w:eastAsia="zh-CN"/>
              </w:rPr>
            </w:pPr>
            <w:r w:rsidRPr="002C5E9C">
              <w:rPr>
                <w:rFonts w:ascii="Times New Roman" w:eastAsia="DengXian" w:hAnsi="Times New Roman" w:cs="Times New Roman"/>
                <w:i/>
                <w:sz w:val="20"/>
                <w:szCs w:val="20"/>
                <w:lang w:val="en-US"/>
              </w:rPr>
              <w:t xml:space="preserve">The study of reduced number of UE (physical) antenna elements and panels in </w:t>
            </w:r>
            <w:proofErr w:type="spellStart"/>
            <w:r w:rsidRPr="002C5E9C">
              <w:rPr>
                <w:rFonts w:ascii="Times New Roman" w:eastAsia="DengXian" w:hAnsi="Times New Roman" w:cs="Times New Roman"/>
                <w:i/>
                <w:sz w:val="20"/>
                <w:szCs w:val="20"/>
                <w:lang w:val="en-US"/>
              </w:rPr>
              <w:t>FR2</w:t>
            </w:r>
            <w:proofErr w:type="spellEnd"/>
            <w:r w:rsidRPr="002C5E9C">
              <w:rPr>
                <w:rFonts w:ascii="Times New Roman" w:eastAsia="DengXian" w:hAnsi="Times New Roman" w:cs="Times New Roman"/>
                <w:i/>
                <w:sz w:val="20"/>
                <w:szCs w:val="20"/>
                <w:lang w:val="en-US"/>
              </w:rPr>
              <w:t xml:space="preserve"> is not prioritized in the </w:t>
            </w:r>
            <w:proofErr w:type="spellStart"/>
            <w:r w:rsidRPr="002C5E9C">
              <w:rPr>
                <w:rFonts w:ascii="Times New Roman" w:eastAsia="DengXian" w:hAnsi="Times New Roman" w:cs="Times New Roman"/>
                <w:i/>
                <w:sz w:val="20"/>
                <w:szCs w:val="20"/>
                <w:lang w:val="en-US"/>
              </w:rPr>
              <w:t>RedCap</w:t>
            </w:r>
            <w:proofErr w:type="spellEnd"/>
            <w:r w:rsidRPr="002C5E9C">
              <w:rPr>
                <w:rFonts w:ascii="Times New Roman" w:eastAsia="DengXian" w:hAnsi="Times New Roman" w:cs="Times New Roman"/>
                <w:i/>
                <w:sz w:val="20"/>
                <w:szCs w:val="20"/>
                <w:lang w:val="en-US"/>
              </w:rPr>
              <w:t xml:space="preserve"> study item.</w:t>
            </w:r>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proofErr w:type="spellStart"/>
            <w:r>
              <w:rPr>
                <w:rFonts w:eastAsia="DengXian"/>
                <w:lang w:val="en-US" w:eastAsia="zh-CN"/>
              </w:rPr>
              <w:t>FUTUREWEI2</w:t>
            </w:r>
            <w:proofErr w:type="spellEnd"/>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Default="008E4301" w:rsidP="008E4301">
            <w:pPr>
              <w:pStyle w:val="ListParagraph"/>
              <w:numPr>
                <w:ilvl w:val="0"/>
                <w:numId w:val="45"/>
              </w:numPr>
              <w:rPr>
                <w:rFonts w:eastAsia="DengXian"/>
                <w:lang w:val="en-US" w:eastAsia="zh-CN"/>
              </w:rPr>
            </w:pPr>
            <w:r>
              <w:rPr>
                <w:rFonts w:eastAsia="DengXian"/>
                <w:lang w:val="en-US" w:eastAsia="zh-CN"/>
              </w:rPr>
              <w:t>We are OK to capture that combination here IF the combination is agreed, which we have not yet done.</w:t>
            </w:r>
          </w:p>
          <w:p w14:paraId="3C5799A1" w14:textId="12828E24" w:rsidR="008E4301" w:rsidRPr="008E4301" w:rsidRDefault="008E4301" w:rsidP="008E4301">
            <w:pPr>
              <w:pStyle w:val="ListParagraph"/>
              <w:numPr>
                <w:ilvl w:val="0"/>
                <w:numId w:val="45"/>
              </w:numPr>
              <w:rPr>
                <w:rFonts w:eastAsia="DengXian"/>
                <w:lang w:val="en-US" w:eastAsia="zh-CN"/>
              </w:rPr>
            </w:pPr>
            <w:r>
              <w:rPr>
                <w:rFonts w:eastAsia="DengXian"/>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 xml:space="preserve">t is a bit strange to delay a decision from a one company question on one component here, and not to do the same thing for </w:t>
            </w:r>
            <w:proofErr w:type="spellStart"/>
            <w:r w:rsidRPr="008E4301">
              <w:rPr>
                <w:rFonts w:eastAsia="DengXian"/>
                <w:lang w:val="en-US" w:eastAsia="zh-CN"/>
              </w:rPr>
              <w:t>FR1</w:t>
            </w:r>
            <w:proofErr w:type="spellEnd"/>
            <w:r w:rsidRPr="008E4301">
              <w:rPr>
                <w:rFonts w:eastAsia="DengXian"/>
                <w:lang w:val="en-US" w:eastAsia="zh-CN"/>
              </w:rPr>
              <w:t xml:space="preserve">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 xml:space="preserve">Nokia, </w:t>
            </w:r>
            <w:proofErr w:type="spellStart"/>
            <w:r>
              <w:rPr>
                <w:rFonts w:eastAsia="DengXian"/>
                <w:lang w:val="en-US" w:eastAsia="zh-CN"/>
              </w:rPr>
              <w:t>NSB</w:t>
            </w:r>
            <w:proofErr w:type="spellEnd"/>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lastRenderedPageBreak/>
              <w:t xml:space="preserve">We support that there is a reduced number of layers when there is a reduced number of antennas. But the FL proposal is that we consider both this case (layers = antennas) and the other case (layers &gt; antennas). </w:t>
            </w:r>
            <w:proofErr w:type="gramStart"/>
            <w:r w:rsidRPr="003A4429">
              <w:rPr>
                <w:rFonts w:eastAsia="DengXian"/>
                <w:lang w:val="en-US" w:eastAsia="zh-CN"/>
              </w:rPr>
              <w:t>So</w:t>
            </w:r>
            <w:proofErr w:type="gramEnd"/>
            <w:r w:rsidRPr="003A4429">
              <w:rPr>
                <w:rFonts w:eastAsia="DengXian"/>
                <w:lang w:val="en-US" w:eastAsia="zh-CN"/>
              </w:rPr>
              <w:t xml:space="preserve">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3A4429" w:rsidRDefault="00470776" w:rsidP="00470776">
            <w:pPr>
              <w:pStyle w:val="ListParagraph"/>
              <w:numPr>
                <w:ilvl w:val="0"/>
                <w:numId w:val="45"/>
              </w:numPr>
              <w:rPr>
                <w:rFonts w:eastAsia="DengXian"/>
                <w:lang w:val="en-US" w:eastAsia="zh-CN"/>
              </w:rPr>
            </w:pPr>
            <w:r w:rsidRPr="003A4429">
              <w:rPr>
                <w:rFonts w:eastAsia="DengXian"/>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3A4429" w:rsidRDefault="00B24675" w:rsidP="00470776">
            <w:pPr>
              <w:pStyle w:val="ListParagraph"/>
              <w:numPr>
                <w:ilvl w:val="0"/>
                <w:numId w:val="45"/>
              </w:numPr>
              <w:rPr>
                <w:rFonts w:eastAsia="DengXian"/>
                <w:lang w:val="en-US" w:eastAsia="zh-CN"/>
              </w:rPr>
            </w:pPr>
            <w:r w:rsidRPr="003A4429">
              <w:rPr>
                <w:rFonts w:eastAsia="DengXian"/>
                <w:lang w:val="en-US" w:eastAsia="zh-CN"/>
              </w:rPr>
              <w:t>Mightn’t there be implementations that did reduce the PA cost?</w:t>
            </w:r>
            <w:r w:rsidR="00CC0BB6" w:rsidRPr="003A4429">
              <w:rPr>
                <w:rFonts w:eastAsia="DengXian"/>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 xml:space="preserve">While this discussion would be interesting, we </w:t>
            </w:r>
            <w:proofErr w:type="gramStart"/>
            <w:r w:rsidRPr="003A4429">
              <w:rPr>
                <w:rFonts w:eastAsia="DengXian"/>
                <w:lang w:val="en-US" w:eastAsia="zh-CN"/>
              </w:rPr>
              <w:t>don’t</w:t>
            </w:r>
            <w:proofErr w:type="gramEnd"/>
            <w:r w:rsidRPr="003A4429">
              <w:rPr>
                <w:rFonts w:eastAsia="DengXian"/>
                <w:lang w:val="en-US" w:eastAsia="zh-CN"/>
              </w:rPr>
              <w:t xml:space="preserve">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8E4BF2">
            <w:pPr>
              <w:rPr>
                <w:rFonts w:eastAsia="DengXian"/>
                <w:lang w:val="en-US" w:eastAsia="zh-CN"/>
              </w:rPr>
            </w:pPr>
            <w:r>
              <w:rPr>
                <w:rFonts w:eastAsia="DengXian"/>
                <w:lang w:val="en-US" w:eastAsia="zh-CN"/>
              </w:rPr>
              <w:lastRenderedPageBreak/>
              <w:t>Ericsson</w:t>
            </w:r>
          </w:p>
        </w:tc>
        <w:tc>
          <w:tcPr>
            <w:tcW w:w="1372" w:type="dxa"/>
          </w:tcPr>
          <w:p w14:paraId="0BFE5FDB" w14:textId="77777777" w:rsidR="006262BD" w:rsidRDefault="006262BD" w:rsidP="008E4BF2">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8E4BF2">
            <w:pPr>
              <w:rPr>
                <w:rFonts w:eastAsia="DengXian"/>
                <w:lang w:val="en-US" w:eastAsia="zh-CN"/>
              </w:rPr>
            </w:pPr>
            <w:r>
              <w:rPr>
                <w:rFonts w:eastAsia="DengXian"/>
                <w:lang w:val="en-US" w:eastAsia="zh-CN"/>
              </w:rPr>
              <w:t xml:space="preserve">We interpreted the </w:t>
            </w:r>
            <w:proofErr w:type="spellStart"/>
            <w:r>
              <w:rPr>
                <w:rFonts w:eastAsia="DengXian"/>
                <w:lang w:val="en-US" w:eastAsia="zh-CN"/>
              </w:rPr>
              <w:t>RAN1#102e</w:t>
            </w:r>
            <w:proofErr w:type="spellEnd"/>
            <w:r>
              <w:rPr>
                <w:rFonts w:eastAsia="DengXian"/>
                <w:lang w:val="en-US" w:eastAsia="zh-CN"/>
              </w:rPr>
              <w:t xml:space="preserv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w:t>
            </w:r>
            <w:proofErr w:type="spellStart"/>
            <w:r>
              <w:rPr>
                <w:rFonts w:eastAsia="DengXian"/>
                <w:lang w:val="en-US" w:eastAsia="zh-CN"/>
              </w:rPr>
              <w:t>RAN4</w:t>
            </w:r>
            <w:proofErr w:type="spellEnd"/>
            <w:r>
              <w:rPr>
                <w:rFonts w:eastAsia="DengXian"/>
                <w:lang w:val="en-US" w:eastAsia="zh-CN"/>
              </w:rPr>
              <w:t xml:space="preserve"> requirements on spherical coverage and minimum peak </w:t>
            </w:r>
            <w:proofErr w:type="spellStart"/>
            <w:r>
              <w:rPr>
                <w:rFonts w:eastAsia="DengXian"/>
                <w:lang w:val="en-US" w:eastAsia="zh-CN"/>
              </w:rPr>
              <w:t>EIRP</w:t>
            </w:r>
            <w:proofErr w:type="spellEnd"/>
            <w:r>
              <w:rPr>
                <w:rFonts w:eastAsia="DengXian"/>
                <w:lang w:val="en-US" w:eastAsia="zh-CN"/>
              </w:rPr>
              <w:t xml:space="preserve">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8E4BF2">
            <w:pPr>
              <w:rPr>
                <w:rFonts w:eastAsia="DengXian"/>
                <w:lang w:val="en-US" w:eastAsia="zh-CN"/>
              </w:rPr>
            </w:pPr>
            <w:r>
              <w:rPr>
                <w:rFonts w:eastAsia="DengXian"/>
                <w:lang w:val="en-US" w:eastAsia="zh-CN"/>
              </w:rPr>
              <w:t xml:space="preserve">We agree with Huawei that some cost estimates for the PA and Transceiver blocks may need to be checked. There also seem to be some potential typos in some columns on the </w:t>
            </w:r>
            <w:proofErr w:type="spellStart"/>
            <w:r>
              <w:rPr>
                <w:rFonts w:eastAsia="DengXian"/>
                <w:lang w:val="en-US" w:eastAsia="zh-CN"/>
              </w:rPr>
              <w:t>FR1</w:t>
            </w:r>
            <w:proofErr w:type="spellEnd"/>
            <w:r>
              <w:rPr>
                <w:rFonts w:eastAsia="DengXian"/>
                <w:lang w:val="en-US" w:eastAsia="zh-CN"/>
              </w:rPr>
              <w:t xml:space="preserve"> </w:t>
            </w:r>
            <w:proofErr w:type="spellStart"/>
            <w:r>
              <w:rPr>
                <w:rFonts w:eastAsia="DengXian"/>
                <w:lang w:val="en-US" w:eastAsia="zh-CN"/>
              </w:rPr>
              <w:t>FDD</w:t>
            </w:r>
            <w:proofErr w:type="spellEnd"/>
            <w:r>
              <w:rPr>
                <w:rFonts w:eastAsia="DengXian"/>
                <w:lang w:val="en-US" w:eastAsia="zh-CN"/>
              </w:rPr>
              <w:t xml:space="preserve">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 xml:space="preserve">We share the same view as </w:t>
            </w:r>
            <w:proofErr w:type="gramStart"/>
            <w:r>
              <w:rPr>
                <w:rFonts w:eastAsia="DengXian"/>
                <w:lang w:val="en-US" w:eastAsia="zh-CN"/>
              </w:rPr>
              <w:t>Nokia, but</w:t>
            </w:r>
            <w:proofErr w:type="gramEnd"/>
            <w:r>
              <w:rPr>
                <w:rFonts w:eastAsia="DengXian"/>
                <w:lang w:val="en-US" w:eastAsia="zh-CN"/>
              </w:rPr>
              <w:t xml:space="preserve">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bl>
    <w:p w14:paraId="2F7E74D0" w14:textId="573DB5B3" w:rsidR="004D2E60" w:rsidRPr="00F84842"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w:t>
      </w:r>
      <w:proofErr w:type="spellStart"/>
      <w:r w:rsidRPr="000962AC">
        <w:t>FR1</w:t>
      </w:r>
      <w:proofErr w:type="spellEnd"/>
      <w:r w:rsidRPr="000962AC">
        <w:t xml:space="preserve">. </w:t>
      </w:r>
      <w:r w:rsidR="005320DE">
        <w:t xml:space="preserve">The contribution [2] has expressed </w:t>
      </w:r>
      <w:r w:rsidR="005320DE" w:rsidRPr="005320DE">
        <w:t xml:space="preserve">the view that a </w:t>
      </w:r>
      <w:proofErr w:type="spellStart"/>
      <w:r w:rsidR="005320DE" w:rsidRPr="005320DE">
        <w:t>RedCap</w:t>
      </w:r>
      <w:proofErr w:type="spellEnd"/>
      <w:r w:rsidR="005320DE" w:rsidRPr="005320DE">
        <w:t xml:space="preserve">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w:t>
      </w:r>
      <w:proofErr w:type="spellStart"/>
      <w:r w:rsidR="001C49A6" w:rsidRPr="000962AC">
        <w:t>RedCap</w:t>
      </w:r>
      <w:proofErr w:type="spellEnd"/>
      <w:r w:rsidR="001C49A6" w:rsidRPr="000962AC">
        <w:t xml:space="preserve"> study, nor within cost/complexity reduction study scope, and cannot be used to justify the choice of reduction mechanisms for </w:t>
      </w:r>
      <w:proofErr w:type="spellStart"/>
      <w:r w:rsidR="001C49A6" w:rsidRPr="000962AC">
        <w:t>RedCap</w:t>
      </w:r>
      <w:proofErr w:type="spellEnd"/>
      <w:r w:rsidR="001C49A6" w:rsidRPr="000962AC">
        <w:t xml:space="preserve"> UE.</w:t>
      </w:r>
    </w:p>
    <w:p w14:paraId="230B8D93" w14:textId="715E80B3" w:rsidR="00DF59CB" w:rsidRPr="000962AC" w:rsidRDefault="001C49A6" w:rsidP="001C49A6">
      <w:pPr>
        <w:jc w:val="both"/>
      </w:pPr>
      <w:r w:rsidRPr="000962AC">
        <w:t xml:space="preserve">With regards to the device size reduction in </w:t>
      </w:r>
      <w:proofErr w:type="spellStart"/>
      <w:r w:rsidRPr="000962AC">
        <w:t>FR2</w:t>
      </w:r>
      <w:proofErr w:type="spellEnd"/>
      <w:r w:rsidRPr="000962AC">
        <w:t>, t</w:t>
      </w:r>
      <w:r w:rsidR="00DF59CB" w:rsidRPr="000962AC">
        <w:t>he contribution [2</w:t>
      </w:r>
      <w:r w:rsidRPr="000962AC">
        <w:t>8</w:t>
      </w:r>
      <w:r w:rsidR="00DF59CB" w:rsidRPr="000962AC">
        <w:t xml:space="preserve">] has indicated that form factor consideration does not justify 1 Rx for </w:t>
      </w:r>
      <w:proofErr w:type="spellStart"/>
      <w:r w:rsidR="00DF59CB" w:rsidRPr="000962AC">
        <w:t>RedCap</w:t>
      </w:r>
      <w:proofErr w:type="spellEnd"/>
      <w:r w:rsidR="00DF59CB" w:rsidRPr="000962AC">
        <w:t xml:space="preserve"> in </w:t>
      </w:r>
      <w:proofErr w:type="spellStart"/>
      <w:r w:rsidR="00DF59CB" w:rsidRPr="000962AC">
        <w:t>FR2</w:t>
      </w:r>
      <w:proofErr w:type="spellEnd"/>
      <w:r w:rsidR="00DF59CB" w:rsidRPr="000962AC">
        <w:t xml:space="preserve">. It is mentioned in [1] that reducing only the Rx branches has limited impact on reducing the device size in </w:t>
      </w:r>
      <w:proofErr w:type="spellStart"/>
      <w:r w:rsidR="00DF59CB" w:rsidRPr="000962AC">
        <w:t>FR2</w:t>
      </w:r>
      <w:proofErr w:type="spellEnd"/>
      <w:r w:rsidR="00DF59CB" w:rsidRPr="000962AC">
        <w:t>. In [2</w:t>
      </w:r>
      <w:r w:rsidRPr="000962AC">
        <w:t>6</w:t>
      </w:r>
      <w:r w:rsidR="00DF59CB" w:rsidRPr="000962AC">
        <w:t xml:space="preserve">], it is mentioned that in </w:t>
      </w:r>
      <w:proofErr w:type="spellStart"/>
      <w:r w:rsidR="00DF59CB" w:rsidRPr="000962AC">
        <w:t>FR2</w:t>
      </w:r>
      <w:proofErr w:type="spellEnd"/>
      <w:r w:rsidR="00DF59CB" w:rsidRPr="000962AC">
        <w:t xml:space="preserve"> depending on the power, complexity, and form factor of the </w:t>
      </w:r>
      <w:proofErr w:type="spellStart"/>
      <w:r w:rsidR="00DF59CB" w:rsidRPr="000962AC">
        <w:t>RedCap</w:t>
      </w:r>
      <w:proofErr w:type="spellEnd"/>
      <w:r w:rsidR="00DF59CB" w:rsidRPr="000962AC">
        <w:t xml:space="preserve"> UE, </w:t>
      </w:r>
      <w:proofErr w:type="spellStart"/>
      <w:r w:rsidR="00DF59CB" w:rsidRPr="000962AC">
        <w:t>1Rx</w:t>
      </w:r>
      <w:proofErr w:type="spellEnd"/>
      <w:r w:rsidR="00DF59CB" w:rsidRPr="000962AC">
        <w:t xml:space="preserve">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 xml:space="preserve">Note that the following agreement was reached in </w:t>
      </w:r>
      <w:proofErr w:type="spellStart"/>
      <w:r w:rsidRPr="000962AC">
        <w:t>RAN1#101e</w:t>
      </w:r>
      <w:proofErr w:type="spellEnd"/>
      <w:r w:rsidRPr="000962AC">
        <w:t>:</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lastRenderedPageBreak/>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w:t>
      </w:r>
      <w:proofErr w:type="spellStart"/>
      <w:r w:rsidR="00DF59CB" w:rsidRPr="000962AC">
        <w:rPr>
          <w:b/>
          <w:bCs/>
        </w:rPr>
        <w:t>FR1</w:t>
      </w:r>
      <w:proofErr w:type="spellEnd"/>
      <w:r w:rsidR="00DF59CB" w:rsidRPr="000962AC">
        <w:rPr>
          <w:b/>
          <w:bCs/>
        </w:rPr>
        <w:t>?</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proofErr w:type="spellStart"/>
            <w:r>
              <w:rPr>
                <w:lang w:val="en-US" w:eastAsia="ko-KR"/>
              </w:rPr>
              <w:t>FUTURWEI</w:t>
            </w:r>
            <w:proofErr w:type="spellEnd"/>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w:t>
            </w:r>
            <w:proofErr w:type="gramStart"/>
            <w:r w:rsidRPr="006F55FA">
              <w:rPr>
                <w:lang w:val="en-US"/>
              </w:rPr>
              <w:t>small in size</w:t>
            </w:r>
            <w:proofErr w:type="gramEnd"/>
            <w:r w:rsidRPr="006F55FA">
              <w:rPr>
                <w:lang w:val="en-US"/>
              </w:rPr>
              <w:t xml:space="preserve">. We would not agree to any statement </w:t>
            </w:r>
            <w:r>
              <w:rPr>
                <w:lang w:val="en-US"/>
              </w:rPr>
              <w:t>that implies that</w:t>
            </w:r>
            <w:r w:rsidRPr="006F55FA">
              <w:rPr>
                <w:lang w:val="en-US"/>
              </w:rPr>
              <w:t xml:space="preserve"> a </w:t>
            </w:r>
            <w:proofErr w:type="spellStart"/>
            <w:r w:rsidRPr="006F55FA">
              <w:rPr>
                <w:lang w:val="en-US"/>
              </w:rPr>
              <w:t>RedCap</w:t>
            </w:r>
            <w:proofErr w:type="spellEnd"/>
            <w:r w:rsidRPr="006F55FA">
              <w:rPr>
                <w:lang w:val="en-US"/>
              </w:rPr>
              <w:t xml:space="preserve"> technique must be supported </w:t>
            </w:r>
            <w:proofErr w:type="gramStart"/>
            <w:r w:rsidRPr="006F55FA">
              <w:rPr>
                <w:lang w:val="en-US"/>
              </w:rPr>
              <w:t>in order to</w:t>
            </w:r>
            <w:proofErr w:type="gramEnd"/>
            <w:r w:rsidRPr="006F55FA">
              <w:rPr>
                <w:lang w:val="en-US"/>
              </w:rPr>
              <w:t xml:space="preserve"> have a compact form factor, as that is a misleading message for </w:t>
            </w:r>
            <w:proofErr w:type="spellStart"/>
            <w:r w:rsidRPr="006F55FA">
              <w:rPr>
                <w:lang w:val="en-US"/>
              </w:rPr>
              <w:t>3GPP</w:t>
            </w:r>
            <w:proofErr w:type="spellEnd"/>
            <w:r w:rsidRPr="006F55FA">
              <w:rPr>
                <w:lang w:val="en-US"/>
              </w:rPr>
              <w:t xml:space="preserve"> NR from Rel-15.</w:t>
            </w:r>
            <w:r>
              <w:rPr>
                <w:lang w:val="en-US"/>
              </w:rPr>
              <w:t xml:space="preserve"> </w:t>
            </w:r>
            <w:proofErr w:type="gramStart"/>
            <w:r>
              <w:rPr>
                <w:lang w:val="en-US"/>
              </w:rPr>
              <w:t>So</w:t>
            </w:r>
            <w:proofErr w:type="gramEnd"/>
            <w:r>
              <w:rPr>
                <w:lang w:val="en-US"/>
              </w:rPr>
              <w:t xml:space="preserve"> if include a statement need to also add a statement “T</w:t>
            </w:r>
            <w:r w:rsidRPr="006F55FA">
              <w:rPr>
                <w:lang w:val="en-US"/>
              </w:rPr>
              <w:t>here is no implication that NR cannot be used in a compact or small form factor.</w:t>
            </w:r>
            <w:r>
              <w:rPr>
                <w:lang w:val="en-US"/>
              </w:rPr>
              <w:t xml:space="preserve">” </w:t>
            </w:r>
            <w:proofErr w:type="gramStart"/>
            <w:r>
              <w:rPr>
                <w:lang w:val="en-US"/>
              </w:rPr>
              <w:t>Also</w:t>
            </w:r>
            <w:proofErr w:type="gramEnd"/>
            <w:r>
              <w:rPr>
                <w:lang w:val="en-US"/>
              </w:rPr>
              <w:t xml:space="preserve">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w:t>
            </w:r>
            <w:proofErr w:type="spellStart"/>
            <w:r w:rsidRPr="001F69B5">
              <w:rPr>
                <w:lang w:val="en-US"/>
              </w:rPr>
              <w:t>FUTUREWEI</w:t>
            </w:r>
            <w:proofErr w:type="spellEnd"/>
            <w:r w:rsidRPr="001F69B5">
              <w:rPr>
                <w:lang w:val="en-US"/>
              </w:rPr>
              <w:t xml:space="preserve"> that normal NR techniques can also be used for compact device and, </w:t>
            </w:r>
            <w:r>
              <w:rPr>
                <w:lang w:val="en-US"/>
              </w:rPr>
              <w:t xml:space="preserve">the statement of small/compact device size for </w:t>
            </w:r>
            <w:proofErr w:type="spellStart"/>
            <w:r>
              <w:rPr>
                <w:lang w:val="en-US"/>
              </w:rPr>
              <w:t>RedCap</w:t>
            </w:r>
            <w:proofErr w:type="spellEnd"/>
            <w:r>
              <w:rPr>
                <w:lang w:val="en-US"/>
              </w:rPr>
              <w:t xml:space="preserve">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w:t>
            </w:r>
            <w:proofErr w:type="spellStart"/>
            <w:r>
              <w:rPr>
                <w:lang w:val="en-US"/>
              </w:rPr>
              <w:t>FDD</w:t>
            </w:r>
            <w:proofErr w:type="spellEnd"/>
            <w:r>
              <w:rPr>
                <w:lang w:val="en-US"/>
              </w:rPr>
              <w:t xml:space="preserve">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proofErr w:type="spellStart"/>
            <w:r>
              <w:rPr>
                <w:rFonts w:hint="eastAsia"/>
                <w:lang w:val="en-US" w:eastAsia="zh-CN"/>
              </w:rPr>
              <w:t>ZTE</w:t>
            </w:r>
            <w:proofErr w:type="spellEnd"/>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proofErr w:type="spellStart"/>
            <w:r>
              <w:rPr>
                <w:rFonts w:hint="eastAsia"/>
                <w:lang w:val="en-US" w:eastAsia="zh-CN"/>
              </w:rPr>
              <w:t>RedCap</w:t>
            </w:r>
            <w:proofErr w:type="spellEnd"/>
            <w:r>
              <w:rPr>
                <w:rFonts w:hint="eastAsia"/>
                <w:lang w:val="en-US" w:eastAsia="zh-CN"/>
              </w:rPr>
              <w:t xml:space="preserve">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proofErr w:type="spellStart"/>
            <w:r>
              <w:rPr>
                <w:rFonts w:eastAsia="DengXian" w:hint="eastAsia"/>
                <w:lang w:val="en-US" w:eastAsia="zh-CN"/>
              </w:rPr>
              <w:t>C</w:t>
            </w:r>
            <w:r>
              <w:rPr>
                <w:rFonts w:eastAsia="DengXian"/>
                <w:lang w:val="en-US" w:eastAsia="zh-CN"/>
              </w:rPr>
              <w:t>MCC</w:t>
            </w:r>
            <w:proofErr w:type="spellEnd"/>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 xml:space="preserve">be beneficial in terms of reducing the device size in </w:t>
      </w:r>
      <w:proofErr w:type="spellStart"/>
      <w:r w:rsidR="00DF59CB" w:rsidRPr="00DF59CB">
        <w:rPr>
          <w:b/>
          <w:bCs/>
        </w:rPr>
        <w:t>FR</w:t>
      </w:r>
      <w:r w:rsidR="00DF59CB">
        <w:rPr>
          <w:b/>
          <w:bCs/>
        </w:rPr>
        <w:t>2</w:t>
      </w:r>
      <w:proofErr w:type="spellEnd"/>
      <w:r w:rsidR="00DF59CB">
        <w:rPr>
          <w:b/>
          <w:bCs/>
        </w:rPr>
        <w:t>?</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proofErr w:type="spellStart"/>
            <w:r>
              <w:rPr>
                <w:lang w:val="en-US" w:eastAsia="ko-KR"/>
              </w:rPr>
              <w:lastRenderedPageBreak/>
              <w:t>FUTUREWEI</w:t>
            </w:r>
            <w:proofErr w:type="spellEnd"/>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 xml:space="preserve">Same comment as above. Also, “can” is too strong given the different views. Perhaps “may or may not”, or no statement on </w:t>
            </w:r>
            <w:proofErr w:type="spellStart"/>
            <w:r>
              <w:rPr>
                <w:lang w:val="en-US"/>
              </w:rPr>
              <w:t>FR2</w:t>
            </w:r>
            <w:proofErr w:type="spellEnd"/>
            <w:r>
              <w:rPr>
                <w:lang w:val="en-US"/>
              </w:rPr>
              <w:t>.</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w:t>
            </w:r>
            <w:proofErr w:type="spellStart"/>
            <w:r>
              <w:rPr>
                <w:rFonts w:eastAsia="DengXian" w:hint="eastAsia"/>
                <w:lang w:eastAsia="zh-CN"/>
              </w:rPr>
              <w:t>Futurewei</w:t>
            </w:r>
            <w:proofErr w:type="spellEnd"/>
            <w:r>
              <w:rPr>
                <w:rFonts w:eastAsia="DengXian" w:hint="eastAsia"/>
                <w:lang w:eastAsia="zh-CN"/>
              </w:rPr>
              <w:t xml:space="preserve">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 xml:space="preserve">educing only the Rx branches in </w:t>
            </w:r>
            <w:proofErr w:type="spellStart"/>
            <w:r w:rsidRPr="000962AC">
              <w:t>FR2</w:t>
            </w:r>
            <w:proofErr w:type="spellEnd"/>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 xml:space="preserve">as that in </w:t>
            </w:r>
            <w:proofErr w:type="spellStart"/>
            <w:r>
              <w:rPr>
                <w:rFonts w:eastAsia="DengXian" w:hint="eastAsia"/>
                <w:lang w:eastAsia="zh-CN"/>
              </w:rPr>
              <w:t>FR1</w:t>
            </w:r>
            <w:proofErr w:type="spellEnd"/>
            <w:r>
              <w:rPr>
                <w:rFonts w:eastAsia="DengXian" w:hint="eastAsia"/>
                <w:lang w:eastAsia="zh-CN"/>
              </w:rPr>
              <w:t>.</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think the statement can be generally applicable for both </w:t>
            </w:r>
            <w:proofErr w:type="spellStart"/>
            <w:r>
              <w:rPr>
                <w:rFonts w:eastAsia="DengXian"/>
                <w:lang w:val="en-US" w:eastAsia="zh-CN"/>
              </w:rPr>
              <w:t>FR1</w:t>
            </w:r>
            <w:proofErr w:type="spellEnd"/>
            <w:r>
              <w:rPr>
                <w:rFonts w:eastAsia="DengXian"/>
                <w:lang w:val="en-US" w:eastAsia="zh-CN"/>
              </w:rPr>
              <w:t xml:space="preserve"> and </w:t>
            </w:r>
            <w:proofErr w:type="spellStart"/>
            <w:r>
              <w:rPr>
                <w:rFonts w:eastAsia="DengXian"/>
                <w:lang w:val="en-US" w:eastAsia="zh-CN"/>
              </w:rPr>
              <w:t>FR2</w:t>
            </w:r>
            <w:proofErr w:type="spellEnd"/>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w:t>
            </w:r>
            <w:proofErr w:type="spellStart"/>
            <w:r>
              <w:rPr>
                <w:rFonts w:eastAsia="DengXian"/>
                <w:lang w:val="en-US" w:eastAsia="zh-CN"/>
              </w:rPr>
              <w:t>FUTUREWEI</w:t>
            </w:r>
            <w:proofErr w:type="spellEnd"/>
            <w:r>
              <w:rPr>
                <w:rFonts w:eastAsia="DengXian"/>
                <w:lang w:val="en-US" w:eastAsia="zh-CN"/>
              </w:rPr>
              <w:t xml:space="preserve">. And, as explained above, it needs to be clarified, if to be added in the TR that, it is only applicable to some wearable devices with </w:t>
            </w:r>
            <w:proofErr w:type="gramStart"/>
            <w:r>
              <w:rPr>
                <w:rFonts w:eastAsia="DengXian"/>
                <w:lang w:val="en-US" w:eastAsia="zh-CN"/>
              </w:rPr>
              <w:t>particular designing/development</w:t>
            </w:r>
            <w:proofErr w:type="gramEnd"/>
            <w:r>
              <w:rPr>
                <w:rFonts w:eastAsia="DengXian"/>
                <w:lang w:val="en-US" w:eastAsia="zh-CN"/>
              </w:rPr>
              <w:t xml:space="preserve"> consideration, in very low </w:t>
            </w:r>
            <w:proofErr w:type="spellStart"/>
            <w:r>
              <w:rPr>
                <w:rFonts w:eastAsia="DengXian"/>
                <w:lang w:val="en-US" w:eastAsia="zh-CN"/>
              </w:rPr>
              <w:t>FDD</w:t>
            </w:r>
            <w:proofErr w:type="spellEnd"/>
            <w:r>
              <w:rPr>
                <w:rFonts w:eastAsia="DengXian"/>
                <w:lang w:val="en-US" w:eastAsia="zh-CN"/>
              </w:rPr>
              <w:t xml:space="preserve">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proofErr w:type="spellStart"/>
            <w:r>
              <w:rPr>
                <w:rFonts w:eastAsia="DengXian" w:hint="eastAsia"/>
                <w:lang w:val="en-US" w:eastAsia="zh-CN"/>
              </w:rPr>
              <w:t>ZTE</w:t>
            </w:r>
            <w:proofErr w:type="spellEnd"/>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 xml:space="preserve">If this means that the </w:t>
            </w:r>
            <w:proofErr w:type="spellStart"/>
            <w:r>
              <w:rPr>
                <w:lang w:val="en-US"/>
              </w:rPr>
              <w:t>RAN1</w:t>
            </w:r>
            <w:proofErr w:type="spellEnd"/>
            <w:r>
              <w:rPr>
                <w:lang w:val="en-US"/>
              </w:rPr>
              <w:t xml:space="preserve"> study for </w:t>
            </w:r>
            <w:proofErr w:type="spellStart"/>
            <w:r>
              <w:rPr>
                <w:lang w:val="en-US"/>
              </w:rPr>
              <w:t>FR2</w:t>
            </w:r>
            <w:proofErr w:type="spellEnd"/>
            <w:r>
              <w:rPr>
                <w:lang w:val="en-US"/>
              </w:rPr>
              <w:t xml:space="preserve">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 xml:space="preserve">In our view, the reduction of UE antenna array in </w:t>
            </w:r>
            <w:proofErr w:type="spellStart"/>
            <w:r>
              <w:rPr>
                <w:lang w:val="en-US"/>
              </w:rPr>
              <w:t>FR2</w:t>
            </w:r>
            <w:proofErr w:type="spellEnd"/>
            <w:r>
              <w:rPr>
                <w:lang w:val="en-US"/>
              </w:rPr>
              <w:t xml:space="preserve"> was not considered in the </w:t>
            </w:r>
            <w:proofErr w:type="spellStart"/>
            <w:r>
              <w:rPr>
                <w:lang w:val="en-US"/>
              </w:rPr>
              <w:t>RedCap</w:t>
            </w:r>
            <w:proofErr w:type="spellEnd"/>
            <w:r>
              <w:rPr>
                <w:lang w:val="en-US"/>
              </w:rPr>
              <w:t xml:space="preserve"> study item, as also confirmed by the following conclusion in </w:t>
            </w:r>
            <w:proofErr w:type="spellStart"/>
            <w:r>
              <w:rPr>
                <w:lang w:val="en-US"/>
              </w:rPr>
              <w:t>RAN1#102e</w:t>
            </w:r>
            <w:proofErr w:type="spellEnd"/>
            <w:r>
              <w:rPr>
                <w:lang w:val="en-US"/>
              </w:rPr>
              <w:t>.</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D086A">
                  <w:pPr>
                    <w:numPr>
                      <w:ilvl w:val="0"/>
                      <w:numId w:val="21"/>
                    </w:numPr>
                    <w:spacing w:after="0"/>
                    <w:rPr>
                      <w:rFonts w:cs="Arial"/>
                      <w:i/>
                      <w:iCs/>
                    </w:rPr>
                  </w:pPr>
                  <w:r w:rsidRPr="0002728D">
                    <w:rPr>
                      <w:rFonts w:cs="Arial"/>
                      <w:i/>
                      <w:iCs/>
                      <w:szCs w:val="18"/>
                    </w:rPr>
                    <w:t xml:space="preserve">The study of reduced number of UE (physical) antenna elements and panels in </w:t>
                  </w:r>
                  <w:proofErr w:type="spellStart"/>
                  <w:r w:rsidRPr="0002728D">
                    <w:rPr>
                      <w:rFonts w:cs="Arial"/>
                      <w:i/>
                      <w:iCs/>
                      <w:szCs w:val="18"/>
                    </w:rPr>
                    <w:t>FR2</w:t>
                  </w:r>
                  <w:proofErr w:type="spellEnd"/>
                  <w:r w:rsidRPr="0002728D">
                    <w:rPr>
                      <w:rFonts w:cs="Arial"/>
                      <w:i/>
                      <w:iCs/>
                      <w:szCs w:val="18"/>
                    </w:rPr>
                    <w:t xml:space="preserve"> is not prioritized in the </w:t>
                  </w:r>
                  <w:proofErr w:type="spellStart"/>
                  <w:r w:rsidRPr="0002728D">
                    <w:rPr>
                      <w:rFonts w:cs="Arial"/>
                      <w:i/>
                      <w:iCs/>
                      <w:szCs w:val="18"/>
                    </w:rPr>
                    <w:t>RedCap</w:t>
                  </w:r>
                  <w:proofErr w:type="spellEnd"/>
                  <w:r w:rsidRPr="0002728D">
                    <w:rPr>
                      <w:rFonts w:cs="Arial"/>
                      <w:i/>
                      <w:iCs/>
                      <w:szCs w:val="18"/>
                    </w:rPr>
                    <w:t xml:space="preserve">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 xml:space="preserve">size reduction for </w:t>
            </w:r>
            <w:proofErr w:type="spellStart"/>
            <w:r>
              <w:rPr>
                <w:lang w:val="en-US"/>
              </w:rPr>
              <w:t>FR2</w:t>
            </w:r>
            <w:proofErr w:type="spellEnd"/>
            <w:r>
              <w:rPr>
                <w:lang w:val="en-US"/>
              </w:rPr>
              <w:t>.</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 xml:space="preserve">Rx in </w:t>
            </w:r>
            <w:proofErr w:type="spellStart"/>
            <w:r w:rsidRPr="000962AC">
              <w:t>FR2</w:t>
            </w:r>
            <w:proofErr w:type="spellEnd"/>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w:t>
            </w:r>
            <w:proofErr w:type="spellStart"/>
            <w:r>
              <w:rPr>
                <w:rFonts w:eastAsia="SimSun" w:hint="eastAsia"/>
                <w:lang w:val="en-US" w:eastAsia="zh-CN"/>
              </w:rPr>
              <w:t>FR2</w:t>
            </w:r>
            <w:proofErr w:type="spellEnd"/>
            <w:r>
              <w:rPr>
                <w:rFonts w:eastAsia="SimSun" w:hint="eastAsia"/>
                <w:lang w:val="en-US" w:eastAsia="zh-CN"/>
              </w:rPr>
              <w:t xml:space="preserve">. </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50" w:name="_Toc42165599"/>
      <w:bookmarkStart w:id="51" w:name="_Toc51768534"/>
      <w:bookmarkStart w:id="52" w:name="_Toc51771041"/>
      <w:r>
        <w:t>7</w:t>
      </w:r>
      <w:r w:rsidRPr="000E647A">
        <w:t>.2.3</w:t>
      </w:r>
      <w:r w:rsidRPr="000E647A">
        <w:tab/>
        <w:t xml:space="preserve">Analysis of </w:t>
      </w:r>
      <w:r>
        <w:t>performance impacts</w:t>
      </w:r>
      <w:bookmarkEnd w:id="50"/>
      <w:bookmarkEnd w:id="51"/>
      <w:bookmarkEnd w:id="52"/>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proofErr w:type="spellStart"/>
      <w:r w:rsidR="00A721C7" w:rsidRPr="000962AC">
        <w:t>RAN1</w:t>
      </w:r>
      <w:r w:rsidR="00F87137" w:rsidRPr="000962AC">
        <w:t>#101e</w:t>
      </w:r>
      <w:proofErr w:type="spellEnd"/>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 xml:space="preserve">The evaluation of performance impacts includes at least peak data rate, </w:t>
            </w:r>
            <w:proofErr w:type="gramStart"/>
            <w:r w:rsidRPr="000962AC">
              <w:rPr>
                <w:rFonts w:eastAsia="Calibri"/>
                <w:lang w:val="en-US"/>
              </w:rPr>
              <w:t>latency</w:t>
            </w:r>
            <w:proofErr w:type="gramEnd"/>
            <w:r w:rsidRPr="000962AC">
              <w:rPr>
                <w:rFonts w:eastAsia="Calibri"/>
                <w:lang w:val="en-US"/>
              </w:rPr>
              <w:t xml:space="preserve"> and reliability (as needed for the use cases). Other performance metrics such as power consumption, spectral efficiency and </w:t>
            </w:r>
            <w:proofErr w:type="spellStart"/>
            <w:r w:rsidRPr="000962AC">
              <w:rPr>
                <w:rFonts w:eastAsia="Calibri"/>
                <w:lang w:val="en-US"/>
              </w:rPr>
              <w:t>PDCCH</w:t>
            </w:r>
            <w:proofErr w:type="spellEnd"/>
            <w:r w:rsidRPr="000962AC">
              <w:rPr>
                <w:rFonts w:eastAsia="Calibri"/>
                <w:lang w:val="en-US"/>
              </w:rPr>
              <w:t xml:space="preserve">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w:t>
      </w:r>
      <w:proofErr w:type="spellStart"/>
      <w:r w:rsidRPr="000962AC">
        <w:rPr>
          <w:lang w:val="en-US"/>
        </w:rPr>
        <w:t>PDCCH</w:t>
      </w:r>
      <w:proofErr w:type="spellEnd"/>
      <w:r w:rsidRPr="000962AC">
        <w:rPr>
          <w:lang w:val="en-US"/>
        </w:rPr>
        <w:t xml:space="preserve">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proofErr w:type="spellStart"/>
      <w:r w:rsidRPr="000962AC">
        <w:rPr>
          <w:rFonts w:ascii="Times New Roman" w:hAnsi="Times New Roman"/>
        </w:rPr>
        <w:lastRenderedPageBreak/>
        <w:t>P0</w:t>
      </w:r>
      <w:proofErr w:type="spellEnd"/>
      <w:r w:rsidRPr="000962AC">
        <w:rPr>
          <w:rFonts w:ascii="Times New Roman" w:hAnsi="Times New Roman"/>
        </w:rPr>
        <w:t xml:space="preserve">: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BodyText"/>
        <w:numPr>
          <w:ilvl w:val="0"/>
          <w:numId w:val="8"/>
        </w:numPr>
        <w:rPr>
          <w:rFonts w:ascii="Times New Roman" w:hAnsi="Times New Roman"/>
        </w:rPr>
      </w:pPr>
      <w:proofErr w:type="spellStart"/>
      <w:r w:rsidRPr="000962AC">
        <w:rPr>
          <w:rFonts w:ascii="Times New Roman" w:hAnsi="Times New Roman"/>
        </w:rPr>
        <w:t>P1</w:t>
      </w:r>
      <w:proofErr w:type="spellEnd"/>
      <w:r w:rsidRPr="000962AC">
        <w:rPr>
          <w:rFonts w:ascii="Times New Roman" w:hAnsi="Times New Roman"/>
        </w:rPr>
        <w:t>: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xml:space="preserve">] have also highlighted that in spite of the reduction in Rx antennas, the </w:t>
      </w:r>
      <w:proofErr w:type="spellStart"/>
      <w:r w:rsidR="00A5328D" w:rsidRPr="000962AC">
        <w:rPr>
          <w:rFonts w:ascii="Times New Roman" w:hAnsi="Times New Roman"/>
        </w:rPr>
        <w:t>UEs</w:t>
      </w:r>
      <w:proofErr w:type="spellEnd"/>
      <w:r w:rsidR="00A5328D" w:rsidRPr="000962AC">
        <w:rPr>
          <w:rFonts w:ascii="Times New Roman" w:hAnsi="Times New Roman"/>
        </w:rPr>
        <w:t xml:space="preserve"> will be able to fulfil the data rate requirements of most </w:t>
      </w:r>
      <w:proofErr w:type="spellStart"/>
      <w:r w:rsidR="00A5328D" w:rsidRPr="000962AC">
        <w:rPr>
          <w:rFonts w:ascii="Times New Roman" w:hAnsi="Times New Roman"/>
        </w:rPr>
        <w:t>RedCap</w:t>
      </w:r>
      <w:proofErr w:type="spellEnd"/>
      <w:r w:rsidR="00A5328D" w:rsidRPr="000962AC">
        <w:rPr>
          <w:rFonts w:ascii="Times New Roman" w:hAnsi="Times New Roman"/>
        </w:rPr>
        <w:t xml:space="preserve"> use cases (except high-end wearables</w:t>
      </w:r>
      <w:r w:rsidR="00166CA8" w:rsidRPr="000962AC">
        <w:rPr>
          <w:rFonts w:ascii="Times New Roman" w:hAnsi="Times New Roman"/>
        </w:rPr>
        <w:t xml:space="preserve"> in </w:t>
      </w:r>
      <w:proofErr w:type="spellStart"/>
      <w:r w:rsidR="00166CA8" w:rsidRPr="000962AC">
        <w:rPr>
          <w:rFonts w:ascii="Times New Roman" w:hAnsi="Times New Roman"/>
        </w:rPr>
        <w:t>FR1</w:t>
      </w:r>
      <w:proofErr w:type="spellEnd"/>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BodyText"/>
        <w:numPr>
          <w:ilvl w:val="0"/>
          <w:numId w:val="8"/>
        </w:numPr>
        <w:rPr>
          <w:rFonts w:ascii="Times New Roman" w:hAnsi="Times New Roman"/>
        </w:rPr>
      </w:pPr>
      <w:proofErr w:type="spellStart"/>
      <w:r w:rsidRPr="000962AC">
        <w:rPr>
          <w:rFonts w:ascii="Times New Roman" w:hAnsi="Times New Roman"/>
        </w:rPr>
        <w:t>P2</w:t>
      </w:r>
      <w:proofErr w:type="spellEnd"/>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w:t>
      </w:r>
      <w:proofErr w:type="spellStart"/>
      <w:r w:rsidRPr="000962AC">
        <w:rPr>
          <w:rFonts w:ascii="Times New Roman" w:hAnsi="Times New Roman"/>
        </w:rPr>
        <w:t>FR2</w:t>
      </w:r>
      <w:proofErr w:type="spellEnd"/>
      <w:r w:rsidRPr="000962AC">
        <w:rPr>
          <w:rFonts w:ascii="Times New Roman" w:hAnsi="Times New Roman"/>
        </w:rPr>
        <w:t>,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proofErr w:type="spellStart"/>
      <w:r w:rsidRPr="000962AC">
        <w:rPr>
          <w:rFonts w:ascii="Times New Roman" w:hAnsi="Times New Roman"/>
        </w:rPr>
        <w:t>P3</w:t>
      </w:r>
      <w:proofErr w:type="spellEnd"/>
      <w:r w:rsidRPr="000962AC">
        <w:rPr>
          <w:rFonts w:ascii="Times New Roman" w:hAnsi="Times New Roman"/>
        </w:rPr>
        <w:t>: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xml:space="preserve">], it is highlighted that the </w:t>
      </w:r>
      <w:proofErr w:type="spellStart"/>
      <w:r w:rsidR="00AF102D" w:rsidRPr="000962AC">
        <w:rPr>
          <w:rFonts w:ascii="Times New Roman" w:hAnsi="Times New Roman"/>
        </w:rPr>
        <w:t>UEs</w:t>
      </w:r>
      <w:proofErr w:type="spellEnd"/>
      <w:r w:rsidR="00AF102D" w:rsidRPr="000962AC">
        <w:rPr>
          <w:rFonts w:ascii="Times New Roman" w:hAnsi="Times New Roman"/>
        </w:rPr>
        <w:t xml:space="preserve"> with reduced of number of UE Rx branches can sufficiently fulfil the latency and reliability requirements of all </w:t>
      </w:r>
      <w:proofErr w:type="spellStart"/>
      <w:r w:rsidR="00AF102D" w:rsidRPr="000962AC">
        <w:rPr>
          <w:rFonts w:ascii="Times New Roman" w:hAnsi="Times New Roman"/>
        </w:rPr>
        <w:t>RedCap</w:t>
      </w:r>
      <w:proofErr w:type="spellEnd"/>
      <w:r w:rsidR="00AF102D" w:rsidRPr="000962AC">
        <w:rPr>
          <w:rFonts w:ascii="Times New Roman" w:hAnsi="Times New Roman"/>
        </w:rPr>
        <w:t xml:space="preserve">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proofErr w:type="spellStart"/>
      <w:r w:rsidRPr="000962AC">
        <w:rPr>
          <w:rFonts w:ascii="Times New Roman" w:hAnsi="Times New Roman"/>
        </w:rPr>
        <w:t>P4</w:t>
      </w:r>
      <w:proofErr w:type="spellEnd"/>
      <w:r w:rsidRPr="000962AC">
        <w:rPr>
          <w:rFonts w:ascii="Times New Roman" w:hAnsi="Times New Roman"/>
        </w:rPr>
        <w:t>: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proofErr w:type="spellStart"/>
      <w:r w:rsidRPr="003D5A2B">
        <w:rPr>
          <w:rFonts w:ascii="Times New Roman" w:hAnsi="Times New Roman"/>
        </w:rPr>
        <w:t>P</w:t>
      </w:r>
      <w:r w:rsidR="003B02CC" w:rsidRPr="003D5A2B">
        <w:rPr>
          <w:rFonts w:ascii="Times New Roman" w:hAnsi="Times New Roman"/>
        </w:rPr>
        <w:t>5</w:t>
      </w:r>
      <w:proofErr w:type="spellEnd"/>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proofErr w:type="spellStart"/>
      <w:r>
        <w:rPr>
          <w:rFonts w:ascii="Times New Roman" w:hAnsi="Times New Roman"/>
        </w:rPr>
        <w:t>P6</w:t>
      </w:r>
      <w:proofErr w:type="spellEnd"/>
      <w:r>
        <w:rPr>
          <w:rFonts w:ascii="Times New Roman" w:hAnsi="Times New Roman"/>
        </w:rPr>
        <w:t xml:space="preserve">: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proofErr w:type="spellStart"/>
      <w:r w:rsidRPr="000962AC">
        <w:rPr>
          <w:rFonts w:ascii="Times New Roman" w:hAnsi="Times New Roman"/>
        </w:rPr>
        <w:t>P</w:t>
      </w:r>
      <w:r w:rsidR="00431A66">
        <w:rPr>
          <w:rFonts w:ascii="Times New Roman" w:hAnsi="Times New Roman"/>
        </w:rPr>
        <w:t>7</w:t>
      </w:r>
      <w:proofErr w:type="spellEnd"/>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w:t>
      </w:r>
      <w:proofErr w:type="spellStart"/>
      <w:r w:rsidR="003A0060" w:rsidRPr="000962AC">
        <w:rPr>
          <w:rFonts w:ascii="Times New Roman" w:hAnsi="Times New Roman"/>
        </w:rPr>
        <w:t>RedCap</w:t>
      </w:r>
      <w:proofErr w:type="spellEnd"/>
      <w:r w:rsidR="003A0060" w:rsidRPr="000962AC">
        <w:rPr>
          <w:rFonts w:ascii="Times New Roman" w:hAnsi="Times New Roman"/>
        </w:rPr>
        <w:t xml:space="preserve">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proofErr w:type="spellStart"/>
      <w:r w:rsidRPr="000962AC">
        <w:rPr>
          <w:rFonts w:ascii="Times New Roman" w:hAnsi="Times New Roman"/>
        </w:rPr>
        <w:t>P</w:t>
      </w:r>
      <w:r w:rsidR="00431A66">
        <w:rPr>
          <w:rFonts w:ascii="Times New Roman" w:hAnsi="Times New Roman"/>
        </w:rPr>
        <w:t>8</w:t>
      </w:r>
      <w:proofErr w:type="spellEnd"/>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proofErr w:type="spellStart"/>
      <w:r w:rsidRPr="000962AC">
        <w:rPr>
          <w:rFonts w:ascii="Times New Roman" w:hAnsi="Times New Roman"/>
        </w:rPr>
        <w:t>P</w:t>
      </w:r>
      <w:r w:rsidR="00431A66">
        <w:rPr>
          <w:rFonts w:ascii="Times New Roman" w:hAnsi="Times New Roman"/>
        </w:rPr>
        <w:t>9</w:t>
      </w:r>
      <w:proofErr w:type="spellEnd"/>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proofErr w:type="spellStart"/>
      <w:r w:rsidRPr="000962AC">
        <w:rPr>
          <w:b/>
          <w:lang w:val="en-US"/>
        </w:rPr>
        <w:t>PDCCH</w:t>
      </w:r>
      <w:proofErr w:type="spellEnd"/>
      <w:r w:rsidRPr="000962AC">
        <w:rPr>
          <w:b/>
          <w:lang w:val="en-US"/>
        </w:rPr>
        <w:t xml:space="preserve">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proofErr w:type="spellStart"/>
      <w:r w:rsidRPr="000962AC">
        <w:rPr>
          <w:rFonts w:ascii="Times New Roman" w:hAnsi="Times New Roman"/>
        </w:rPr>
        <w:t>P</w:t>
      </w:r>
      <w:r w:rsidR="00431A66">
        <w:rPr>
          <w:rFonts w:ascii="Times New Roman" w:hAnsi="Times New Roman"/>
        </w:rPr>
        <w:t>10</w:t>
      </w:r>
      <w:proofErr w:type="spellEnd"/>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xml:space="preserve">] have noted that there will be increase in </w:t>
      </w:r>
      <w:proofErr w:type="spellStart"/>
      <w:r w:rsidRPr="000962AC">
        <w:rPr>
          <w:rFonts w:ascii="Times New Roman" w:hAnsi="Times New Roman"/>
        </w:rPr>
        <w:t>PDCCH</w:t>
      </w:r>
      <w:proofErr w:type="spellEnd"/>
      <w:r w:rsidRPr="000962AC">
        <w:rPr>
          <w:rFonts w:ascii="Times New Roman" w:hAnsi="Times New Roman"/>
        </w:rPr>
        <w:t xml:space="preserve"> blocking probability. This is due to use of higher </w:t>
      </w:r>
      <w:proofErr w:type="spellStart"/>
      <w:r w:rsidRPr="000962AC">
        <w:rPr>
          <w:rFonts w:ascii="Times New Roman" w:hAnsi="Times New Roman"/>
        </w:rPr>
        <w:t>A</w:t>
      </w:r>
      <w:r w:rsidR="00545EB8" w:rsidRPr="000962AC">
        <w:rPr>
          <w:rFonts w:ascii="Times New Roman" w:hAnsi="Times New Roman"/>
        </w:rPr>
        <w:t>L</w:t>
      </w:r>
      <w:r w:rsidRPr="000962AC">
        <w:rPr>
          <w:rFonts w:ascii="Times New Roman" w:hAnsi="Times New Roman"/>
        </w:rPr>
        <w:t>s</w:t>
      </w:r>
      <w:proofErr w:type="spellEnd"/>
      <w:r w:rsidRPr="000962AC">
        <w:rPr>
          <w:rFonts w:ascii="Times New Roman" w:hAnsi="Times New Roman"/>
        </w:rPr>
        <w:t xml:space="preserve"> </w:t>
      </w:r>
      <w:proofErr w:type="gramStart"/>
      <w:r w:rsidRPr="000962AC">
        <w:rPr>
          <w:rFonts w:ascii="Times New Roman" w:hAnsi="Times New Roman"/>
        </w:rPr>
        <w:t>in order to</w:t>
      </w:r>
      <w:proofErr w:type="gramEnd"/>
      <w:r w:rsidRPr="000962AC">
        <w:rPr>
          <w:rFonts w:ascii="Times New Roman" w:hAnsi="Times New Roman"/>
        </w:rPr>
        <w:t xml:space="preserve">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proofErr w:type="spellStart"/>
      <w:r w:rsidRPr="000962AC">
        <w:rPr>
          <w:rFonts w:ascii="Times New Roman" w:hAnsi="Times New Roman"/>
        </w:rPr>
        <w:t>P1</w:t>
      </w:r>
      <w:r w:rsidR="00431A66">
        <w:rPr>
          <w:rFonts w:ascii="Times New Roman" w:hAnsi="Times New Roman"/>
        </w:rPr>
        <w:t>1</w:t>
      </w:r>
      <w:proofErr w:type="spellEnd"/>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xml:space="preserve">], it is observed that for </w:t>
      </w:r>
      <w:proofErr w:type="spellStart"/>
      <w:r w:rsidRPr="000962AC">
        <w:rPr>
          <w:rFonts w:ascii="Times New Roman" w:hAnsi="Times New Roman"/>
        </w:rPr>
        <w:t>FR2</w:t>
      </w:r>
      <w:proofErr w:type="spellEnd"/>
      <w:r w:rsidRPr="000962AC">
        <w:rPr>
          <w:rFonts w:ascii="Times New Roman" w:hAnsi="Times New Roman"/>
        </w:rPr>
        <w:t>,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proofErr w:type="spellStart"/>
      <w:r w:rsidR="00C26281" w:rsidRPr="000962AC">
        <w:rPr>
          <w:b/>
          <w:bCs/>
        </w:rPr>
        <w:t>RAN1</w:t>
      </w:r>
      <w:proofErr w:type="spellEnd"/>
      <w:r w:rsidR="00C26281" w:rsidRPr="000962AC">
        <w:rPr>
          <w:b/>
          <w:bCs/>
        </w:rPr>
        <w:t xml:space="preserve"> agreement on what performance impacts to include</w:t>
      </w:r>
      <w:r w:rsidR="00DF68D8" w:rsidRPr="000962AC">
        <w:rPr>
          <w:b/>
          <w:bCs/>
        </w:rPr>
        <w:t xml:space="preserve">, can the above list </w:t>
      </w:r>
      <w:r w:rsidR="002B2893" w:rsidRPr="000962AC">
        <w:rPr>
          <w:b/>
          <w:bCs/>
        </w:rPr>
        <w:t>(</w:t>
      </w:r>
      <w:proofErr w:type="spellStart"/>
      <w:r w:rsidR="002B2893" w:rsidRPr="000962AC">
        <w:rPr>
          <w:b/>
          <w:bCs/>
        </w:rPr>
        <w:t>P0-P1</w:t>
      </w:r>
      <w:r w:rsidR="00431A66">
        <w:rPr>
          <w:b/>
          <w:bCs/>
        </w:rPr>
        <w:t>1</w:t>
      </w:r>
      <w:proofErr w:type="spellEnd"/>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lastRenderedPageBreak/>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proofErr w:type="spellStart"/>
            <w:r w:rsidRPr="00966546">
              <w:rPr>
                <w:rFonts w:ascii="Times New Roman" w:eastAsia="DengXian" w:hAnsi="Times New Roman" w:cs="Times New Roman"/>
                <w:sz w:val="20"/>
                <w:szCs w:val="20"/>
                <w:lang w:val="en-US" w:eastAsia="zh-CN"/>
              </w:rPr>
              <w:t>P1</w:t>
            </w:r>
            <w:proofErr w:type="spellEnd"/>
            <w:r w:rsidRPr="00966546">
              <w:rPr>
                <w:rFonts w:ascii="Times New Roman" w:eastAsia="DengXian" w:hAnsi="Times New Roman" w:cs="Times New Roman"/>
                <w:sz w:val="20"/>
                <w:szCs w:val="20"/>
                <w:lang w:val="en-US" w:eastAsia="zh-CN"/>
              </w:rPr>
              <w:t xml:space="preserve">, </w:t>
            </w:r>
            <w:proofErr w:type="spellStart"/>
            <w:r w:rsidRPr="00966546">
              <w:rPr>
                <w:rFonts w:ascii="Times New Roman" w:eastAsia="DengXian" w:hAnsi="Times New Roman" w:cs="Times New Roman"/>
                <w:sz w:val="20"/>
                <w:szCs w:val="20"/>
                <w:lang w:val="en-US" w:eastAsia="zh-CN"/>
              </w:rPr>
              <w:t>P2</w:t>
            </w:r>
            <w:proofErr w:type="spellEnd"/>
            <w:r w:rsidRPr="00966546">
              <w:rPr>
                <w:rFonts w:ascii="Times New Roman" w:eastAsia="DengXian" w:hAnsi="Times New Roman" w:cs="Times New Roman"/>
                <w:sz w:val="20"/>
                <w:szCs w:val="20"/>
                <w:lang w:val="en-US" w:eastAsia="zh-CN"/>
              </w:rPr>
              <w:t xml:space="preserve">, </w:t>
            </w:r>
            <w:proofErr w:type="spellStart"/>
            <w:r w:rsidRPr="00966546">
              <w:rPr>
                <w:rFonts w:ascii="Times New Roman" w:eastAsia="DengXian" w:hAnsi="Times New Roman" w:cs="Times New Roman"/>
                <w:sz w:val="20"/>
                <w:szCs w:val="20"/>
                <w:lang w:val="en-US" w:eastAsia="zh-CN"/>
              </w:rPr>
              <w:t>P3</w:t>
            </w:r>
            <w:proofErr w:type="spellEnd"/>
            <w:r w:rsidRPr="00966546">
              <w:rPr>
                <w:rFonts w:ascii="Times New Roman" w:eastAsia="DengXian" w:hAnsi="Times New Roman" w:cs="Times New Roman"/>
                <w:sz w:val="20"/>
                <w:szCs w:val="20"/>
                <w:lang w:val="en-US" w:eastAsia="zh-CN"/>
              </w:rPr>
              <w:t xml:space="preserve">, </w:t>
            </w:r>
            <w:proofErr w:type="spellStart"/>
            <w:r w:rsidRPr="00966546">
              <w:rPr>
                <w:rFonts w:ascii="Times New Roman" w:eastAsia="DengXian" w:hAnsi="Times New Roman" w:cs="Times New Roman"/>
                <w:sz w:val="20"/>
                <w:szCs w:val="20"/>
                <w:lang w:val="en-US" w:eastAsia="zh-CN"/>
              </w:rPr>
              <w:t>P4</w:t>
            </w:r>
            <w:proofErr w:type="spellEnd"/>
            <w:r w:rsidRPr="00966546">
              <w:rPr>
                <w:rFonts w:ascii="Times New Roman" w:eastAsia="DengXian" w:hAnsi="Times New Roman" w:cs="Times New Roman"/>
                <w:sz w:val="20"/>
                <w:szCs w:val="20"/>
                <w:lang w:val="en-US" w:eastAsia="zh-CN"/>
              </w:rPr>
              <w:t xml:space="preserve">, </w:t>
            </w:r>
            <w:proofErr w:type="spellStart"/>
            <w:r w:rsidRPr="00966546">
              <w:rPr>
                <w:rFonts w:ascii="Times New Roman" w:eastAsia="DengXian" w:hAnsi="Times New Roman" w:cs="Times New Roman"/>
                <w:sz w:val="20"/>
                <w:szCs w:val="20"/>
                <w:lang w:val="en-US" w:eastAsia="zh-CN"/>
              </w:rPr>
              <w:t>P6</w:t>
            </w:r>
            <w:proofErr w:type="spellEnd"/>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proofErr w:type="spellStart"/>
            <w:r w:rsidRPr="00966546">
              <w:rPr>
                <w:rFonts w:ascii="Times New Roman" w:eastAsia="DengXian" w:hAnsi="Times New Roman" w:cs="Times New Roman"/>
                <w:sz w:val="20"/>
                <w:szCs w:val="20"/>
                <w:lang w:val="en-US" w:eastAsia="zh-CN"/>
              </w:rPr>
              <w:t>P5</w:t>
            </w:r>
            <w:proofErr w:type="spellEnd"/>
            <w:r w:rsidRPr="00966546">
              <w:rPr>
                <w:rFonts w:ascii="Times New Roman" w:eastAsia="DengXian" w:hAnsi="Times New Roman" w:cs="Times New Roman"/>
                <w:sz w:val="20"/>
                <w:szCs w:val="20"/>
                <w:lang w:val="en-US" w:eastAsia="zh-CN"/>
              </w:rPr>
              <w:t xml:space="preserve"> (no quantitative analysis or evaluation results in </w:t>
            </w:r>
            <w:proofErr w:type="gramStart"/>
            <w:r w:rsidRPr="00966546">
              <w:rPr>
                <w:rFonts w:ascii="Times New Roman" w:eastAsia="DengXian" w:hAnsi="Times New Roman" w:cs="Times New Roman"/>
                <w:sz w:val="20"/>
                <w:szCs w:val="20"/>
                <w:lang w:val="en-US" w:eastAsia="zh-CN"/>
              </w:rPr>
              <w:t xml:space="preserve">source </w:t>
            </w:r>
            <w:r w:rsidRPr="00966546">
              <w:rPr>
                <w:rFonts w:ascii="Times New Roman" w:hAnsi="Times New Roman" w:cs="Times New Roman"/>
                <w:sz w:val="20"/>
                <w:szCs w:val="20"/>
              </w:rPr>
              <w:t xml:space="preserve"> [</w:t>
            </w:r>
            <w:proofErr w:type="gramEnd"/>
            <w:r w:rsidRPr="00966546">
              <w:rPr>
                <w:rFonts w:ascii="Times New Roman" w:hAnsi="Times New Roman" w:cs="Times New Roman"/>
                <w:sz w:val="20"/>
                <w:szCs w:val="20"/>
              </w:rPr>
              <w:t xml:space="preserve">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proofErr w:type="spellStart"/>
            <w:r w:rsidRPr="00966546">
              <w:rPr>
                <w:rFonts w:ascii="Times New Roman" w:eastAsia="DengXian" w:hAnsi="Times New Roman" w:cs="Times New Roman"/>
                <w:sz w:val="20"/>
                <w:szCs w:val="20"/>
                <w:lang w:val="en-US" w:eastAsia="zh-CN"/>
              </w:rPr>
              <w:t>P0</w:t>
            </w:r>
            <w:proofErr w:type="spellEnd"/>
            <w:r w:rsidRPr="00966546">
              <w:rPr>
                <w:rFonts w:ascii="Times New Roman" w:eastAsia="DengXian" w:hAnsi="Times New Roman" w:cs="Times New Roman"/>
                <w:sz w:val="20"/>
                <w:szCs w:val="20"/>
                <w:lang w:val="en-US" w:eastAsia="zh-CN"/>
              </w:rPr>
              <w:t xml:space="preserve">, </w:t>
            </w:r>
            <w:proofErr w:type="spellStart"/>
            <w:r w:rsidRPr="00966546">
              <w:rPr>
                <w:rFonts w:ascii="Times New Roman" w:eastAsia="DengXian" w:hAnsi="Times New Roman" w:cs="Times New Roman"/>
                <w:sz w:val="20"/>
                <w:szCs w:val="20"/>
                <w:lang w:val="en-US" w:eastAsia="zh-CN"/>
              </w:rPr>
              <w:t>P7</w:t>
            </w:r>
            <w:proofErr w:type="spellEnd"/>
            <w:r w:rsidRPr="00966546">
              <w:rPr>
                <w:rFonts w:ascii="Times New Roman" w:eastAsia="DengXian" w:hAnsi="Times New Roman" w:cs="Times New Roman"/>
                <w:sz w:val="20"/>
                <w:szCs w:val="20"/>
                <w:lang w:val="en-US" w:eastAsia="zh-CN"/>
              </w:rPr>
              <w:t xml:space="preserve">, </w:t>
            </w:r>
            <w:proofErr w:type="spellStart"/>
            <w:r w:rsidRPr="00966546">
              <w:rPr>
                <w:rFonts w:ascii="Times New Roman" w:eastAsia="DengXian" w:hAnsi="Times New Roman" w:cs="Times New Roman"/>
                <w:sz w:val="20"/>
                <w:szCs w:val="20"/>
                <w:lang w:val="en-US" w:eastAsia="zh-CN"/>
              </w:rPr>
              <w:t>P8</w:t>
            </w:r>
            <w:proofErr w:type="spellEnd"/>
            <w:r w:rsidRPr="00966546">
              <w:rPr>
                <w:rFonts w:ascii="Times New Roman" w:eastAsia="DengXian" w:hAnsi="Times New Roman" w:cs="Times New Roman"/>
                <w:sz w:val="20"/>
                <w:szCs w:val="20"/>
                <w:lang w:val="en-US" w:eastAsia="zh-CN"/>
              </w:rPr>
              <w:t xml:space="preserve">, </w:t>
            </w:r>
            <w:proofErr w:type="spellStart"/>
            <w:r w:rsidRPr="00966546">
              <w:rPr>
                <w:rFonts w:ascii="Times New Roman" w:eastAsia="DengXian" w:hAnsi="Times New Roman" w:cs="Times New Roman"/>
                <w:sz w:val="20"/>
                <w:szCs w:val="20"/>
                <w:lang w:val="en-US" w:eastAsia="zh-CN"/>
              </w:rPr>
              <w:t>P9</w:t>
            </w:r>
            <w:proofErr w:type="spellEnd"/>
            <w:r w:rsidRPr="00966546">
              <w:rPr>
                <w:rFonts w:ascii="Times New Roman" w:eastAsia="DengXian" w:hAnsi="Times New Roman" w:cs="Times New Roman"/>
                <w:sz w:val="20"/>
                <w:szCs w:val="20"/>
                <w:lang w:val="en-US" w:eastAsia="zh-CN"/>
              </w:rPr>
              <w:t xml:space="preserve">, </w:t>
            </w:r>
            <w:proofErr w:type="spellStart"/>
            <w:r w:rsidRPr="00966546">
              <w:rPr>
                <w:rFonts w:ascii="Times New Roman" w:eastAsia="DengXian" w:hAnsi="Times New Roman" w:cs="Times New Roman"/>
                <w:sz w:val="20"/>
                <w:szCs w:val="20"/>
                <w:lang w:val="en-US" w:eastAsia="zh-CN"/>
              </w:rPr>
              <w:t>P11</w:t>
            </w:r>
            <w:proofErr w:type="spellEnd"/>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D086A">
            <w:pPr>
              <w:pStyle w:val="ListParagraph"/>
              <w:numPr>
                <w:ilvl w:val="0"/>
                <w:numId w:val="25"/>
              </w:numPr>
              <w:rPr>
                <w:rFonts w:ascii="Times New Roman" w:hAnsi="Times New Roman" w:cs="Times New Roman"/>
                <w:sz w:val="20"/>
                <w:szCs w:val="20"/>
                <w:lang w:val="en-US"/>
              </w:rPr>
            </w:pPr>
            <w:proofErr w:type="spellStart"/>
            <w:r w:rsidRPr="00966546">
              <w:rPr>
                <w:rFonts w:ascii="Times New Roman" w:eastAsia="DengXian" w:hAnsi="Times New Roman" w:cs="Times New Roman"/>
                <w:sz w:val="20"/>
                <w:szCs w:val="20"/>
                <w:lang w:val="en-US" w:eastAsia="zh-CN"/>
              </w:rPr>
              <w:t>P10</w:t>
            </w:r>
            <w:proofErr w:type="spellEnd"/>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t xml:space="preserve">Huawei, </w:t>
            </w:r>
            <w:proofErr w:type="spellStart"/>
            <w:r w:rsidRPr="00966546">
              <w:rPr>
                <w:rFonts w:eastAsia="DengXian"/>
                <w:lang w:val="en-US" w:eastAsia="zh-CN"/>
              </w:rPr>
              <w:t>HiSilicon</w:t>
            </w:r>
            <w:proofErr w:type="spellEnd"/>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 xml:space="preserve">As this is Phase 2 </w:t>
            </w:r>
            <w:proofErr w:type="gramStart"/>
            <w:r w:rsidRPr="00966546">
              <w:rPr>
                <w:rFonts w:eastAsia="DengXian"/>
                <w:lang w:val="en-US" w:eastAsia="zh-CN"/>
              </w:rPr>
              <w:t>question</w:t>
            </w:r>
            <w:proofErr w:type="gramEnd"/>
            <w:r w:rsidRPr="00966546">
              <w:rPr>
                <w:rFonts w:eastAsia="DengXian"/>
                <w:lang w:val="en-US" w:eastAsia="zh-CN"/>
              </w:rPr>
              <w:t xml:space="preserve">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D086A">
            <w:pPr>
              <w:pStyle w:val="ListParagraph"/>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D086A">
            <w:pPr>
              <w:pStyle w:val="ListParagraph"/>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It also needs justification how 1 Rx can support </w:t>
            </w:r>
            <w:proofErr w:type="gramStart"/>
            <w:r w:rsidRPr="00966546">
              <w:rPr>
                <w:rFonts w:ascii="Times New Roman" w:eastAsia="DengXian" w:hAnsi="Times New Roman" w:cs="Times New Roman"/>
                <w:sz w:val="20"/>
                <w:szCs w:val="20"/>
                <w:lang w:val="en-US" w:eastAsia="zh-CN"/>
              </w:rPr>
              <w:t>more</w:t>
            </w:r>
            <w:proofErr w:type="gramEnd"/>
            <w:r w:rsidRPr="00966546">
              <w:rPr>
                <w:rFonts w:ascii="Times New Roman" w:eastAsia="DengXian" w:hAnsi="Times New Roman" w:cs="Times New Roman"/>
                <w:sz w:val="20"/>
                <w:szCs w:val="20"/>
                <w:lang w:val="en-US" w:eastAsia="zh-CN"/>
              </w:rPr>
              <w:t xml:space="preserve"> number of users.</w:t>
            </w:r>
          </w:p>
          <w:p w14:paraId="58DA1D90" w14:textId="0EE2616A" w:rsidR="00761398" w:rsidRPr="00966546" w:rsidRDefault="00761398" w:rsidP="00761398">
            <w:pPr>
              <w:rPr>
                <w:lang w:val="en-US"/>
              </w:rPr>
            </w:pPr>
            <w:r w:rsidRPr="00966546">
              <w:rPr>
                <w:rFonts w:eastAsia="DengXian"/>
                <w:lang w:val="en-US" w:eastAsia="zh-CN"/>
              </w:rPr>
              <w:t xml:space="preserve">The description also needs to differentiate </w:t>
            </w:r>
            <w:proofErr w:type="spellStart"/>
            <w:r w:rsidRPr="00966546">
              <w:rPr>
                <w:rFonts w:eastAsia="DengXian"/>
                <w:lang w:val="en-US" w:eastAsia="zh-CN"/>
              </w:rPr>
              <w:t>FDD</w:t>
            </w:r>
            <w:proofErr w:type="spellEnd"/>
            <w:r w:rsidRPr="00966546">
              <w:rPr>
                <w:rFonts w:eastAsia="DengXian"/>
                <w:lang w:val="en-US" w:eastAsia="zh-CN"/>
              </w:rPr>
              <w:t>/</w:t>
            </w:r>
            <w:proofErr w:type="spellStart"/>
            <w:r w:rsidRPr="00966546">
              <w:rPr>
                <w:rFonts w:eastAsia="DengXian"/>
                <w:lang w:val="en-US" w:eastAsia="zh-CN"/>
              </w:rPr>
              <w:t>TDD</w:t>
            </w:r>
            <w:proofErr w:type="spellEnd"/>
            <w:r w:rsidRPr="00966546">
              <w:rPr>
                <w:rFonts w:eastAsia="DengXian"/>
                <w:lang w:val="en-US" w:eastAsia="zh-CN"/>
              </w:rPr>
              <w:t xml:space="preserve"> and (from </w:t>
            </w:r>
            <w:proofErr w:type="spellStart"/>
            <w:r w:rsidRPr="00966546">
              <w:rPr>
                <w:rFonts w:eastAsia="DengXian"/>
                <w:lang w:val="en-US" w:eastAsia="zh-CN"/>
              </w:rPr>
              <w:t>4Rx</w:t>
            </w:r>
            <w:proofErr w:type="spellEnd"/>
            <w:r w:rsidRPr="00966546">
              <w:rPr>
                <w:rFonts w:eastAsia="DengXian"/>
                <w:lang w:val="en-US" w:eastAsia="zh-CN"/>
              </w:rPr>
              <w:t xml:space="preserve">-&gt;) </w:t>
            </w:r>
            <w:proofErr w:type="spellStart"/>
            <w:r w:rsidRPr="00966546">
              <w:rPr>
                <w:rFonts w:eastAsia="DengXian"/>
                <w:lang w:val="en-US" w:eastAsia="zh-CN"/>
              </w:rPr>
              <w:t>2Rx</w:t>
            </w:r>
            <w:proofErr w:type="spellEnd"/>
            <w:r w:rsidRPr="00966546">
              <w:rPr>
                <w:rFonts w:eastAsia="DengXian"/>
                <w:lang w:val="en-US" w:eastAsia="zh-CN"/>
              </w:rPr>
              <w:t>/</w:t>
            </w:r>
            <w:proofErr w:type="spellStart"/>
            <w:r w:rsidRPr="00966546">
              <w:rPr>
                <w:rFonts w:eastAsia="DengXian"/>
                <w:lang w:val="en-US" w:eastAsia="zh-CN"/>
              </w:rPr>
              <w:t>1Rx</w:t>
            </w:r>
            <w:proofErr w:type="spellEnd"/>
            <w:r w:rsidRPr="00966546">
              <w:rPr>
                <w:rFonts w:eastAsia="DengXian"/>
                <w:lang w:val="en-US" w:eastAsia="zh-CN"/>
              </w:rPr>
              <w:t>,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proofErr w:type="spellStart"/>
            <w:r w:rsidRPr="00966546">
              <w:rPr>
                <w:lang w:val="en-US" w:eastAsia="zh-CN"/>
              </w:rPr>
              <w:t>ZTE</w:t>
            </w:r>
            <w:proofErr w:type="spellEnd"/>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proofErr w:type="spellStart"/>
            <w:r w:rsidRPr="00966546">
              <w:rPr>
                <w:lang w:val="en-US" w:eastAsia="zh-CN"/>
              </w:rPr>
              <w:t>P1</w:t>
            </w:r>
            <w:proofErr w:type="spellEnd"/>
            <w:r w:rsidRPr="00966546">
              <w:rPr>
                <w:lang w:val="en-US" w:eastAsia="zh-CN"/>
              </w:rPr>
              <w:t xml:space="preserve">, </w:t>
            </w:r>
            <w:proofErr w:type="spellStart"/>
            <w:r w:rsidRPr="00966546">
              <w:rPr>
                <w:lang w:val="en-US" w:eastAsia="zh-CN"/>
              </w:rPr>
              <w:t>P3</w:t>
            </w:r>
            <w:proofErr w:type="spellEnd"/>
            <w:r w:rsidRPr="00966546">
              <w:rPr>
                <w:lang w:val="en-US" w:eastAsia="zh-CN"/>
              </w:rPr>
              <w:t xml:space="preserve">, </w:t>
            </w:r>
            <w:proofErr w:type="spellStart"/>
            <w:r w:rsidRPr="00966546">
              <w:rPr>
                <w:lang w:val="en-US" w:eastAsia="zh-CN"/>
              </w:rPr>
              <w:t>P5</w:t>
            </w:r>
            <w:proofErr w:type="spellEnd"/>
            <w:r w:rsidRPr="00966546">
              <w:rPr>
                <w:lang w:val="en-US" w:eastAsia="zh-CN"/>
              </w:rPr>
              <w:t xml:space="preserve">, </w:t>
            </w:r>
            <w:proofErr w:type="spellStart"/>
            <w:r w:rsidRPr="00966546">
              <w:rPr>
                <w:lang w:val="en-US" w:eastAsia="zh-CN"/>
              </w:rPr>
              <w:t>P7</w:t>
            </w:r>
            <w:proofErr w:type="spellEnd"/>
            <w:r w:rsidRPr="00966546">
              <w:rPr>
                <w:lang w:val="en-US" w:eastAsia="zh-CN"/>
              </w:rPr>
              <w:t xml:space="preserve">, </w:t>
            </w:r>
            <w:proofErr w:type="spellStart"/>
            <w:r w:rsidRPr="00966546">
              <w:rPr>
                <w:lang w:val="en-US" w:eastAsia="zh-CN"/>
              </w:rPr>
              <w:t>P10</w:t>
            </w:r>
            <w:proofErr w:type="spellEnd"/>
            <w:r w:rsidRPr="00966546">
              <w:rPr>
                <w:lang w:val="en-US" w:eastAsia="zh-CN"/>
              </w:rPr>
              <w:t xml:space="preserve">, </w:t>
            </w:r>
            <w:proofErr w:type="spellStart"/>
            <w:r w:rsidRPr="00966546">
              <w:rPr>
                <w:lang w:val="en-US" w:eastAsia="zh-CN"/>
              </w:rPr>
              <w:t>P11</w:t>
            </w:r>
            <w:proofErr w:type="spellEnd"/>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proofErr w:type="spellStart"/>
            <w:r w:rsidRPr="00966546">
              <w:rPr>
                <w:rFonts w:eastAsia="DengXian"/>
                <w:lang w:val="en-US" w:eastAsia="zh-CN"/>
              </w:rPr>
              <w:t>Spreadtrum</w:t>
            </w:r>
            <w:proofErr w:type="spellEnd"/>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proofErr w:type="spellStart"/>
            <w:r w:rsidRPr="00966546">
              <w:rPr>
                <w:lang w:val="en-US" w:eastAsia="zh-CN"/>
              </w:rPr>
              <w:t>P1</w:t>
            </w:r>
            <w:proofErr w:type="spellEnd"/>
            <w:r w:rsidRPr="00966546">
              <w:rPr>
                <w:lang w:val="en-US" w:eastAsia="zh-CN"/>
              </w:rPr>
              <w:t xml:space="preserve">(can be also discussed in MIMO Layers), </w:t>
            </w:r>
            <w:proofErr w:type="spellStart"/>
            <w:r w:rsidRPr="00966546">
              <w:rPr>
                <w:lang w:val="en-US" w:eastAsia="zh-CN"/>
              </w:rPr>
              <w:t>P7</w:t>
            </w:r>
            <w:proofErr w:type="spellEnd"/>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proofErr w:type="spellStart"/>
            <w:r>
              <w:rPr>
                <w:rFonts w:eastAsia="SimSun" w:hint="eastAsia"/>
                <w:lang w:val="en-US" w:eastAsia="zh-CN"/>
              </w:rPr>
              <w:t>P</w:t>
            </w:r>
            <w:proofErr w:type="gramStart"/>
            <w:r>
              <w:rPr>
                <w:rFonts w:eastAsia="SimSun" w:hint="eastAsia"/>
                <w:lang w:val="en-US" w:eastAsia="zh-CN"/>
              </w:rPr>
              <w:t>1,P</w:t>
            </w:r>
            <w:proofErr w:type="gramEnd"/>
            <w:r>
              <w:rPr>
                <w:rFonts w:eastAsia="SimSun" w:hint="eastAsia"/>
                <w:lang w:val="en-US" w:eastAsia="zh-CN"/>
              </w:rPr>
              <w:t>2,P3,P4,P6</w:t>
            </w:r>
            <w:proofErr w:type="spellEnd"/>
          </w:p>
          <w:p w14:paraId="5F543410" w14:textId="12C1F806" w:rsidR="001675C1" w:rsidRPr="00966546" w:rsidRDefault="001675C1" w:rsidP="008650B7">
            <w:pPr>
              <w:rPr>
                <w:lang w:val="en-US" w:eastAsia="zh-CN"/>
              </w:rPr>
            </w:pPr>
            <w:r>
              <w:rPr>
                <w:rFonts w:eastAsia="SimSun" w:hint="eastAsia"/>
                <w:lang w:val="en-US" w:eastAsia="zh-CN"/>
              </w:rPr>
              <w:t xml:space="preserve">For </w:t>
            </w:r>
            <w:proofErr w:type="spellStart"/>
            <w:r>
              <w:rPr>
                <w:rFonts w:eastAsia="SimSun" w:hint="eastAsia"/>
                <w:lang w:val="en-US" w:eastAsia="zh-CN"/>
              </w:rPr>
              <w:t>P0</w:t>
            </w:r>
            <w:proofErr w:type="spellEnd"/>
            <w:r>
              <w:rPr>
                <w:rFonts w:eastAsia="SimSun" w:hint="eastAsia"/>
                <w:lang w:val="en-US" w:eastAsia="zh-CN"/>
              </w:rPr>
              <w:t xml:space="preserve">, it shall be also captured that even for </w:t>
            </w:r>
            <w:proofErr w:type="spellStart"/>
            <w:r>
              <w:rPr>
                <w:rFonts w:eastAsia="SimSun" w:hint="eastAsia"/>
                <w:lang w:val="en-US" w:eastAsia="zh-CN"/>
              </w:rPr>
              <w:t>1Rx</w:t>
            </w:r>
            <w:proofErr w:type="spellEnd"/>
            <w:r>
              <w:rPr>
                <w:rFonts w:eastAsia="SimSun" w:hint="eastAsia"/>
                <w:lang w:val="en-US" w:eastAsia="zh-CN"/>
              </w:rPr>
              <w:t xml:space="preserve"> </w:t>
            </w:r>
            <w:proofErr w:type="spellStart"/>
            <w:r>
              <w:rPr>
                <w:rFonts w:eastAsia="SimSun" w:hint="eastAsia"/>
                <w:lang w:val="en-US" w:eastAsia="zh-CN"/>
              </w:rPr>
              <w:t>RedCap</w:t>
            </w:r>
            <w:proofErr w:type="spellEnd"/>
            <w:r>
              <w:rPr>
                <w:rFonts w:eastAsia="SimSun" w:hint="eastAsia"/>
                <w:lang w:val="en-US" w:eastAsia="zh-CN"/>
              </w:rPr>
              <w:t xml:space="preserve"> UE, the </w:t>
            </w:r>
            <w:r>
              <w:rPr>
                <w:rFonts w:eastAsia="SimSun"/>
                <w:lang w:val="en-US" w:eastAsia="zh-CN"/>
              </w:rPr>
              <w:t>coverage</w:t>
            </w:r>
            <w:r>
              <w:rPr>
                <w:rFonts w:eastAsia="SimSun" w:hint="eastAsia"/>
                <w:lang w:val="en-US" w:eastAsia="zh-CN"/>
              </w:rPr>
              <w:t xml:space="preserve"> bottleneck may not be the downlink channels such as </w:t>
            </w:r>
            <w:proofErr w:type="spellStart"/>
            <w:r>
              <w:rPr>
                <w:rFonts w:eastAsia="SimSun" w:hint="eastAsia"/>
                <w:lang w:val="en-US" w:eastAsia="zh-CN"/>
              </w:rPr>
              <w:t>PDCCH</w:t>
            </w:r>
            <w:proofErr w:type="spellEnd"/>
            <w:r>
              <w:rPr>
                <w:rFonts w:eastAsia="SimSun" w:hint="eastAsia"/>
                <w:lang w:val="en-US" w:eastAsia="zh-CN"/>
              </w:rPr>
              <w:t xml:space="preserve"> and </w:t>
            </w:r>
            <w:proofErr w:type="spellStart"/>
            <w:r>
              <w:rPr>
                <w:rFonts w:eastAsia="SimSun" w:hint="eastAsia"/>
                <w:lang w:val="en-US" w:eastAsia="zh-CN"/>
              </w:rPr>
              <w:t>PDSCH</w:t>
            </w:r>
            <w:proofErr w:type="spellEnd"/>
            <w:r>
              <w:rPr>
                <w:rFonts w:eastAsia="SimSun" w:hint="eastAsia"/>
                <w:lang w:val="en-US" w:eastAsia="zh-CN"/>
              </w:rPr>
              <w:t>.</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53" w:name="_Toc42165600"/>
      <w:bookmarkStart w:id="54" w:name="_Toc51768535"/>
      <w:bookmarkStart w:id="55" w:name="_Toc51771042"/>
      <w:r>
        <w:t>7</w:t>
      </w:r>
      <w:r w:rsidRPr="000E647A">
        <w:t>.2.4</w:t>
      </w:r>
      <w:r w:rsidRPr="000E647A">
        <w:tab/>
        <w:t xml:space="preserve">Analysis of </w:t>
      </w:r>
      <w:r>
        <w:t xml:space="preserve">coexistence with legacy </w:t>
      </w:r>
      <w:proofErr w:type="spellStart"/>
      <w:r>
        <w:t>UEs</w:t>
      </w:r>
      <w:bookmarkEnd w:id="53"/>
      <w:bookmarkEnd w:id="54"/>
      <w:bookmarkEnd w:id="55"/>
      <w:proofErr w:type="spellEnd"/>
    </w:p>
    <w:p w14:paraId="028B9451" w14:textId="6DA31AC4" w:rsidR="002D3CCB" w:rsidRPr="000962AC" w:rsidRDefault="002D3CCB" w:rsidP="000962AC">
      <w:pPr>
        <w:jc w:val="both"/>
        <w:rPr>
          <w:lang w:val="en-US"/>
        </w:rPr>
      </w:pPr>
      <w:r w:rsidRPr="000962AC">
        <w:rPr>
          <w:lang w:val="en-US"/>
        </w:rPr>
        <w:t xml:space="preserve">Several contributions have analyzed coexistence issues with legacy </w:t>
      </w:r>
      <w:proofErr w:type="spellStart"/>
      <w:r w:rsidRPr="000962AC">
        <w:rPr>
          <w:lang w:val="en-US"/>
        </w:rPr>
        <w:t>UEs</w:t>
      </w:r>
      <w:proofErr w:type="spellEnd"/>
      <w:r w:rsidRPr="000962AC">
        <w:rPr>
          <w:lang w:val="en-US"/>
        </w:rPr>
        <w:t>.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proofErr w:type="spellStart"/>
      <w:r w:rsidRPr="00FB4FA1">
        <w:rPr>
          <w:rFonts w:ascii="Times New Roman" w:hAnsi="Times New Roman"/>
        </w:rPr>
        <w:t>C1</w:t>
      </w:r>
      <w:proofErr w:type="spellEnd"/>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proofErr w:type="spellStart"/>
      <w:r w:rsidRPr="000962AC">
        <w:rPr>
          <w:rFonts w:ascii="Times New Roman" w:hAnsi="Times New Roman"/>
        </w:rPr>
        <w:t>C2</w:t>
      </w:r>
      <w:proofErr w:type="spellEnd"/>
      <w:r w:rsidRPr="000962AC">
        <w:rPr>
          <w:rFonts w:ascii="Times New Roman" w:hAnsi="Times New Roman"/>
        </w:rPr>
        <w:t xml:space="preserve">: </w:t>
      </w:r>
      <w:r w:rsidR="0026574E">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w:t>
      </w:r>
      <w:proofErr w:type="spellStart"/>
      <w:r w:rsidRPr="000962AC">
        <w:rPr>
          <w:rFonts w:ascii="Times New Roman" w:hAnsi="Times New Roman"/>
        </w:rPr>
        <w:t>PDCCH</w:t>
      </w:r>
      <w:proofErr w:type="spellEnd"/>
      <w:r w:rsidRPr="000962AC">
        <w:rPr>
          <w:rFonts w:ascii="Times New Roman" w:hAnsi="Times New Roman"/>
        </w:rPr>
        <w:t xml:space="preserve">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proofErr w:type="spellStart"/>
      <w:r w:rsidRPr="000962AC">
        <w:rPr>
          <w:rFonts w:ascii="Times New Roman" w:hAnsi="Times New Roman"/>
        </w:rPr>
        <w:t>C3</w:t>
      </w:r>
      <w:proofErr w:type="spellEnd"/>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w:t>
      </w:r>
      <w:proofErr w:type="spellStart"/>
      <w:r w:rsidR="00710D28" w:rsidRPr="000962AC">
        <w:rPr>
          <w:rFonts w:ascii="Times New Roman" w:hAnsi="Times New Roman"/>
        </w:rPr>
        <w:t>RAR</w:t>
      </w:r>
      <w:proofErr w:type="spellEnd"/>
      <w:r w:rsidR="00710D28" w:rsidRPr="000962AC">
        <w:rPr>
          <w:rFonts w:ascii="Times New Roman" w:hAnsi="Times New Roman"/>
        </w:rPr>
        <w:t>/paging) are</w:t>
      </w:r>
      <w:r w:rsidRPr="000962AC">
        <w:rPr>
          <w:rFonts w:ascii="Times New Roman" w:hAnsi="Times New Roman"/>
        </w:rPr>
        <w:t xml:space="preserve"> used for both legacy </w:t>
      </w:r>
      <w:proofErr w:type="spellStart"/>
      <w:r w:rsidRPr="000962AC">
        <w:rPr>
          <w:rFonts w:ascii="Times New Roman" w:hAnsi="Times New Roman"/>
        </w:rPr>
        <w:t>UEs</w:t>
      </w:r>
      <w:proofErr w:type="spellEnd"/>
      <w:r w:rsidRPr="000962AC">
        <w:rPr>
          <w:rFonts w:ascii="Times New Roman" w:hAnsi="Times New Roman"/>
        </w:rPr>
        <w:t xml:space="preserve"> and </w:t>
      </w:r>
      <w:proofErr w:type="spellStart"/>
      <w:r w:rsidRPr="000962AC">
        <w:rPr>
          <w:rFonts w:ascii="Times New Roman" w:hAnsi="Times New Roman"/>
        </w:rPr>
        <w:t>RedCap</w:t>
      </w:r>
      <w:proofErr w:type="spellEnd"/>
      <w:r w:rsidRPr="000962AC">
        <w:rPr>
          <w:rFonts w:ascii="Times New Roman" w:hAnsi="Times New Roman"/>
        </w:rPr>
        <w:t xml:space="preserve"> </w:t>
      </w:r>
      <w:proofErr w:type="spellStart"/>
      <w:r w:rsidRPr="000962AC">
        <w:rPr>
          <w:rFonts w:ascii="Times New Roman" w:hAnsi="Times New Roman"/>
        </w:rPr>
        <w:t>UEs</w:t>
      </w:r>
      <w:proofErr w:type="spellEnd"/>
      <w:r w:rsidRPr="000962AC">
        <w:rPr>
          <w:rFonts w:ascii="Times New Roman" w:hAnsi="Times New Roman"/>
        </w:rPr>
        <w:t xml:space="preserve"> [</w:t>
      </w:r>
      <w:r w:rsidR="00200552" w:rsidRPr="000962AC">
        <w:rPr>
          <w:rFonts w:ascii="Times New Roman" w:hAnsi="Times New Roman"/>
        </w:rPr>
        <w:t>1, 5, 15, 16, 24]</w:t>
      </w:r>
      <w:r w:rsidR="00710D28" w:rsidRPr="000962AC">
        <w:rPr>
          <w:rFonts w:ascii="Times New Roman" w:hAnsi="Times New Roman"/>
        </w:rPr>
        <w:t xml:space="preserve">. This is because the system treating the </w:t>
      </w:r>
      <w:proofErr w:type="spellStart"/>
      <w:r w:rsidR="00710D28" w:rsidRPr="000962AC">
        <w:rPr>
          <w:rFonts w:ascii="Times New Roman" w:hAnsi="Times New Roman"/>
        </w:rPr>
        <w:t>UEs</w:t>
      </w:r>
      <w:proofErr w:type="spellEnd"/>
      <w:r w:rsidR="00710D28" w:rsidRPr="000962AC">
        <w:rPr>
          <w:rFonts w:ascii="Times New Roman" w:hAnsi="Times New Roman"/>
        </w:rPr>
        <w:t xml:space="preserve"> the same will mean conservative handling of all </w:t>
      </w:r>
      <w:proofErr w:type="spellStart"/>
      <w:r w:rsidR="00710D28" w:rsidRPr="000962AC">
        <w:rPr>
          <w:rFonts w:ascii="Times New Roman" w:hAnsi="Times New Roman"/>
        </w:rPr>
        <w:t>UEs</w:t>
      </w:r>
      <w:proofErr w:type="spellEnd"/>
      <w:r w:rsidR="00710D28" w:rsidRPr="000962AC">
        <w:rPr>
          <w:rFonts w:ascii="Times New Roman" w:hAnsi="Times New Roman"/>
        </w:rPr>
        <w:t>.</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BodyText"/>
        <w:numPr>
          <w:ilvl w:val="0"/>
          <w:numId w:val="8"/>
        </w:numPr>
        <w:rPr>
          <w:rFonts w:ascii="Times New Roman" w:hAnsi="Times New Roman"/>
        </w:rPr>
      </w:pPr>
      <w:proofErr w:type="spellStart"/>
      <w:r w:rsidRPr="000962AC">
        <w:rPr>
          <w:rFonts w:ascii="Times New Roman" w:hAnsi="Times New Roman"/>
        </w:rPr>
        <w:t>C4</w:t>
      </w:r>
      <w:proofErr w:type="spellEnd"/>
      <w:r w:rsidRPr="000962AC">
        <w:rPr>
          <w:rFonts w:ascii="Times New Roman" w:hAnsi="Times New Roman"/>
        </w:rPr>
        <w:t xml:space="preserve">: </w:t>
      </w:r>
      <w:proofErr w:type="spellStart"/>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w:t>
      </w:r>
      <w:proofErr w:type="spellEnd"/>
      <w:r w:rsidR="003C5FC3" w:rsidRPr="000962AC">
        <w:rPr>
          <w:rFonts w:ascii="Times New Roman" w:hAnsi="Times New Roman"/>
        </w:rPr>
        <w:t xml:space="preserve"> </w:t>
      </w:r>
      <w:proofErr w:type="spellStart"/>
      <w:r w:rsidR="003C5FC3" w:rsidRPr="000962AC">
        <w:rPr>
          <w:rFonts w:ascii="Times New Roman" w:hAnsi="Times New Roman"/>
        </w:rPr>
        <w:t>UEs</w:t>
      </w:r>
      <w:proofErr w:type="spellEnd"/>
      <w:r w:rsidR="003C5FC3" w:rsidRPr="000962AC">
        <w:rPr>
          <w:rFonts w:ascii="Times New Roman" w:hAnsi="Times New Roman"/>
        </w:rPr>
        <w:t xml:space="preserve"> with reduced number of Rx antennas can coexist with legacy </w:t>
      </w:r>
      <w:proofErr w:type="spellStart"/>
      <w:r w:rsidR="003C5FC3" w:rsidRPr="000962AC">
        <w:rPr>
          <w:rFonts w:ascii="Times New Roman" w:hAnsi="Times New Roman"/>
        </w:rPr>
        <w:t>UEs</w:t>
      </w:r>
      <w:proofErr w:type="spellEnd"/>
      <w:r w:rsidR="003C5FC3" w:rsidRPr="000962AC">
        <w:rPr>
          <w:rFonts w:ascii="Times New Roman" w:hAnsi="Times New Roman"/>
        </w:rPr>
        <w:t xml:space="preserve">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proofErr w:type="spellStart"/>
      <w:r w:rsidRPr="000962AC">
        <w:rPr>
          <w:rFonts w:ascii="Times New Roman" w:hAnsi="Times New Roman"/>
        </w:rPr>
        <w:t>C5</w:t>
      </w:r>
      <w:proofErr w:type="spellEnd"/>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xml:space="preserve">] that this aspect can be considered in </w:t>
      </w:r>
      <w:proofErr w:type="spellStart"/>
      <w:r w:rsidRPr="000962AC">
        <w:rPr>
          <w:rFonts w:ascii="Times New Roman" w:hAnsi="Times New Roman"/>
        </w:rPr>
        <w:t>RAN4</w:t>
      </w:r>
      <w:proofErr w:type="spellEnd"/>
      <w:r w:rsidRPr="000962AC">
        <w:rPr>
          <w:rFonts w:ascii="Times New Roman" w:hAnsi="Times New Roman"/>
        </w:rPr>
        <w:t>.</w:t>
      </w:r>
    </w:p>
    <w:p w14:paraId="747C266D" w14:textId="351E6C95" w:rsidR="003C5FC3" w:rsidRPr="000962AC" w:rsidRDefault="00E95E2B" w:rsidP="00E8041B">
      <w:pPr>
        <w:pStyle w:val="BodyText"/>
        <w:numPr>
          <w:ilvl w:val="0"/>
          <w:numId w:val="8"/>
        </w:numPr>
        <w:rPr>
          <w:rFonts w:ascii="Times New Roman" w:hAnsi="Times New Roman"/>
        </w:rPr>
      </w:pPr>
      <w:proofErr w:type="spellStart"/>
      <w:r w:rsidRPr="000962AC">
        <w:rPr>
          <w:rFonts w:ascii="Times New Roman" w:hAnsi="Times New Roman"/>
        </w:rPr>
        <w:lastRenderedPageBreak/>
        <w:t>C6</w:t>
      </w:r>
      <w:proofErr w:type="spellEnd"/>
      <w:r w:rsidRPr="000962AC">
        <w:rPr>
          <w:rFonts w:ascii="Times New Roman" w:hAnsi="Times New Roman"/>
        </w:rPr>
        <w:t xml:space="preserve">: 1 Rx </w:t>
      </w:r>
      <w:proofErr w:type="spellStart"/>
      <w:r w:rsidRPr="000962AC">
        <w:rPr>
          <w:rFonts w:ascii="Times New Roman" w:hAnsi="Times New Roman"/>
        </w:rPr>
        <w:t>RedCap</w:t>
      </w:r>
      <w:proofErr w:type="spellEnd"/>
      <w:r w:rsidRPr="000962AC">
        <w:rPr>
          <w:rFonts w:ascii="Times New Roman" w:hAnsi="Times New Roman"/>
        </w:rPr>
        <w:t xml:space="preserve"> </w:t>
      </w:r>
      <w:proofErr w:type="spellStart"/>
      <w:r w:rsidRPr="000962AC">
        <w:rPr>
          <w:rFonts w:ascii="Times New Roman" w:hAnsi="Times New Roman"/>
        </w:rPr>
        <w:t>UEs</w:t>
      </w:r>
      <w:proofErr w:type="spellEnd"/>
      <w:r w:rsidRPr="000962AC">
        <w:rPr>
          <w:rFonts w:ascii="Times New Roman" w:hAnsi="Times New Roman"/>
        </w:rPr>
        <w:t xml:space="preserve"> would cause significant performance degradation to legacy </w:t>
      </w:r>
      <w:proofErr w:type="spellStart"/>
      <w:r w:rsidRPr="000962AC">
        <w:rPr>
          <w:rFonts w:ascii="Times New Roman" w:hAnsi="Times New Roman"/>
        </w:rPr>
        <w:t>UEs</w:t>
      </w:r>
      <w:proofErr w:type="spellEnd"/>
      <w:r w:rsidRPr="000962AC">
        <w:rPr>
          <w:rFonts w:ascii="Times New Roman" w:hAnsi="Times New Roman"/>
        </w:rPr>
        <w:t xml:space="preserve"> due to coexistence need</w:t>
      </w:r>
      <w:r w:rsidR="00EA544E" w:rsidRPr="000962AC">
        <w:rPr>
          <w:rFonts w:ascii="Times New Roman" w:hAnsi="Times New Roman"/>
        </w:rPr>
        <w:t>s</w:t>
      </w:r>
      <w:r w:rsidRPr="000962AC">
        <w:rPr>
          <w:rFonts w:ascii="Times New Roman" w:hAnsi="Times New Roman"/>
        </w:rPr>
        <w:t xml:space="preserve"> or may cause network block for </w:t>
      </w:r>
      <w:proofErr w:type="spellStart"/>
      <w:r w:rsidRPr="000962AC">
        <w:rPr>
          <w:rFonts w:ascii="Times New Roman" w:hAnsi="Times New Roman"/>
        </w:rPr>
        <w:t>RedCap</w:t>
      </w:r>
      <w:proofErr w:type="spellEnd"/>
      <w:r w:rsidRPr="000962AC">
        <w:rPr>
          <w:rFonts w:ascii="Times New Roman" w:hAnsi="Times New Roman"/>
        </w:rPr>
        <w:t xml:space="preserve"> </w:t>
      </w:r>
      <w:proofErr w:type="spellStart"/>
      <w:r w:rsidRPr="000962AC">
        <w:rPr>
          <w:rFonts w:ascii="Times New Roman" w:hAnsi="Times New Roman"/>
        </w:rPr>
        <w:t>UEs</w:t>
      </w:r>
      <w:proofErr w:type="spellEnd"/>
      <w:r w:rsidRPr="000962AC">
        <w:rPr>
          <w:rFonts w:ascii="Times New Roman" w:hAnsi="Times New Roman"/>
        </w:rPr>
        <w:t xml:space="preserve"> accessing when the number of </w:t>
      </w:r>
      <w:proofErr w:type="spellStart"/>
      <w:r w:rsidRPr="000962AC">
        <w:rPr>
          <w:rFonts w:ascii="Times New Roman" w:hAnsi="Times New Roman"/>
        </w:rPr>
        <w:t>UEs</w:t>
      </w:r>
      <w:proofErr w:type="spellEnd"/>
      <w:r w:rsidRPr="000962AC">
        <w:rPr>
          <w:rFonts w:ascii="Times New Roman" w:hAnsi="Times New Roman"/>
        </w:rPr>
        <w:t xml:space="preserve">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w:t>
      </w:r>
      <w:proofErr w:type="spellStart"/>
      <w:r w:rsidR="0005261B" w:rsidRPr="000962AC">
        <w:rPr>
          <w:b/>
          <w:bCs/>
        </w:rPr>
        <w:t>C1-C6</w:t>
      </w:r>
      <w:proofErr w:type="spellEnd"/>
      <w:r w:rsidR="0005261B" w:rsidRPr="000962AC">
        <w:rPr>
          <w:b/>
          <w:bCs/>
        </w:rPr>
        <w:t xml:space="preserve">)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D086A">
            <w:pPr>
              <w:pStyle w:val="ListParagraph"/>
              <w:numPr>
                <w:ilvl w:val="0"/>
                <w:numId w:val="25"/>
              </w:numPr>
              <w:rPr>
                <w:rFonts w:eastAsia="DengXian"/>
                <w:sz w:val="16"/>
                <w:szCs w:val="10"/>
                <w:lang w:val="en-US" w:eastAsia="zh-CN"/>
              </w:rPr>
            </w:pPr>
            <w:proofErr w:type="spellStart"/>
            <w:r w:rsidRPr="00E204EC">
              <w:rPr>
                <w:rFonts w:eastAsia="DengXian"/>
                <w:sz w:val="16"/>
                <w:szCs w:val="10"/>
                <w:lang w:val="en-US" w:eastAsia="zh-CN"/>
              </w:rPr>
              <w:t>C3</w:t>
            </w:r>
            <w:proofErr w:type="spellEnd"/>
            <w:r w:rsidRPr="00E204EC">
              <w:rPr>
                <w:rFonts w:eastAsia="DengXian"/>
                <w:sz w:val="16"/>
                <w:szCs w:val="10"/>
                <w:lang w:val="en-US" w:eastAsia="zh-CN"/>
              </w:rPr>
              <w:t xml:space="preserve">, </w:t>
            </w:r>
            <w:proofErr w:type="spellStart"/>
            <w:r w:rsidRPr="00E204EC">
              <w:rPr>
                <w:rFonts w:eastAsia="DengXian"/>
                <w:sz w:val="16"/>
                <w:szCs w:val="10"/>
                <w:lang w:val="en-US" w:eastAsia="zh-CN"/>
              </w:rPr>
              <w:t>C4</w:t>
            </w:r>
            <w:proofErr w:type="spellEnd"/>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D086A">
            <w:pPr>
              <w:pStyle w:val="ListParagraph"/>
              <w:numPr>
                <w:ilvl w:val="0"/>
                <w:numId w:val="25"/>
              </w:numPr>
              <w:rPr>
                <w:rFonts w:eastAsia="DengXian"/>
                <w:sz w:val="16"/>
                <w:szCs w:val="10"/>
                <w:lang w:val="en-US" w:eastAsia="zh-CN"/>
              </w:rPr>
            </w:pPr>
            <w:proofErr w:type="spellStart"/>
            <w:r w:rsidRPr="00E204EC">
              <w:rPr>
                <w:rFonts w:eastAsia="DengXian"/>
                <w:sz w:val="16"/>
                <w:szCs w:val="10"/>
                <w:lang w:val="en-US" w:eastAsia="zh-CN"/>
              </w:rPr>
              <w:t>C5</w:t>
            </w:r>
            <w:proofErr w:type="spellEnd"/>
            <w:r w:rsidRPr="00E204EC">
              <w:rPr>
                <w:rFonts w:eastAsia="DengXian"/>
                <w:sz w:val="16"/>
                <w:szCs w:val="10"/>
                <w:lang w:val="en-US" w:eastAsia="zh-CN"/>
              </w:rPr>
              <w:t xml:space="preserve"> (The aim of coverage recovery is to allow </w:t>
            </w:r>
            <w:proofErr w:type="spellStart"/>
            <w:r w:rsidRPr="00E204EC">
              <w:rPr>
                <w:rFonts w:eastAsia="DengXian"/>
                <w:sz w:val="16"/>
                <w:szCs w:val="10"/>
                <w:lang w:val="en-US" w:eastAsia="zh-CN"/>
              </w:rPr>
              <w:t>RedCap</w:t>
            </w:r>
            <w:proofErr w:type="spellEnd"/>
            <w:r w:rsidRPr="00E204EC">
              <w:rPr>
                <w:rFonts w:eastAsia="DengXian"/>
                <w:sz w:val="16"/>
                <w:szCs w:val="10"/>
                <w:lang w:val="en-US" w:eastAsia="zh-CN"/>
              </w:rPr>
              <w:t xml:space="preserve">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D086A">
            <w:pPr>
              <w:pStyle w:val="ListParagraph"/>
              <w:numPr>
                <w:ilvl w:val="0"/>
                <w:numId w:val="25"/>
              </w:numPr>
              <w:rPr>
                <w:rFonts w:eastAsia="DengXian"/>
                <w:sz w:val="16"/>
                <w:szCs w:val="10"/>
                <w:lang w:val="en-US" w:eastAsia="zh-CN"/>
              </w:rPr>
            </w:pPr>
            <w:proofErr w:type="spellStart"/>
            <w:r w:rsidRPr="00E204EC">
              <w:rPr>
                <w:rFonts w:eastAsia="DengXian"/>
                <w:sz w:val="16"/>
                <w:szCs w:val="10"/>
                <w:lang w:val="en-US" w:eastAsia="zh-CN"/>
              </w:rPr>
              <w:t>C1</w:t>
            </w:r>
            <w:proofErr w:type="spellEnd"/>
            <w:r w:rsidRPr="00E204EC">
              <w:rPr>
                <w:rFonts w:eastAsia="DengXian"/>
                <w:sz w:val="16"/>
                <w:szCs w:val="10"/>
                <w:lang w:val="en-US" w:eastAsia="zh-CN"/>
              </w:rPr>
              <w:t xml:space="preserve">, </w:t>
            </w:r>
            <w:proofErr w:type="spellStart"/>
            <w:r w:rsidRPr="00E204EC">
              <w:rPr>
                <w:rFonts w:eastAsia="DengXian"/>
                <w:sz w:val="16"/>
                <w:szCs w:val="10"/>
                <w:lang w:val="en-US" w:eastAsia="zh-CN"/>
              </w:rPr>
              <w:t>C6</w:t>
            </w:r>
            <w:proofErr w:type="spellEnd"/>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D086A">
            <w:pPr>
              <w:pStyle w:val="ListParagraph"/>
              <w:numPr>
                <w:ilvl w:val="0"/>
                <w:numId w:val="25"/>
              </w:numPr>
              <w:rPr>
                <w:lang w:val="en-US"/>
              </w:rPr>
            </w:pPr>
            <w:r w:rsidRPr="00E204EC">
              <w:rPr>
                <w:rFonts w:eastAsia="DengXian"/>
                <w:sz w:val="16"/>
                <w:szCs w:val="10"/>
                <w:lang w:val="en-US" w:eastAsia="zh-CN"/>
              </w:rPr>
              <w:t xml:space="preserve"> </w:t>
            </w:r>
            <w:proofErr w:type="spellStart"/>
            <w:r w:rsidRPr="00E204EC">
              <w:rPr>
                <w:rFonts w:eastAsia="DengXian"/>
                <w:sz w:val="16"/>
                <w:szCs w:val="10"/>
                <w:lang w:val="en-US" w:eastAsia="zh-CN"/>
              </w:rPr>
              <w:t>C2</w:t>
            </w:r>
            <w:proofErr w:type="spellEnd"/>
          </w:p>
        </w:tc>
      </w:tr>
      <w:tr w:rsidR="004F2DE9" w:rsidRPr="008E3AB5" w14:paraId="4AED1132" w14:textId="77777777" w:rsidTr="000506FD">
        <w:tc>
          <w:tcPr>
            <w:tcW w:w="1479" w:type="dxa"/>
          </w:tcPr>
          <w:p w14:paraId="675D5ADF" w14:textId="67778006" w:rsidR="004F2DE9" w:rsidRDefault="004F2DE9" w:rsidP="004F2DE9">
            <w:pPr>
              <w:rPr>
                <w:lang w:val="en-US" w:eastAsia="ko-KR"/>
              </w:rPr>
            </w:pPr>
            <w:proofErr w:type="spellStart"/>
            <w:r>
              <w:rPr>
                <w:rFonts w:hint="eastAsia"/>
                <w:lang w:val="en-US" w:eastAsia="zh-CN"/>
              </w:rPr>
              <w:t>ZTE</w:t>
            </w:r>
            <w:proofErr w:type="spellEnd"/>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proofErr w:type="spellStart"/>
            <w:r>
              <w:rPr>
                <w:rFonts w:hint="eastAsia"/>
                <w:lang w:val="en-US" w:eastAsia="zh-CN"/>
              </w:rPr>
              <w:t>C1</w:t>
            </w:r>
            <w:proofErr w:type="spellEnd"/>
            <w:r>
              <w:rPr>
                <w:rFonts w:hint="eastAsia"/>
                <w:lang w:val="en-US" w:eastAsia="zh-CN"/>
              </w:rPr>
              <w:t xml:space="preserve">, </w:t>
            </w:r>
            <w:proofErr w:type="spellStart"/>
            <w:r>
              <w:rPr>
                <w:rFonts w:hint="eastAsia"/>
                <w:lang w:val="en-US" w:eastAsia="zh-CN"/>
              </w:rPr>
              <w:t>C2</w:t>
            </w:r>
            <w:proofErr w:type="spellEnd"/>
            <w:r>
              <w:rPr>
                <w:rFonts w:hint="eastAsia"/>
                <w:lang w:val="en-US" w:eastAsia="zh-CN"/>
              </w:rPr>
              <w:t xml:space="preserve">, </w:t>
            </w:r>
            <w:proofErr w:type="spellStart"/>
            <w:r>
              <w:rPr>
                <w:rFonts w:hint="eastAsia"/>
                <w:lang w:val="en-US" w:eastAsia="zh-CN"/>
              </w:rPr>
              <w:t>C3</w:t>
            </w:r>
            <w:proofErr w:type="spellEnd"/>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DengXian" w:hint="eastAsia"/>
                <w:lang w:val="en-US" w:eastAsia="zh-CN"/>
              </w:rPr>
              <w:t>Spre</w:t>
            </w:r>
            <w:r>
              <w:rPr>
                <w:rFonts w:eastAsia="DengXian"/>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proofErr w:type="spellStart"/>
            <w:r>
              <w:rPr>
                <w:rFonts w:eastAsia="DengXian" w:hint="eastAsia"/>
                <w:lang w:val="en-US" w:eastAsia="zh-CN"/>
              </w:rPr>
              <w:t>C</w:t>
            </w:r>
            <w:r>
              <w:rPr>
                <w:rFonts w:eastAsia="DengXian"/>
                <w:lang w:val="en-US" w:eastAsia="zh-CN"/>
              </w:rPr>
              <w:t>1</w:t>
            </w:r>
            <w:proofErr w:type="spellEnd"/>
            <w:r>
              <w:rPr>
                <w:rFonts w:eastAsia="DengXian"/>
                <w:lang w:val="en-US" w:eastAsia="zh-CN"/>
              </w:rPr>
              <w:t xml:space="preserve">, </w:t>
            </w:r>
            <w:proofErr w:type="spellStart"/>
            <w:r>
              <w:rPr>
                <w:rFonts w:eastAsia="DengXian"/>
                <w:lang w:val="en-US" w:eastAsia="zh-CN"/>
              </w:rPr>
              <w:t>C2</w:t>
            </w:r>
            <w:proofErr w:type="spellEnd"/>
            <w:r>
              <w:rPr>
                <w:rFonts w:eastAsia="DengXian"/>
                <w:lang w:val="en-US" w:eastAsia="zh-CN"/>
              </w:rPr>
              <w:t xml:space="preserve">, </w:t>
            </w:r>
            <w:proofErr w:type="spellStart"/>
            <w:r>
              <w:rPr>
                <w:rFonts w:eastAsia="DengXian"/>
                <w:lang w:val="en-US" w:eastAsia="zh-CN"/>
              </w:rPr>
              <w:t>C3</w:t>
            </w:r>
            <w:proofErr w:type="spellEnd"/>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proofErr w:type="spellStart"/>
            <w:r>
              <w:rPr>
                <w:rFonts w:eastAsia="DengXian" w:hint="eastAsia"/>
                <w:lang w:val="en-US" w:eastAsia="zh-CN"/>
              </w:rPr>
              <w:t>C</w:t>
            </w:r>
            <w:proofErr w:type="gramStart"/>
            <w:r>
              <w:rPr>
                <w:rFonts w:eastAsia="DengXian" w:hint="eastAsia"/>
                <w:lang w:val="en-US" w:eastAsia="zh-CN"/>
              </w:rPr>
              <w:t>1,C</w:t>
            </w:r>
            <w:proofErr w:type="gramEnd"/>
            <w:r>
              <w:rPr>
                <w:rFonts w:eastAsia="DengXian" w:hint="eastAsia"/>
                <w:lang w:val="en-US" w:eastAsia="zh-CN"/>
              </w:rPr>
              <w:t>3</w:t>
            </w:r>
            <w:proofErr w:type="spellEnd"/>
            <w:r>
              <w:rPr>
                <w:rFonts w:eastAsia="DengXian" w:hint="eastAsia"/>
                <w:lang w:val="en-US" w:eastAsia="zh-CN"/>
              </w:rPr>
              <w:t xml:space="preserve">, </w:t>
            </w:r>
            <w:proofErr w:type="spellStart"/>
            <w:r>
              <w:rPr>
                <w:rFonts w:eastAsia="DengXian" w:hint="eastAsia"/>
                <w:lang w:val="en-US" w:eastAsia="zh-CN"/>
              </w:rPr>
              <w:t>C4</w:t>
            </w:r>
            <w:proofErr w:type="spellEnd"/>
            <w:r>
              <w:rPr>
                <w:rFonts w:eastAsia="DengXian" w:hint="eastAsia"/>
                <w:lang w:val="en-US" w:eastAsia="zh-CN"/>
              </w:rPr>
              <w:t xml:space="preserve"> can be captured.</w:t>
            </w:r>
          </w:p>
          <w:p w14:paraId="3012416E" w14:textId="77777777" w:rsidR="001675C1" w:rsidRDefault="001675C1" w:rsidP="008650B7">
            <w:pPr>
              <w:rPr>
                <w:rFonts w:eastAsia="DengXian"/>
                <w:lang w:val="en-US" w:eastAsia="zh-CN"/>
              </w:rPr>
            </w:pP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56" w:name="_Toc42165601"/>
      <w:bookmarkStart w:id="57" w:name="_Toc51768536"/>
      <w:bookmarkStart w:id="58" w:name="_Toc51771043"/>
      <w:r>
        <w:t>7</w:t>
      </w:r>
      <w:r w:rsidRPr="000E647A">
        <w:t>.2.</w:t>
      </w:r>
      <w:r>
        <w:t>5</w:t>
      </w:r>
      <w:r w:rsidRPr="000E647A">
        <w:tab/>
        <w:t>Analysis of specification impacts</w:t>
      </w:r>
      <w:bookmarkEnd w:id="56"/>
      <w:bookmarkEnd w:id="57"/>
      <w:bookmarkEnd w:id="58"/>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w:t>
      </w:r>
      <w:proofErr w:type="spellStart"/>
      <w:r w:rsidRPr="000962AC">
        <w:rPr>
          <w:lang w:val="en-US" w:eastAsia="zh-CN"/>
        </w:rPr>
        <w:t>RAN1</w:t>
      </w:r>
      <w:proofErr w:type="spellEnd"/>
      <w:r w:rsidRPr="000962AC">
        <w:rPr>
          <w:lang w:val="en-US" w:eastAsia="zh-CN"/>
        </w:rPr>
        <w:t xml:space="preserve"> impacts depend on the techniques that may be used to compensate for the coverage and spectral efficiency loss. </w:t>
      </w:r>
      <w:r w:rsidR="00E83E2B" w:rsidRPr="000962AC">
        <w:rPr>
          <w:lang w:val="en-US" w:eastAsia="zh-CN"/>
        </w:rPr>
        <w:t xml:space="preserve">The extent of </w:t>
      </w:r>
      <w:proofErr w:type="spellStart"/>
      <w:r w:rsidR="00E83E2B" w:rsidRPr="000962AC">
        <w:rPr>
          <w:lang w:val="en-US" w:eastAsia="zh-CN"/>
        </w:rPr>
        <w:t>RAN1</w:t>
      </w:r>
      <w:proofErr w:type="spellEnd"/>
      <w:r w:rsidR="00E83E2B" w:rsidRPr="000962AC">
        <w:rPr>
          <w:lang w:val="en-US" w:eastAsia="zh-CN"/>
        </w:rPr>
        <w:t xml:space="preserve">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 xml:space="preserve">Some techniques highlighted in different contributions that will have </w:t>
      </w:r>
      <w:proofErr w:type="spellStart"/>
      <w:r w:rsidRPr="000962AC">
        <w:rPr>
          <w:lang w:val="en-US" w:eastAsia="zh-CN"/>
        </w:rPr>
        <w:t>RAN1</w:t>
      </w:r>
      <w:proofErr w:type="spellEnd"/>
      <w:r w:rsidRPr="000962AC">
        <w:rPr>
          <w:lang w:val="en-US" w:eastAsia="zh-CN"/>
        </w:rPr>
        <w:t xml:space="preserve"> specification impacts are:</w:t>
      </w:r>
    </w:p>
    <w:p w14:paraId="475CD688" w14:textId="0AE521F9" w:rsidR="00693AC1" w:rsidRPr="000962AC" w:rsidRDefault="00693AC1" w:rsidP="00E8041B">
      <w:pPr>
        <w:pStyle w:val="BodyText"/>
        <w:numPr>
          <w:ilvl w:val="0"/>
          <w:numId w:val="8"/>
        </w:numPr>
        <w:rPr>
          <w:rFonts w:ascii="Times New Roman" w:hAnsi="Times New Roman"/>
        </w:rPr>
      </w:pPr>
      <w:proofErr w:type="spellStart"/>
      <w:r w:rsidRPr="000962AC">
        <w:rPr>
          <w:rFonts w:ascii="Times New Roman" w:hAnsi="Times New Roman"/>
        </w:rPr>
        <w:t>S1</w:t>
      </w:r>
      <w:proofErr w:type="spellEnd"/>
      <w:r w:rsidRPr="000962AC">
        <w:rPr>
          <w:rFonts w:ascii="Times New Roman" w:hAnsi="Times New Roman"/>
        </w:rPr>
        <w:t xml:space="preserve">: </w:t>
      </w:r>
      <w:proofErr w:type="spellStart"/>
      <w:r w:rsidRPr="000962AC">
        <w:rPr>
          <w:rFonts w:ascii="Times New Roman" w:hAnsi="Times New Roman"/>
        </w:rPr>
        <w:t>PDCCH</w:t>
      </w:r>
      <w:proofErr w:type="spellEnd"/>
      <w:r w:rsidRPr="000962AC">
        <w:rPr>
          <w:rFonts w:ascii="Times New Roman" w:hAnsi="Times New Roman"/>
        </w:rPr>
        <w:t xml:space="preserve">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proofErr w:type="spellStart"/>
      <w:r w:rsidRPr="000962AC">
        <w:rPr>
          <w:rFonts w:ascii="Times New Roman" w:hAnsi="Times New Roman"/>
        </w:rPr>
        <w:t>S2</w:t>
      </w:r>
      <w:proofErr w:type="spellEnd"/>
      <w:r w:rsidRPr="000962AC">
        <w:rPr>
          <w:rFonts w:ascii="Times New Roman" w:hAnsi="Times New Roman"/>
        </w:rPr>
        <w:t xml:space="preserve">: Additional repetitions for </w:t>
      </w:r>
      <w:proofErr w:type="spellStart"/>
      <w:r w:rsidRPr="000962AC">
        <w:rPr>
          <w:rFonts w:ascii="Times New Roman" w:hAnsi="Times New Roman"/>
        </w:rPr>
        <w:t>PDSCH</w:t>
      </w:r>
      <w:proofErr w:type="spellEnd"/>
      <w:r w:rsidRPr="000962AC">
        <w:rPr>
          <w:rFonts w:ascii="Times New Roman" w:hAnsi="Times New Roman"/>
        </w:rPr>
        <w:t>: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proofErr w:type="spellStart"/>
      <w:r w:rsidRPr="000962AC">
        <w:rPr>
          <w:rFonts w:ascii="Times New Roman" w:hAnsi="Times New Roman"/>
        </w:rPr>
        <w:t>S3</w:t>
      </w:r>
      <w:proofErr w:type="spellEnd"/>
      <w:r w:rsidRPr="000962AC">
        <w:rPr>
          <w:rFonts w:ascii="Times New Roman" w:hAnsi="Times New Roman"/>
        </w:rPr>
        <w:t>: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proofErr w:type="spellStart"/>
      <w:r w:rsidRPr="000962AC">
        <w:rPr>
          <w:rFonts w:ascii="Times New Roman" w:hAnsi="Times New Roman"/>
        </w:rPr>
        <w:t>S4</w:t>
      </w:r>
      <w:proofErr w:type="spellEnd"/>
      <w:r w:rsidRPr="000962AC">
        <w:rPr>
          <w:rFonts w:ascii="Times New Roman" w:hAnsi="Times New Roman"/>
        </w:rPr>
        <w:t>: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proofErr w:type="spellStart"/>
      <w:r w:rsidRPr="000962AC">
        <w:rPr>
          <w:rFonts w:ascii="Times New Roman" w:hAnsi="Times New Roman"/>
        </w:rPr>
        <w:t>S5</w:t>
      </w:r>
      <w:proofErr w:type="spellEnd"/>
      <w:r w:rsidRPr="000962AC">
        <w:rPr>
          <w:rFonts w:ascii="Times New Roman" w:hAnsi="Times New Roman"/>
        </w:rPr>
        <w:t xml:space="preserve">: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proofErr w:type="spellStart"/>
      <w:r w:rsidRPr="000962AC">
        <w:rPr>
          <w:rFonts w:ascii="Times New Roman" w:hAnsi="Times New Roman"/>
        </w:rPr>
        <w:t>S6</w:t>
      </w:r>
      <w:proofErr w:type="spellEnd"/>
      <w:r w:rsidRPr="000962AC">
        <w:rPr>
          <w:rFonts w:ascii="Times New Roman" w:hAnsi="Times New Roman"/>
        </w:rPr>
        <w:t xml:space="preserve">: Early indication of </w:t>
      </w:r>
      <w:proofErr w:type="spellStart"/>
      <w:r w:rsidRPr="000962AC">
        <w:rPr>
          <w:rFonts w:ascii="Times New Roman" w:hAnsi="Times New Roman"/>
        </w:rPr>
        <w:t>RedCap</w:t>
      </w:r>
      <w:proofErr w:type="spellEnd"/>
      <w:r w:rsidRPr="000962AC">
        <w:rPr>
          <w:rFonts w:ascii="Times New Roman" w:hAnsi="Times New Roman"/>
        </w:rPr>
        <w:t xml:space="preserve">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proofErr w:type="spellStart"/>
      <w:r w:rsidRPr="000962AC">
        <w:rPr>
          <w:rFonts w:ascii="Times New Roman" w:hAnsi="Times New Roman"/>
        </w:rPr>
        <w:t>S7</w:t>
      </w:r>
      <w:proofErr w:type="spellEnd"/>
      <w:r w:rsidRPr="000962AC">
        <w:rPr>
          <w:rFonts w:ascii="Times New Roman" w:hAnsi="Times New Roman"/>
        </w:rPr>
        <w:t xml:space="preserve">: </w:t>
      </w:r>
      <w:r w:rsidR="00E83E2B" w:rsidRPr="000962AC">
        <w:rPr>
          <w:rFonts w:ascii="Times New Roman" w:hAnsi="Times New Roman"/>
        </w:rPr>
        <w:t xml:space="preserve">Group scheduling to reduce </w:t>
      </w:r>
      <w:proofErr w:type="spellStart"/>
      <w:r w:rsidR="00E83E2B" w:rsidRPr="000962AC">
        <w:rPr>
          <w:rFonts w:ascii="Times New Roman" w:hAnsi="Times New Roman"/>
        </w:rPr>
        <w:t>PDCCH</w:t>
      </w:r>
      <w:proofErr w:type="spellEnd"/>
      <w:r w:rsidR="00E83E2B" w:rsidRPr="000962AC">
        <w:rPr>
          <w:rFonts w:ascii="Times New Roman" w:hAnsi="Times New Roman"/>
        </w:rPr>
        <w:t xml:space="preserve"> overhead and solve </w:t>
      </w:r>
      <w:proofErr w:type="spellStart"/>
      <w:r w:rsidR="00E83E2B" w:rsidRPr="000962AC">
        <w:rPr>
          <w:rFonts w:ascii="Times New Roman" w:hAnsi="Times New Roman"/>
        </w:rPr>
        <w:t>PDCCH</w:t>
      </w:r>
      <w:proofErr w:type="spellEnd"/>
      <w:r w:rsidR="00E83E2B" w:rsidRPr="000962AC">
        <w:rPr>
          <w:rFonts w:ascii="Times New Roman" w:hAnsi="Times New Roman"/>
        </w:rPr>
        <w:t xml:space="preserve">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proofErr w:type="spellStart"/>
      <w:r w:rsidRPr="000962AC">
        <w:rPr>
          <w:rFonts w:ascii="Times New Roman" w:hAnsi="Times New Roman"/>
        </w:rPr>
        <w:t>S8</w:t>
      </w:r>
      <w:proofErr w:type="spellEnd"/>
      <w:r w:rsidRPr="000962AC">
        <w:rPr>
          <w:rFonts w:ascii="Times New Roman" w:hAnsi="Times New Roman"/>
        </w:rPr>
        <w:t>: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xml:space="preserve">] that depending on the performance target, e.g., peak data rate and coverage recovery, there could be no/marginal specification impacts for </w:t>
      </w:r>
      <w:proofErr w:type="spellStart"/>
      <w:r w:rsidRPr="000962AC">
        <w:rPr>
          <w:rFonts w:ascii="Times New Roman" w:hAnsi="Times New Roman"/>
        </w:rPr>
        <w:t>UEs</w:t>
      </w:r>
      <w:proofErr w:type="spellEnd"/>
      <w:r w:rsidRPr="000962AC">
        <w:rPr>
          <w:rFonts w:ascii="Times New Roman" w:hAnsi="Times New Roman"/>
        </w:rPr>
        <w:t xml:space="preserve"> with </w:t>
      </w:r>
      <w:proofErr w:type="spellStart"/>
      <w:r w:rsidRPr="000962AC">
        <w:rPr>
          <w:rFonts w:ascii="Times New Roman" w:hAnsi="Times New Roman"/>
        </w:rPr>
        <w:t>2Rx</w:t>
      </w:r>
      <w:proofErr w:type="spellEnd"/>
      <w:r w:rsidRPr="000962AC">
        <w:rPr>
          <w:rFonts w:ascii="Times New Roman" w:hAnsi="Times New Roman"/>
        </w:rPr>
        <w:t xml:space="preserve"> (</w:t>
      </w:r>
      <w:proofErr w:type="spellStart"/>
      <w:r w:rsidRPr="000962AC">
        <w:rPr>
          <w:rFonts w:ascii="Times New Roman" w:hAnsi="Times New Roman"/>
        </w:rPr>
        <w:t>20MHz</w:t>
      </w:r>
      <w:proofErr w:type="spellEnd"/>
      <w:r w:rsidRPr="000962AC">
        <w:rPr>
          <w:rFonts w:ascii="Times New Roman" w:hAnsi="Times New Roman"/>
        </w:rPr>
        <w:t xml:space="preserve">) but there would be specification impact for </w:t>
      </w:r>
      <w:proofErr w:type="spellStart"/>
      <w:r w:rsidRPr="000962AC">
        <w:rPr>
          <w:rFonts w:ascii="Times New Roman" w:hAnsi="Times New Roman"/>
        </w:rPr>
        <w:t>1Rx</w:t>
      </w:r>
      <w:proofErr w:type="spellEnd"/>
      <w:r w:rsidRPr="000962AC">
        <w:rPr>
          <w:rFonts w:ascii="Times New Roman" w:hAnsi="Times New Roman"/>
        </w:rPr>
        <w:t xml:space="preserve"> </w:t>
      </w:r>
      <w:proofErr w:type="spellStart"/>
      <w:r w:rsidRPr="000962AC">
        <w:rPr>
          <w:rFonts w:ascii="Times New Roman" w:hAnsi="Times New Roman"/>
        </w:rPr>
        <w:t>UEs</w:t>
      </w:r>
      <w:proofErr w:type="spellEnd"/>
      <w:r w:rsidRPr="000962AC">
        <w:rPr>
          <w:rFonts w:ascii="Times New Roman" w:hAnsi="Times New Roman"/>
        </w:rPr>
        <w:t xml:space="preserve">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w:t>
      </w:r>
      <w:proofErr w:type="spellStart"/>
      <w:r w:rsidRPr="000962AC">
        <w:t>RAN4</w:t>
      </w:r>
      <w:proofErr w:type="spellEnd"/>
      <w:r w:rsidRPr="000962AC">
        <w:t xml:space="preserve"> specification impacts, including </w:t>
      </w:r>
      <w:proofErr w:type="spellStart"/>
      <w:r w:rsidRPr="000962AC">
        <w:t>RRM</w:t>
      </w:r>
      <w:proofErr w:type="spellEnd"/>
      <w:r w:rsidRPr="000962AC">
        <w:t xml:space="preserve">,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proofErr w:type="spellStart"/>
      <w:r w:rsidRPr="000962AC">
        <w:rPr>
          <w:lang w:val="en-US" w:eastAsia="zh-CN"/>
        </w:rPr>
        <w:t>RAN4</w:t>
      </w:r>
      <w:proofErr w:type="spellEnd"/>
      <w:r w:rsidRPr="000962AC">
        <w:rPr>
          <w:lang w:val="en-US" w:eastAsia="zh-CN"/>
        </w:rPr>
        <w:t xml:space="preserve"> needs to evaluate and specify the new minimum number of Rx antennas for different bands. In [</w:t>
      </w:r>
      <w:r w:rsidR="006E2FDF" w:rsidRPr="000962AC">
        <w:rPr>
          <w:lang w:val="en-US" w:eastAsia="zh-CN"/>
        </w:rPr>
        <w:t>5</w:t>
      </w:r>
      <w:r w:rsidRPr="000962AC">
        <w:rPr>
          <w:lang w:val="en-US" w:eastAsia="zh-CN"/>
        </w:rPr>
        <w:t xml:space="preserve">], it also suggested that UL transmit antenna gain should be evaluated in </w:t>
      </w:r>
      <w:proofErr w:type="spellStart"/>
      <w:r w:rsidRPr="000962AC">
        <w:rPr>
          <w:lang w:val="en-US" w:eastAsia="zh-CN"/>
        </w:rPr>
        <w:t>RAN4</w:t>
      </w:r>
      <w:proofErr w:type="spellEnd"/>
      <w:r w:rsidRPr="000962AC">
        <w:rPr>
          <w:lang w:val="en-US" w:eastAsia="zh-CN"/>
        </w:rPr>
        <w:t xml:space="preserve"> for size-limited </w:t>
      </w:r>
      <w:proofErr w:type="spellStart"/>
      <w:r w:rsidRPr="000962AC">
        <w:rPr>
          <w:lang w:val="en-US" w:eastAsia="zh-CN"/>
        </w:rPr>
        <w:t>RedCap</w:t>
      </w:r>
      <w:proofErr w:type="spellEnd"/>
      <w:r w:rsidRPr="000962AC">
        <w:rPr>
          <w:lang w:val="en-US" w:eastAsia="zh-CN"/>
        </w:rPr>
        <w:t xml:space="preserve"> </w:t>
      </w:r>
      <w:proofErr w:type="spellStart"/>
      <w:r w:rsidRPr="000962AC">
        <w:rPr>
          <w:lang w:val="en-US" w:eastAsia="zh-CN"/>
        </w:rPr>
        <w:t>UEs</w:t>
      </w:r>
      <w:proofErr w:type="spellEnd"/>
      <w:r w:rsidRPr="000962AC">
        <w:rPr>
          <w:lang w:val="en-US" w:eastAsia="zh-CN"/>
        </w:rPr>
        <w:t>,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w:t>
      </w:r>
      <w:r w:rsidR="00276C60" w:rsidRPr="000962AC">
        <w:lastRenderedPageBreak/>
        <w:t>been mentioned in [</w:t>
      </w:r>
      <w:r w:rsidR="006E2FDF" w:rsidRPr="000962AC">
        <w:t>1</w:t>
      </w:r>
      <w:r w:rsidR="00276C60" w:rsidRPr="000962AC">
        <w:t xml:space="preserve">] that the impacts are manageable and comparable (at least for </w:t>
      </w:r>
      <w:proofErr w:type="spellStart"/>
      <w:r w:rsidR="00276C60" w:rsidRPr="000962AC">
        <w:t>FR1</w:t>
      </w:r>
      <w:proofErr w:type="spellEnd"/>
      <w:r w:rsidR="00276C60" w:rsidRPr="000962AC">
        <w:t xml:space="preserve">) to the corresponding changes done for Cat </w:t>
      </w:r>
      <w:proofErr w:type="spellStart"/>
      <w:r w:rsidR="00276C60" w:rsidRPr="000962AC">
        <w:t>M1</w:t>
      </w:r>
      <w:proofErr w:type="spellEnd"/>
      <w:r w:rsidR="00276C60" w:rsidRPr="000962AC">
        <w:t xml:space="preserve"> </w:t>
      </w:r>
      <w:proofErr w:type="spellStart"/>
      <w:r w:rsidR="00276C60" w:rsidRPr="000962AC">
        <w:t>UEs</w:t>
      </w:r>
      <w:proofErr w:type="spellEnd"/>
      <w:r w:rsidR="00276C60" w:rsidRPr="000962AC">
        <w:t xml:space="preserve"> in LTE.</w:t>
      </w:r>
    </w:p>
    <w:p w14:paraId="7DB2939E" w14:textId="42C47CEB" w:rsidR="0065078B" w:rsidRPr="000962AC" w:rsidRDefault="0065078B" w:rsidP="000962AC">
      <w:pPr>
        <w:jc w:val="both"/>
      </w:pPr>
      <w:r w:rsidRPr="000962AC">
        <w:t>In addition, [</w:t>
      </w:r>
      <w:r w:rsidR="004B0ED7" w:rsidRPr="000962AC">
        <w:t>19</w:t>
      </w:r>
      <w:r w:rsidRPr="000962AC">
        <w:t xml:space="preserve">] has indicated that there would be potential </w:t>
      </w:r>
      <w:proofErr w:type="spellStart"/>
      <w:r w:rsidRPr="000962AC">
        <w:t>RAN2</w:t>
      </w:r>
      <w:proofErr w:type="spellEnd"/>
      <w:r w:rsidRPr="000962AC">
        <w:t xml:space="preserve"> impact due to signalling of reduced antenna capability. It has also been noted in [</w:t>
      </w:r>
      <w:r w:rsidR="006E2FDF" w:rsidRPr="000962AC">
        <w:t>1</w:t>
      </w:r>
      <w:r w:rsidRPr="000962AC">
        <w:t>] that early indication (</w:t>
      </w:r>
      <w:proofErr w:type="spellStart"/>
      <w:r w:rsidRPr="000962AC">
        <w:t>S6</w:t>
      </w:r>
      <w:proofErr w:type="spellEnd"/>
      <w:r w:rsidRPr="000962AC">
        <w:t xml:space="preserve">) will also have </w:t>
      </w:r>
      <w:proofErr w:type="spellStart"/>
      <w:r w:rsidRPr="000962AC">
        <w:t>RAN2</w:t>
      </w:r>
      <w:proofErr w:type="spellEnd"/>
      <w:r w:rsidRPr="000962AC">
        <w:t xml:space="preserve">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xml:space="preserve">: Should </w:t>
      </w:r>
      <w:proofErr w:type="spellStart"/>
      <w:r w:rsidR="00C62F85" w:rsidRPr="000962AC">
        <w:rPr>
          <w:b/>
          <w:bCs/>
        </w:rPr>
        <w:t>RAN4</w:t>
      </w:r>
      <w:proofErr w:type="spellEnd"/>
      <w:r w:rsidR="00C62F85" w:rsidRPr="000962AC">
        <w:rPr>
          <w:b/>
          <w:bCs/>
        </w:rPr>
        <w:t xml:space="preserve">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D086A">
            <w:pPr>
              <w:pStyle w:val="ListParagraph"/>
              <w:numPr>
                <w:ilvl w:val="0"/>
                <w:numId w:val="25"/>
              </w:numPr>
              <w:rPr>
                <w:rFonts w:ascii="Times New Roman" w:eastAsia="DengXian" w:hAnsi="Times New Roman" w:cs="Times New Roman"/>
                <w:sz w:val="20"/>
                <w:szCs w:val="20"/>
                <w:lang w:val="en-US" w:eastAsia="zh-CN"/>
              </w:rPr>
            </w:pPr>
            <w:proofErr w:type="spellStart"/>
            <w:r w:rsidRPr="00FD4571">
              <w:rPr>
                <w:rFonts w:ascii="Times New Roman" w:eastAsia="DengXian" w:hAnsi="Times New Roman" w:cs="Times New Roman"/>
                <w:sz w:val="20"/>
                <w:szCs w:val="20"/>
                <w:lang w:val="en-US" w:eastAsia="zh-CN"/>
              </w:rPr>
              <w:t>S1</w:t>
            </w:r>
            <w:proofErr w:type="spellEnd"/>
            <w:r w:rsidRPr="00FD4571">
              <w:rPr>
                <w:rFonts w:ascii="Times New Roman" w:eastAsia="DengXian" w:hAnsi="Times New Roman" w:cs="Times New Roman"/>
                <w:sz w:val="20"/>
                <w:szCs w:val="20"/>
                <w:lang w:val="en-US" w:eastAsia="zh-CN"/>
              </w:rPr>
              <w:t xml:space="preserve">, </w:t>
            </w:r>
            <w:proofErr w:type="spellStart"/>
            <w:r w:rsidRPr="00FD4571">
              <w:rPr>
                <w:rFonts w:ascii="Times New Roman" w:eastAsia="DengXian" w:hAnsi="Times New Roman" w:cs="Times New Roman"/>
                <w:sz w:val="20"/>
                <w:szCs w:val="20"/>
                <w:lang w:val="en-US" w:eastAsia="zh-CN"/>
              </w:rPr>
              <w:t>S2</w:t>
            </w:r>
            <w:proofErr w:type="spellEnd"/>
            <w:r w:rsidRPr="00FD4571">
              <w:rPr>
                <w:rFonts w:ascii="Times New Roman" w:eastAsia="DengXian" w:hAnsi="Times New Roman" w:cs="Times New Roman"/>
                <w:sz w:val="20"/>
                <w:szCs w:val="20"/>
                <w:lang w:val="en-US" w:eastAsia="zh-CN"/>
              </w:rPr>
              <w:t xml:space="preserve">, </w:t>
            </w:r>
            <w:proofErr w:type="spellStart"/>
            <w:r w:rsidRPr="00FD4571">
              <w:rPr>
                <w:rFonts w:ascii="Times New Roman" w:eastAsia="DengXian" w:hAnsi="Times New Roman" w:cs="Times New Roman"/>
                <w:sz w:val="20"/>
                <w:szCs w:val="20"/>
                <w:lang w:val="en-US" w:eastAsia="zh-CN"/>
              </w:rPr>
              <w:t>S3</w:t>
            </w:r>
            <w:proofErr w:type="spellEnd"/>
            <w:r w:rsidRPr="00FD4571">
              <w:rPr>
                <w:rFonts w:ascii="Times New Roman" w:eastAsia="DengXian" w:hAnsi="Times New Roman" w:cs="Times New Roman"/>
                <w:sz w:val="20"/>
                <w:szCs w:val="20"/>
                <w:lang w:val="en-US" w:eastAsia="zh-CN"/>
              </w:rPr>
              <w:t xml:space="preserve">, </w:t>
            </w:r>
            <w:proofErr w:type="spellStart"/>
            <w:r w:rsidRPr="00FD4571">
              <w:rPr>
                <w:rFonts w:ascii="Times New Roman" w:eastAsia="DengXian" w:hAnsi="Times New Roman" w:cs="Times New Roman"/>
                <w:sz w:val="20"/>
                <w:szCs w:val="20"/>
                <w:lang w:val="en-US" w:eastAsia="zh-CN"/>
              </w:rPr>
              <w:t>S4</w:t>
            </w:r>
            <w:proofErr w:type="spellEnd"/>
            <w:r w:rsidRPr="00FD4571">
              <w:rPr>
                <w:rFonts w:ascii="Times New Roman" w:eastAsia="DengXian" w:hAnsi="Times New Roman" w:cs="Times New Roman"/>
                <w:sz w:val="20"/>
                <w:szCs w:val="20"/>
                <w:lang w:val="en-US" w:eastAsia="zh-CN"/>
              </w:rPr>
              <w:t xml:space="preserve">, </w:t>
            </w:r>
            <w:proofErr w:type="spellStart"/>
            <w:r w:rsidRPr="00FD4571">
              <w:rPr>
                <w:rFonts w:ascii="Times New Roman" w:eastAsia="DengXian" w:hAnsi="Times New Roman" w:cs="Times New Roman"/>
                <w:sz w:val="20"/>
                <w:szCs w:val="20"/>
                <w:lang w:val="en-US" w:eastAsia="zh-CN"/>
              </w:rPr>
              <w:t>S5</w:t>
            </w:r>
            <w:proofErr w:type="spellEnd"/>
            <w:r w:rsidRPr="00FD4571">
              <w:rPr>
                <w:rFonts w:ascii="Times New Roman" w:eastAsia="DengXian" w:hAnsi="Times New Roman" w:cs="Times New Roman"/>
                <w:sz w:val="20"/>
                <w:szCs w:val="20"/>
                <w:lang w:val="en-US" w:eastAsia="zh-CN"/>
              </w:rPr>
              <w:t xml:space="preserve">, </w:t>
            </w:r>
            <w:proofErr w:type="spellStart"/>
            <w:r w:rsidRPr="00FD4571">
              <w:rPr>
                <w:rFonts w:ascii="Times New Roman" w:eastAsia="DengXian" w:hAnsi="Times New Roman" w:cs="Times New Roman"/>
                <w:sz w:val="20"/>
                <w:szCs w:val="20"/>
                <w:lang w:val="en-US" w:eastAsia="zh-CN"/>
              </w:rPr>
              <w:t>S8</w:t>
            </w:r>
            <w:proofErr w:type="spellEnd"/>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D086A">
            <w:pPr>
              <w:pStyle w:val="ListParagraph"/>
              <w:numPr>
                <w:ilvl w:val="0"/>
                <w:numId w:val="25"/>
              </w:numPr>
              <w:rPr>
                <w:rFonts w:ascii="Times New Roman" w:eastAsia="DengXian" w:hAnsi="Times New Roman" w:cs="Times New Roman"/>
                <w:sz w:val="20"/>
                <w:szCs w:val="20"/>
                <w:lang w:val="en-US" w:eastAsia="zh-CN"/>
              </w:rPr>
            </w:pPr>
            <w:proofErr w:type="spellStart"/>
            <w:r w:rsidRPr="00FD4571">
              <w:rPr>
                <w:rFonts w:ascii="Times New Roman" w:eastAsia="DengXian" w:hAnsi="Times New Roman" w:cs="Times New Roman"/>
                <w:sz w:val="20"/>
                <w:szCs w:val="20"/>
                <w:lang w:val="en-US" w:eastAsia="zh-CN"/>
              </w:rPr>
              <w:t>S6</w:t>
            </w:r>
            <w:proofErr w:type="spellEnd"/>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D086A">
            <w:pPr>
              <w:pStyle w:val="ListParagraph"/>
              <w:numPr>
                <w:ilvl w:val="0"/>
                <w:numId w:val="25"/>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w:t>
            </w:r>
            <w:proofErr w:type="spellStart"/>
            <w:r w:rsidRPr="00FD4571">
              <w:rPr>
                <w:rFonts w:ascii="Times New Roman" w:eastAsia="DengXian" w:hAnsi="Times New Roman" w:cs="Times New Roman"/>
                <w:sz w:val="20"/>
                <w:szCs w:val="20"/>
                <w:lang w:val="en-US" w:eastAsia="zh-CN"/>
              </w:rPr>
              <w:t>S7</w:t>
            </w:r>
            <w:proofErr w:type="spellEnd"/>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proofErr w:type="spellStart"/>
            <w:r>
              <w:rPr>
                <w:rFonts w:hint="eastAsia"/>
                <w:lang w:val="en-US" w:eastAsia="zh-CN"/>
              </w:rPr>
              <w:t>ZTE</w:t>
            </w:r>
            <w:proofErr w:type="spellEnd"/>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xml:space="preserve">, </w:t>
            </w:r>
            <w:proofErr w:type="spellStart"/>
            <w:r>
              <w:rPr>
                <w:lang w:val="en-US" w:eastAsia="zh-CN"/>
              </w:rPr>
              <w:t>RRM</w:t>
            </w:r>
            <w:proofErr w:type="spellEnd"/>
            <w:r>
              <w:rPr>
                <w:lang w:val="en-US" w:eastAsia="zh-CN"/>
              </w:rPr>
              <w:t>,</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proofErr w:type="spellStart"/>
            <w:r>
              <w:rPr>
                <w:rFonts w:eastAsia="Yu Mincho" w:hint="eastAsia"/>
                <w:lang w:val="en-US" w:eastAsia="ja-JP"/>
              </w:rPr>
              <w:t>R</w:t>
            </w:r>
            <w:r>
              <w:rPr>
                <w:rFonts w:eastAsia="Yu Mincho"/>
                <w:lang w:val="en-US" w:eastAsia="ja-JP"/>
              </w:rPr>
              <w:t>RM</w:t>
            </w:r>
            <w:proofErr w:type="spellEnd"/>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DengXian"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 xml:space="preserve">consider </w:t>
            </w:r>
            <w:proofErr w:type="spellStart"/>
            <w:r w:rsidRPr="00467902">
              <w:rPr>
                <w:rFonts w:eastAsia="DengXian"/>
                <w:lang w:val="en-US" w:eastAsia="zh-CN"/>
              </w:rPr>
              <w:t>RAN4</w:t>
            </w:r>
            <w:proofErr w:type="spellEnd"/>
            <w:r w:rsidRPr="00467902">
              <w:rPr>
                <w:rFonts w:eastAsia="DengXian"/>
                <w:lang w:val="en-US" w:eastAsia="zh-CN"/>
              </w:rPr>
              <w:t xml:space="preserve">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w:t>
            </w:r>
            <w:proofErr w:type="spellStart"/>
            <w:r>
              <w:rPr>
                <w:rFonts w:eastAsia="DengXian" w:hint="eastAsia"/>
                <w:lang w:val="en-US" w:eastAsia="zh-CN"/>
              </w:rPr>
              <w:t>RAN4</w:t>
            </w:r>
            <w:proofErr w:type="spellEnd"/>
            <w:r>
              <w:rPr>
                <w:rFonts w:eastAsia="DengXian" w:hint="eastAsia"/>
                <w:lang w:val="en-US" w:eastAsia="zh-CN"/>
              </w:rPr>
              <w:t xml:space="preserve"> impact, but it shall be decided by </w:t>
            </w:r>
            <w:proofErr w:type="spellStart"/>
            <w:r>
              <w:rPr>
                <w:rFonts w:eastAsia="DengXian" w:hint="eastAsia"/>
                <w:lang w:val="en-US" w:eastAsia="zh-CN"/>
              </w:rPr>
              <w:t>RAN4</w:t>
            </w:r>
            <w:proofErr w:type="spellEnd"/>
            <w:r>
              <w:rPr>
                <w:rFonts w:eastAsia="DengXian" w:hint="eastAsia"/>
                <w:lang w:val="en-US" w:eastAsia="zh-CN"/>
              </w:rPr>
              <w:t xml:space="preserve">. </w:t>
            </w: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w:t>
      </w:r>
      <w:proofErr w:type="spellStart"/>
      <w:r w:rsidR="00D002C9" w:rsidRPr="000962AC">
        <w:rPr>
          <w:b/>
          <w:bCs/>
        </w:rPr>
        <w:t>S1-S8</w:t>
      </w:r>
      <w:proofErr w:type="spellEnd"/>
      <w:r w:rsidR="00D002C9" w:rsidRPr="000962AC">
        <w:rPr>
          <w:b/>
          <w:bCs/>
        </w:rPr>
        <w:t>)</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w:t>
            </w:r>
            <w:proofErr w:type="spellStart"/>
            <w:r>
              <w:rPr>
                <w:rFonts w:eastAsia="DengXian"/>
                <w:lang w:val="en-US" w:eastAsia="zh-CN"/>
              </w:rPr>
              <w:t>S1~S8</w:t>
            </w:r>
            <w:proofErr w:type="spellEnd"/>
            <w:r>
              <w:rPr>
                <w:rFonts w:eastAsia="DengXian"/>
                <w:lang w:val="en-US" w:eastAsia="zh-CN"/>
              </w:rPr>
              <w:t xml:space="preserve">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proofErr w:type="spellStart"/>
            <w:r>
              <w:rPr>
                <w:rFonts w:hint="eastAsia"/>
                <w:lang w:val="en-US" w:eastAsia="zh-CN"/>
              </w:rPr>
              <w:t>S6</w:t>
            </w:r>
            <w:proofErr w:type="spellEnd"/>
            <w:r>
              <w:rPr>
                <w:rFonts w:hint="eastAsia"/>
                <w:lang w:val="en-US" w:eastAsia="zh-CN"/>
              </w:rPr>
              <w:t xml:space="preserve">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BodyText"/>
        <w:rPr>
          <w:rFonts w:ascii="Times New Roman" w:hAnsi="Times New Roman"/>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 xml:space="preserve">Based on the analysis summarized in previous sections, several companies have explicitly indicated their preference on the number of UE Rx antennas as baseline for </w:t>
      </w:r>
      <w:proofErr w:type="spellStart"/>
      <w:r w:rsidRPr="000962AC">
        <w:t>RedCap</w:t>
      </w:r>
      <w:proofErr w:type="spellEnd"/>
      <w:r w:rsidRPr="000962AC">
        <w:t>.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proofErr w:type="spellStart"/>
      <w:r w:rsidR="007745E8" w:rsidRPr="000962AC">
        <w:rPr>
          <w:bCs/>
        </w:rPr>
        <w:t>FR1</w:t>
      </w:r>
      <w:proofErr w:type="spellEnd"/>
      <w:r w:rsidR="00766CDA" w:rsidRPr="000962AC">
        <w:rPr>
          <w:bCs/>
        </w:rPr>
        <w:t xml:space="preserve"> </w:t>
      </w:r>
      <w:proofErr w:type="spellStart"/>
      <w:r w:rsidR="00766CDA" w:rsidRPr="000962AC">
        <w:rPr>
          <w:bCs/>
        </w:rPr>
        <w:t>FDD</w:t>
      </w:r>
      <w:proofErr w:type="spellEnd"/>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xml:space="preserve">: Should TR 38.875 make recommendations on the minimum number of Rx antennas for </w:t>
      </w:r>
      <w:proofErr w:type="spellStart"/>
      <w:r w:rsidR="00997A0C" w:rsidRPr="000962AC">
        <w:rPr>
          <w:b/>
          <w:bCs/>
        </w:rPr>
        <w:t>RedCap</w:t>
      </w:r>
      <w:proofErr w:type="spellEnd"/>
      <w:r w:rsidR="00E01613" w:rsidRPr="000962AC">
        <w:rPr>
          <w:b/>
          <w:bCs/>
        </w:rPr>
        <w:t xml:space="preserve"> </w:t>
      </w:r>
      <w:proofErr w:type="spellStart"/>
      <w:r w:rsidR="00E01613" w:rsidRPr="000962AC">
        <w:rPr>
          <w:b/>
          <w:bCs/>
        </w:rPr>
        <w:t>FR1</w:t>
      </w:r>
      <w:proofErr w:type="spellEnd"/>
      <w:r w:rsidR="00E01613" w:rsidRPr="000962AC">
        <w:rPr>
          <w:b/>
          <w:bCs/>
        </w:rPr>
        <w:t xml:space="preserve"> </w:t>
      </w:r>
      <w:proofErr w:type="spellStart"/>
      <w:r w:rsidR="00E01613" w:rsidRPr="000962AC">
        <w:rPr>
          <w:b/>
          <w:bCs/>
        </w:rPr>
        <w:t>FDD</w:t>
      </w:r>
      <w:proofErr w:type="spellEnd"/>
      <w:r w:rsidR="00997A0C" w:rsidRPr="000962AC">
        <w:rPr>
          <w:b/>
          <w:bCs/>
        </w:rPr>
        <w:t xml:space="preserve"> </w:t>
      </w:r>
      <w:proofErr w:type="spellStart"/>
      <w:r w:rsidR="00997A0C" w:rsidRPr="000962AC">
        <w:rPr>
          <w:b/>
          <w:bCs/>
        </w:rPr>
        <w:t>UEs</w:t>
      </w:r>
      <w:proofErr w:type="spellEnd"/>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lastRenderedPageBreak/>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w:t>
            </w:r>
            <w:proofErr w:type="spellStart"/>
            <w:r w:rsidRPr="000125E6">
              <w:rPr>
                <w:lang w:val="en-US"/>
              </w:rPr>
              <w:t>RedCap</w:t>
            </w:r>
            <w:proofErr w:type="spellEnd"/>
            <w:r w:rsidRPr="000125E6">
              <w:rPr>
                <w:lang w:val="en-US"/>
              </w:rPr>
              <w:t xml:space="preserve"> UE </w:t>
            </w:r>
            <w:r>
              <w:rPr>
                <w:lang w:val="en-US"/>
              </w:rPr>
              <w:t xml:space="preserve">in </w:t>
            </w:r>
            <w:proofErr w:type="spellStart"/>
            <w:r>
              <w:rPr>
                <w:lang w:val="en-US"/>
              </w:rPr>
              <w:t>FR1</w:t>
            </w:r>
            <w:proofErr w:type="spellEnd"/>
            <w:r>
              <w:rPr>
                <w:lang w:val="en-US"/>
              </w:rPr>
              <w:t xml:space="preserve"> </w:t>
            </w:r>
            <w:proofErr w:type="spellStart"/>
            <w:r>
              <w:rPr>
                <w:lang w:val="en-US"/>
              </w:rPr>
              <w:t>FDD</w:t>
            </w:r>
            <w:proofErr w:type="spellEnd"/>
            <w:r>
              <w:rPr>
                <w:lang w:val="en-US"/>
              </w:rPr>
              <w:t xml:space="preserve">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 xml:space="preserve">the SID for </w:t>
            </w:r>
            <w:proofErr w:type="spellStart"/>
            <w:r w:rsidR="002622A5">
              <w:rPr>
                <w:lang w:val="en-US"/>
              </w:rPr>
              <w:t>R17</w:t>
            </w:r>
            <w:proofErr w:type="spellEnd"/>
            <w:r w:rsidR="002622A5">
              <w:rPr>
                <w:lang w:val="en-US"/>
              </w:rPr>
              <w:t xml:space="preserve"> </w:t>
            </w:r>
            <w:proofErr w:type="spellStart"/>
            <w:r w:rsidR="002622A5">
              <w:rPr>
                <w:lang w:val="en-US"/>
              </w:rPr>
              <w:t>RedCap</w:t>
            </w:r>
            <w:proofErr w:type="spellEnd"/>
            <w:r w:rsidR="002622A5">
              <w:rPr>
                <w:lang w:val="en-US"/>
              </w:rPr>
              <w:t xml:space="preserve">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proofErr w:type="spellStart"/>
            <w:r>
              <w:rPr>
                <w:lang w:val="en-US" w:eastAsia="ko-KR"/>
              </w:rPr>
              <w:t>FUTUREWEI</w:t>
            </w:r>
            <w:proofErr w:type="spellEnd"/>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w:t>
            </w:r>
            <w:proofErr w:type="spellStart"/>
            <w:r>
              <w:rPr>
                <w:rFonts w:eastAsia="DengXian" w:hint="eastAsia"/>
                <w:lang w:val="en-US" w:eastAsia="zh-CN"/>
              </w:rPr>
              <w:t>FR1</w:t>
            </w:r>
            <w:proofErr w:type="spellEnd"/>
            <w:r>
              <w:rPr>
                <w:rFonts w:eastAsia="DengXian" w:hint="eastAsia"/>
                <w:lang w:val="en-US" w:eastAsia="zh-CN"/>
              </w:rPr>
              <w:t xml:space="preserve"> </w:t>
            </w:r>
            <w:proofErr w:type="spellStart"/>
            <w:r>
              <w:rPr>
                <w:rFonts w:eastAsia="DengXian" w:hint="eastAsia"/>
                <w:lang w:val="en-US" w:eastAsia="zh-CN"/>
              </w:rPr>
              <w:t>FDD</w:t>
            </w:r>
            <w:proofErr w:type="spellEnd"/>
            <w:r>
              <w:rPr>
                <w:rFonts w:eastAsia="DengXian" w:hint="eastAsia"/>
                <w:lang w:val="en-US" w:eastAsia="zh-CN"/>
              </w:rPr>
              <w:t xml:space="preserve">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 xml:space="preserve">in </w:t>
            </w:r>
            <w:proofErr w:type="spellStart"/>
            <w:r>
              <w:rPr>
                <w:rFonts w:eastAsia="DengXian" w:hint="eastAsia"/>
                <w:lang w:val="en-US" w:eastAsia="zh-CN"/>
              </w:rPr>
              <w:t>FR1</w:t>
            </w:r>
            <w:proofErr w:type="spellEnd"/>
            <w:r>
              <w:rPr>
                <w:rFonts w:eastAsia="DengXian" w:hint="eastAsia"/>
                <w:lang w:val="en-US" w:eastAsia="zh-CN"/>
              </w:rPr>
              <w:t xml:space="preserve"> </w:t>
            </w:r>
            <w:proofErr w:type="spellStart"/>
            <w:r>
              <w:rPr>
                <w:rFonts w:eastAsia="DengXian" w:hint="eastAsia"/>
                <w:lang w:val="en-US" w:eastAsia="zh-CN"/>
              </w:rPr>
              <w:t>FDD</w:t>
            </w:r>
            <w:proofErr w:type="spellEnd"/>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1: </w:t>
            </w:r>
            <w:proofErr w:type="spellStart"/>
            <w:r>
              <w:rPr>
                <w:rFonts w:eastAsia="DengXian"/>
                <w:lang w:val="en-US" w:eastAsia="zh-CN"/>
              </w:rPr>
              <w:t>1Rx</w:t>
            </w:r>
            <w:proofErr w:type="spellEnd"/>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earable devices are required to support multiple frequency bands globally, including both </w:t>
            </w:r>
            <w:proofErr w:type="spellStart"/>
            <w:r>
              <w:rPr>
                <w:rFonts w:eastAsia="DengXian"/>
                <w:lang w:val="en-US" w:eastAsia="zh-CN"/>
              </w:rPr>
              <w:t>FDD</w:t>
            </w:r>
            <w:proofErr w:type="spellEnd"/>
            <w:r>
              <w:rPr>
                <w:rFonts w:eastAsia="DengXian"/>
                <w:lang w:val="en-US" w:eastAsia="zh-CN"/>
              </w:rPr>
              <w:t xml:space="preserve"> and </w:t>
            </w:r>
            <w:proofErr w:type="spellStart"/>
            <w:r>
              <w:rPr>
                <w:rFonts w:eastAsia="DengXian"/>
                <w:lang w:val="en-US" w:eastAsia="zh-CN"/>
              </w:rPr>
              <w:t>TDD</w:t>
            </w:r>
            <w:proofErr w:type="spellEnd"/>
            <w:r>
              <w:rPr>
                <w:rFonts w:eastAsia="DengXian"/>
                <w:lang w:val="en-US" w:eastAsia="zh-CN"/>
              </w:rPr>
              <w:t xml:space="preserve"> bands. Having the </w:t>
            </w:r>
            <w:proofErr w:type="spellStart"/>
            <w:r>
              <w:rPr>
                <w:rFonts w:eastAsia="DengXian"/>
                <w:lang w:val="en-US" w:eastAsia="zh-CN"/>
              </w:rPr>
              <w:t>1Rx</w:t>
            </w:r>
            <w:proofErr w:type="spellEnd"/>
            <w:r>
              <w:rPr>
                <w:rFonts w:eastAsia="DengXian"/>
                <w:lang w:val="en-US" w:eastAsia="zh-CN"/>
              </w:rPr>
              <w:t xml:space="preserve">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w:t>
            </w:r>
            <w:proofErr w:type="spellStart"/>
            <w:r>
              <w:rPr>
                <w:rFonts w:eastAsia="DengXian"/>
                <w:lang w:val="en-US" w:eastAsia="zh-CN"/>
              </w:rPr>
              <w:t>1Rx</w:t>
            </w:r>
            <w:proofErr w:type="spellEnd"/>
            <w:r>
              <w:rPr>
                <w:rFonts w:eastAsia="DengXian"/>
                <w:lang w:val="en-US" w:eastAsia="zh-CN"/>
              </w:rPr>
              <w:t xml:space="preserve"> should be the minimum capability for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UEs</w:t>
            </w:r>
            <w:proofErr w:type="spellEnd"/>
            <w:r>
              <w:rPr>
                <w:rFonts w:eastAsia="DengXian"/>
                <w:lang w:val="en-US" w:eastAsia="zh-CN"/>
              </w:rPr>
              <w:t xml:space="preserve"> and </w:t>
            </w:r>
            <w:proofErr w:type="spellStart"/>
            <w:r>
              <w:rPr>
                <w:rFonts w:eastAsia="DengXian"/>
                <w:lang w:val="en-US" w:eastAsia="zh-CN"/>
              </w:rPr>
              <w:t>2Rx</w:t>
            </w:r>
            <w:proofErr w:type="spellEnd"/>
            <w:r>
              <w:rPr>
                <w:rFonts w:eastAsia="DengXian"/>
                <w:lang w:val="en-US" w:eastAsia="zh-CN"/>
              </w:rPr>
              <w:t xml:space="preserve">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proofErr w:type="spellStart"/>
            <w:r>
              <w:rPr>
                <w:rFonts w:hint="eastAsia"/>
                <w:lang w:val="en-US" w:eastAsia="zh-CN"/>
              </w:rPr>
              <w:t>1Rx</w:t>
            </w:r>
            <w:proofErr w:type="spellEnd"/>
          </w:p>
        </w:tc>
        <w:tc>
          <w:tcPr>
            <w:tcW w:w="5383" w:type="dxa"/>
          </w:tcPr>
          <w:p w14:paraId="1E2A070D" w14:textId="77777777" w:rsidR="005B6AEE" w:rsidRDefault="005B6AEE" w:rsidP="00761398">
            <w:pPr>
              <w:jc w:val="both"/>
              <w:rPr>
                <w:lang w:val="en-US" w:eastAsia="zh-CN"/>
              </w:rPr>
            </w:pPr>
            <w:proofErr w:type="spellStart"/>
            <w:r>
              <w:rPr>
                <w:rFonts w:hint="eastAsia"/>
                <w:lang w:val="en-US" w:eastAsia="zh-CN"/>
              </w:rPr>
              <w:t>1Rx</w:t>
            </w:r>
            <w:proofErr w:type="spellEnd"/>
            <w:r>
              <w:rPr>
                <w:rFonts w:hint="eastAsia"/>
                <w:lang w:val="en-US" w:eastAsia="zh-CN"/>
              </w:rPr>
              <w:t xml:space="preserve"> shall be supported for </w:t>
            </w:r>
            <w:proofErr w:type="spellStart"/>
            <w:r>
              <w:rPr>
                <w:rFonts w:hint="eastAsia"/>
                <w:lang w:val="en-US" w:eastAsia="zh-CN"/>
              </w:rPr>
              <w:t>RedCap</w:t>
            </w:r>
            <w:proofErr w:type="spellEnd"/>
            <w:r>
              <w:rPr>
                <w:rFonts w:hint="eastAsia"/>
                <w:lang w:val="en-US" w:eastAsia="zh-CN"/>
              </w:rPr>
              <w:t xml:space="preserve"> UE </w:t>
            </w:r>
            <w:proofErr w:type="spellStart"/>
            <w:r>
              <w:rPr>
                <w:rFonts w:hint="eastAsia"/>
                <w:lang w:val="en-US" w:eastAsia="zh-CN"/>
              </w:rPr>
              <w:t>FR1</w:t>
            </w:r>
            <w:proofErr w:type="spellEnd"/>
            <w:r>
              <w:rPr>
                <w:rFonts w:hint="eastAsia"/>
                <w:lang w:val="en-US" w:eastAsia="zh-CN"/>
              </w:rPr>
              <w:t xml:space="preserve"> </w:t>
            </w:r>
            <w:proofErr w:type="spellStart"/>
            <w:r>
              <w:rPr>
                <w:rFonts w:hint="eastAsia"/>
                <w:lang w:val="en-US" w:eastAsia="zh-CN"/>
              </w:rPr>
              <w:t>FDD</w:t>
            </w:r>
            <w:proofErr w:type="spellEnd"/>
            <w:r>
              <w:rPr>
                <w:rFonts w:hint="eastAsia"/>
                <w:lang w:val="en-US" w:eastAsia="zh-CN"/>
              </w:rPr>
              <w:t xml:space="preserve">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w:t>
            </w:r>
            <w:proofErr w:type="spellStart"/>
            <w:r>
              <w:rPr>
                <w:lang w:val="en-US" w:eastAsia="ko-KR"/>
              </w:rPr>
              <w:t>1Rx</w:t>
            </w:r>
            <w:proofErr w:type="spellEnd"/>
            <w:r>
              <w:rPr>
                <w:lang w:val="en-US" w:eastAsia="ko-KR"/>
              </w:rPr>
              <w:t xml:space="preserve"> for the </w:t>
            </w:r>
            <w:r w:rsidRPr="00026D29">
              <w:rPr>
                <w:lang w:val="en-US" w:eastAsia="ko-KR"/>
              </w:rPr>
              <w:t>minimum number of Rx</w:t>
            </w:r>
            <w:r>
              <w:rPr>
                <w:lang w:val="en-US" w:eastAsia="ko-KR"/>
              </w:rPr>
              <w:t xml:space="preserve"> for </w:t>
            </w:r>
            <w:proofErr w:type="spellStart"/>
            <w:r>
              <w:rPr>
                <w:lang w:val="en-US" w:eastAsia="ko-KR"/>
              </w:rPr>
              <w:t>FR1</w:t>
            </w:r>
            <w:proofErr w:type="spellEnd"/>
            <w:r>
              <w:rPr>
                <w:lang w:val="en-US" w:eastAsia="ko-KR"/>
              </w:rPr>
              <w:t xml:space="preserve"> </w:t>
            </w:r>
            <w:proofErr w:type="spellStart"/>
            <w:proofErr w:type="gramStart"/>
            <w:r>
              <w:rPr>
                <w:lang w:val="en-US" w:eastAsia="ko-KR"/>
              </w:rPr>
              <w:t>FDD</w:t>
            </w:r>
            <w:proofErr w:type="spellEnd"/>
            <w:proofErr w:type="gramEnd"/>
            <w:r>
              <w:rPr>
                <w:lang w:val="en-US" w:eastAsia="ko-KR"/>
              </w:rPr>
              <w:t xml:space="preserve">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w:t>
            </w:r>
            <w:proofErr w:type="spellStart"/>
            <w:r>
              <w:rPr>
                <w:rFonts w:eastAsia="DengXian"/>
                <w:lang w:val="en-US" w:eastAsia="zh-CN"/>
              </w:rPr>
              <w:t>RedCap</w:t>
            </w:r>
            <w:proofErr w:type="spellEnd"/>
            <w:r>
              <w:rPr>
                <w:rFonts w:eastAsia="DengXian"/>
                <w:lang w:val="en-US" w:eastAsia="zh-CN"/>
              </w:rPr>
              <w:t>,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 xml:space="preserve">The referred companies for each supported option </w:t>
            </w:r>
            <w:proofErr w:type="gramStart"/>
            <w:r>
              <w:rPr>
                <w:rFonts w:eastAsia="DengXian"/>
                <w:lang w:val="en-US" w:eastAsia="zh-CN"/>
              </w:rPr>
              <w:t>seems</w:t>
            </w:r>
            <w:proofErr w:type="gramEnd"/>
            <w:r>
              <w:rPr>
                <w:rFonts w:eastAsia="DengXian"/>
                <w:lang w:val="en-US" w:eastAsia="zh-CN"/>
              </w:rPr>
              <w:t xml:space="preserve"> not accurate/clear, e.g. for those supporting both </w:t>
            </w:r>
            <w:proofErr w:type="spellStart"/>
            <w:r>
              <w:rPr>
                <w:rFonts w:eastAsia="DengXian"/>
                <w:lang w:val="en-US" w:eastAsia="zh-CN"/>
              </w:rPr>
              <w:t>1Rx</w:t>
            </w:r>
            <w:proofErr w:type="spellEnd"/>
            <w:r>
              <w:rPr>
                <w:rFonts w:eastAsia="DengXian"/>
                <w:lang w:val="en-US" w:eastAsia="zh-CN"/>
              </w:rPr>
              <w:t xml:space="preserve"> and </w:t>
            </w:r>
            <w:proofErr w:type="spellStart"/>
            <w:r>
              <w:rPr>
                <w:rFonts w:eastAsia="DengXian"/>
                <w:lang w:val="en-US" w:eastAsia="zh-CN"/>
              </w:rPr>
              <w:t>2Rx</w:t>
            </w:r>
            <w:proofErr w:type="spellEnd"/>
            <w:r>
              <w:rPr>
                <w:rFonts w:eastAsia="DengXian"/>
                <w:lang w:val="en-US" w:eastAsia="zh-CN"/>
              </w:rPr>
              <w:t xml:space="preserve"> should they be counted as supporter of </w:t>
            </w:r>
            <w:proofErr w:type="spellStart"/>
            <w:r>
              <w:rPr>
                <w:rFonts w:eastAsia="DengXian"/>
                <w:lang w:val="en-US" w:eastAsia="zh-CN"/>
              </w:rPr>
              <w:t>1Rx</w:t>
            </w:r>
            <w:proofErr w:type="spellEnd"/>
            <w:r>
              <w:rPr>
                <w:rFonts w:eastAsia="DengXian"/>
                <w:lang w:val="en-US" w:eastAsia="zh-CN"/>
              </w:rPr>
              <w:t xml:space="preserve"> only.</w:t>
            </w:r>
          </w:p>
          <w:p w14:paraId="46B8B5F9" w14:textId="6A0E3DC6" w:rsidR="00761398" w:rsidRDefault="00761398" w:rsidP="00761398">
            <w:pPr>
              <w:jc w:val="both"/>
              <w:rPr>
                <w:lang w:val="en-US" w:eastAsia="ko-KR"/>
              </w:rPr>
            </w:pPr>
            <w:r>
              <w:rPr>
                <w:rFonts w:eastAsia="DengXian"/>
                <w:lang w:val="en-US" w:eastAsia="zh-CN"/>
              </w:rPr>
              <w:t xml:space="preserve">Mostly, we </w:t>
            </w:r>
            <w:proofErr w:type="gramStart"/>
            <w:r>
              <w:rPr>
                <w:rFonts w:eastAsia="DengXian"/>
                <w:lang w:val="en-US" w:eastAsia="zh-CN"/>
              </w:rPr>
              <w:t>don’t</w:t>
            </w:r>
            <w:proofErr w:type="gramEnd"/>
            <w:r>
              <w:rPr>
                <w:rFonts w:eastAsia="DengXian"/>
                <w:lang w:val="en-US" w:eastAsia="zh-CN"/>
              </w:rPr>
              <w:t xml:space="preserve"> understand the term of ‘baseline’. This term can be/was used during the SI </w:t>
            </w:r>
            <w:proofErr w:type="gramStart"/>
            <w:r>
              <w:rPr>
                <w:rFonts w:eastAsia="DengXian"/>
                <w:lang w:val="en-US" w:eastAsia="zh-CN"/>
              </w:rPr>
              <w:t>phase</w:t>
            </w:r>
            <w:proofErr w:type="gramEnd"/>
            <w:r>
              <w:rPr>
                <w:rFonts w:eastAsia="DengXian"/>
                <w:lang w:val="en-US" w:eastAsia="zh-CN"/>
              </w:rPr>
              <w:t xml:space="preserv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w:t>
            </w:r>
            <w:proofErr w:type="spellStart"/>
            <w:r>
              <w:rPr>
                <w:rFonts w:eastAsia="DengXian"/>
                <w:lang w:val="en-US" w:eastAsia="zh-CN"/>
              </w:rPr>
              <w:t>RedCap</w:t>
            </w:r>
            <w:proofErr w:type="spellEnd"/>
            <w:r>
              <w:rPr>
                <w:rFonts w:eastAsia="DengXian"/>
                <w:lang w:val="en-US" w:eastAsia="zh-CN"/>
              </w:rPr>
              <w:t xml:space="preserve">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proofErr w:type="spellStart"/>
            <w:r>
              <w:rPr>
                <w:rFonts w:hint="eastAsia"/>
                <w:lang w:val="en-US" w:eastAsia="zh-CN"/>
              </w:rPr>
              <w:t>ZTE</w:t>
            </w:r>
            <w:proofErr w:type="spellEnd"/>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w:t>
            </w:r>
            <w:proofErr w:type="spellStart"/>
            <w:r>
              <w:rPr>
                <w:lang w:val="en-US" w:eastAsia="zh-CN"/>
              </w:rPr>
              <w:t>FR1</w:t>
            </w:r>
            <w:proofErr w:type="spellEnd"/>
            <w:r>
              <w:rPr>
                <w:lang w:val="en-US" w:eastAsia="zh-CN"/>
              </w:rPr>
              <w:t xml:space="preserve"> </w:t>
            </w:r>
            <w:proofErr w:type="spellStart"/>
            <w:r>
              <w:rPr>
                <w:lang w:val="en-US" w:eastAsia="zh-CN"/>
              </w:rPr>
              <w:t>FDD</w:t>
            </w:r>
            <w:proofErr w:type="spellEnd"/>
            <w:r>
              <w:rPr>
                <w:lang w:val="en-US" w:eastAsia="zh-CN"/>
              </w:rPr>
              <w:t>.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 xml:space="preserve">Nokia, </w:t>
            </w:r>
            <w:proofErr w:type="spellStart"/>
            <w:r>
              <w:rPr>
                <w:lang w:val="en-US" w:eastAsia="ko-KR"/>
              </w:rPr>
              <w:t>NSB</w:t>
            </w:r>
            <w:proofErr w:type="spellEnd"/>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proofErr w:type="gramStart"/>
            <w:r>
              <w:rPr>
                <w:lang w:val="en-US"/>
              </w:rPr>
              <w:t>We’d</w:t>
            </w:r>
            <w:proofErr w:type="gramEnd"/>
            <w:r>
              <w:rPr>
                <w:lang w:val="en-US"/>
              </w:rPr>
              <w:t xml:space="preserve"> like to see support also for </w:t>
            </w:r>
            <w:proofErr w:type="spellStart"/>
            <w:r>
              <w:rPr>
                <w:lang w:val="en-US"/>
              </w:rPr>
              <w:t>2Rx</w:t>
            </w:r>
            <w:proofErr w:type="spellEnd"/>
            <w:r>
              <w:rPr>
                <w:lang w:val="en-US"/>
              </w:rPr>
              <w:t xml:space="preserve"> antennas in </w:t>
            </w:r>
            <w:proofErr w:type="spellStart"/>
            <w:r>
              <w:rPr>
                <w:lang w:val="en-US"/>
              </w:rPr>
              <w:t>FR1</w:t>
            </w:r>
            <w:proofErr w:type="spellEnd"/>
            <w:r>
              <w:rPr>
                <w:lang w:val="en-US"/>
              </w:rPr>
              <w:t xml:space="preserve"> </w:t>
            </w:r>
            <w:proofErr w:type="spellStart"/>
            <w:r w:rsidR="00F4286D">
              <w:rPr>
                <w:lang w:val="en-US"/>
              </w:rPr>
              <w:t>FDD</w:t>
            </w:r>
            <w:proofErr w:type="spellEnd"/>
            <w:r w:rsidR="00F4286D">
              <w:rPr>
                <w:lang w:val="en-US"/>
              </w:rPr>
              <w:t xml:space="preserve">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lastRenderedPageBreak/>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proofErr w:type="spellStart"/>
            <w:r>
              <w:rPr>
                <w:lang w:val="en-US" w:eastAsia="zh-CN"/>
              </w:rPr>
              <w:t>1RX</w:t>
            </w:r>
            <w:proofErr w:type="spellEnd"/>
            <w:r>
              <w:rPr>
                <w:lang w:val="en-US" w:eastAsia="zh-CN"/>
              </w:rPr>
              <w:t xml:space="preserve"> gives significant cost savings and </w:t>
            </w:r>
            <w:r w:rsidR="001E5640">
              <w:rPr>
                <w:lang w:val="en-US" w:eastAsia="zh-CN"/>
              </w:rPr>
              <w:t>is useful for small form factor devices</w:t>
            </w:r>
            <w:r w:rsidR="007A7729">
              <w:rPr>
                <w:lang w:val="en-US" w:eastAsia="zh-CN"/>
              </w:rPr>
              <w:t xml:space="preserve">. Hence </w:t>
            </w:r>
            <w:proofErr w:type="spellStart"/>
            <w:r w:rsidR="007A7729">
              <w:rPr>
                <w:lang w:val="en-US" w:eastAsia="zh-CN"/>
              </w:rPr>
              <w:t>1RX</w:t>
            </w:r>
            <w:proofErr w:type="spellEnd"/>
            <w:r w:rsidR="007A7729">
              <w:rPr>
                <w:lang w:val="en-US" w:eastAsia="zh-CN"/>
              </w:rPr>
              <w:t xml:space="preserve">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w:t>
            </w:r>
            <w:proofErr w:type="spellStart"/>
            <w:r>
              <w:rPr>
                <w:lang w:val="en-US"/>
              </w:rPr>
              <w:t>FDD</w:t>
            </w:r>
            <w:proofErr w:type="spellEnd"/>
            <w:r>
              <w:rPr>
                <w:lang w:val="en-US"/>
              </w:rPr>
              <w:t xml:space="preserve"> bands, e.g., band </w:t>
            </w:r>
            <w:proofErr w:type="spellStart"/>
            <w:r>
              <w:rPr>
                <w:lang w:val="en-US"/>
              </w:rPr>
              <w:t>n7</w:t>
            </w:r>
            <w:proofErr w:type="spellEnd"/>
            <w:r>
              <w:rPr>
                <w:lang w:val="en-US"/>
              </w:rPr>
              <w:t xml:space="preserve">,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w:t>
            </w:r>
            <w:proofErr w:type="spellStart"/>
            <w:r>
              <w:rPr>
                <w:rFonts w:cs="Arial"/>
                <w:lang w:eastAsia="ja-JP"/>
              </w:rPr>
              <w:t>FDD</w:t>
            </w:r>
            <w:proofErr w:type="spellEnd"/>
            <w:r>
              <w:rPr>
                <w:rFonts w:cs="Arial"/>
                <w:lang w:eastAsia="ja-JP"/>
              </w:rPr>
              <w:t xml:space="preserve"> bands where the UE is required to be equipped with a minimum of 2 Rx antenna (ports). The band-specific Rx requirements must eventually be decided in </w:t>
            </w:r>
            <w:proofErr w:type="spellStart"/>
            <w:r>
              <w:rPr>
                <w:rFonts w:cs="Arial"/>
                <w:lang w:eastAsia="ja-JP"/>
              </w:rPr>
              <w:t>RAN4</w:t>
            </w:r>
            <w:proofErr w:type="spellEnd"/>
            <w:r>
              <w:rPr>
                <w:rFonts w:cs="Arial"/>
                <w:lang w:eastAsia="ja-JP"/>
              </w:rPr>
              <w:t>.</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w:t>
            </w:r>
            <w:proofErr w:type="spellStart"/>
            <w:r>
              <w:rPr>
                <w:rFonts w:eastAsia="DengXian"/>
                <w:lang w:val="en-US" w:eastAsia="zh-CN"/>
              </w:rPr>
              <w:t>1Rx</w:t>
            </w:r>
            <w:proofErr w:type="spellEnd"/>
            <w:r>
              <w:rPr>
                <w:rFonts w:eastAsia="DengXian"/>
                <w:lang w:val="en-US" w:eastAsia="zh-CN"/>
              </w:rPr>
              <w:t xml:space="preserve">.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w:t>
            </w:r>
            <w:proofErr w:type="spellStart"/>
            <w:r w:rsidRPr="00132343">
              <w:rPr>
                <w:lang w:val="en-US"/>
              </w:rPr>
              <w:t>FR1</w:t>
            </w:r>
            <w:proofErr w:type="spellEnd"/>
            <w:r w:rsidRPr="00132343">
              <w:rPr>
                <w:lang w:val="en-US"/>
              </w:rPr>
              <w:t xml:space="preserve"> </w:t>
            </w:r>
            <w:proofErr w:type="spellStart"/>
            <w:r w:rsidRPr="00132343">
              <w:rPr>
                <w:lang w:val="en-US"/>
              </w:rPr>
              <w:t>FDD</w:t>
            </w:r>
            <w:proofErr w:type="spellEnd"/>
            <w:r w:rsidRPr="00132343">
              <w:rPr>
                <w:lang w:val="en-US"/>
              </w:rPr>
              <w:t xml:space="preserve"> </w:t>
            </w:r>
            <w:proofErr w:type="spellStart"/>
            <w:r w:rsidRPr="00132343">
              <w:rPr>
                <w:lang w:val="en-US"/>
              </w:rPr>
              <w:t>UEs</w:t>
            </w:r>
            <w:proofErr w:type="spellEnd"/>
            <w:r>
              <w:rPr>
                <w:lang w:val="en-US"/>
              </w:rPr>
              <w:t xml:space="preserve">. </w:t>
            </w:r>
            <w:proofErr w:type="spellStart"/>
            <w:r>
              <w:rPr>
                <w:lang w:val="en-US"/>
              </w:rPr>
              <w:t>2Rx</w:t>
            </w:r>
            <w:proofErr w:type="spellEnd"/>
            <w:r>
              <w:rPr>
                <w:lang w:val="en-US"/>
              </w:rPr>
              <w:t xml:space="preserve">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 xml:space="preserve">Since this is regarding the minimum number of Rx antenna, </w:t>
            </w:r>
            <w:proofErr w:type="spellStart"/>
            <w:r>
              <w:rPr>
                <w:lang w:val="en-US"/>
              </w:rPr>
              <w:t>option1</w:t>
            </w:r>
            <w:proofErr w:type="spellEnd"/>
            <w:r>
              <w:rPr>
                <w:lang w:val="en-US"/>
              </w:rPr>
              <w:t xml:space="preserve"> is supported. </w:t>
            </w:r>
            <w:proofErr w:type="spellStart"/>
            <w:r>
              <w:rPr>
                <w:lang w:val="en-US"/>
              </w:rPr>
              <w:t>2Rx</w:t>
            </w:r>
            <w:proofErr w:type="spellEnd"/>
            <w:r>
              <w:rPr>
                <w:lang w:val="en-US"/>
              </w:rPr>
              <w:t xml:space="preserve">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w:t>
            </w:r>
            <w:proofErr w:type="spellStart"/>
            <w:r>
              <w:rPr>
                <w:lang w:val="en-US"/>
              </w:rPr>
              <w:t>FR1</w:t>
            </w:r>
            <w:proofErr w:type="spellEnd"/>
            <w:r>
              <w:rPr>
                <w:lang w:val="en-US"/>
              </w:rPr>
              <w:t xml:space="preserve"> </w:t>
            </w:r>
            <w:proofErr w:type="spellStart"/>
            <w:r>
              <w:rPr>
                <w:lang w:val="en-US"/>
              </w:rPr>
              <w:t>FDD</w:t>
            </w:r>
            <w:proofErr w:type="spellEnd"/>
            <w:r>
              <w:rPr>
                <w:lang w:val="en-US"/>
              </w:rPr>
              <w:t xml:space="preserve">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w:t>
            </w:r>
            <w:proofErr w:type="spellStart"/>
            <w:r>
              <w:rPr>
                <w:rFonts w:eastAsia="Yu Mincho"/>
                <w:lang w:val="en-US" w:eastAsia="ja-JP"/>
              </w:rPr>
              <w:t>FDD</w:t>
            </w:r>
            <w:proofErr w:type="spellEnd"/>
            <w:r>
              <w:rPr>
                <w:rFonts w:eastAsia="Yu Mincho"/>
                <w:lang w:val="en-US" w:eastAsia="ja-JP"/>
              </w:rPr>
              <w:t xml:space="preserve">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w:t>
            </w:r>
            <w:proofErr w:type="spellStart"/>
            <w:r w:rsidRPr="00E8648B">
              <w:rPr>
                <w:rFonts w:eastAsia="Yu Mincho"/>
                <w:lang w:val="en-US" w:eastAsia="ja-JP"/>
              </w:rPr>
              <w:t>RedCap</w:t>
            </w:r>
            <w:proofErr w:type="spellEnd"/>
            <w:r w:rsidRPr="00E8648B">
              <w:rPr>
                <w:rFonts w:eastAsia="Yu Mincho"/>
                <w:lang w:val="en-US" w:eastAsia="ja-JP"/>
              </w:rPr>
              <w:t xml:space="preserve"> </w:t>
            </w:r>
            <w:proofErr w:type="spellStart"/>
            <w:r w:rsidRPr="00E8648B">
              <w:rPr>
                <w:rFonts w:eastAsia="Yu Mincho"/>
                <w:lang w:val="en-US" w:eastAsia="ja-JP"/>
              </w:rPr>
              <w:t>FR1</w:t>
            </w:r>
            <w:proofErr w:type="spellEnd"/>
            <w:r w:rsidRPr="00E8648B">
              <w:rPr>
                <w:rFonts w:eastAsia="Yu Mincho"/>
                <w:lang w:val="en-US" w:eastAsia="ja-JP"/>
              </w:rPr>
              <w:t xml:space="preserve"> </w:t>
            </w:r>
            <w:proofErr w:type="spellStart"/>
            <w:r w:rsidRPr="00E8648B">
              <w:rPr>
                <w:rFonts w:eastAsia="Yu Mincho"/>
                <w:lang w:val="en-US" w:eastAsia="ja-JP"/>
              </w:rPr>
              <w:t>FDD</w:t>
            </w:r>
            <w:proofErr w:type="spellEnd"/>
            <w:r w:rsidRPr="00E8648B">
              <w:rPr>
                <w:rFonts w:eastAsia="Yu Mincho"/>
                <w:lang w:val="en-US" w:eastAsia="ja-JP"/>
              </w:rPr>
              <w:t xml:space="preserve"> </w:t>
            </w:r>
            <w:proofErr w:type="spellStart"/>
            <w:r w:rsidRPr="00E8648B">
              <w:rPr>
                <w:rFonts w:eastAsia="Yu Mincho"/>
                <w:lang w:val="en-US" w:eastAsia="ja-JP"/>
              </w:rPr>
              <w:t>UEs</w:t>
            </w:r>
            <w:proofErr w:type="spellEnd"/>
            <w:r>
              <w:rPr>
                <w:rFonts w:eastAsia="Yu Mincho"/>
                <w:lang w:val="en-US" w:eastAsia="ja-JP"/>
              </w:rPr>
              <w:t xml:space="preserve">, it is better to clearly clarify the case of band </w:t>
            </w:r>
            <w:proofErr w:type="spellStart"/>
            <w:r>
              <w:rPr>
                <w:rFonts w:eastAsia="Yu Mincho"/>
                <w:lang w:val="en-US" w:eastAsia="ja-JP"/>
              </w:rPr>
              <w:t>n7</w:t>
            </w:r>
            <w:proofErr w:type="spellEnd"/>
            <w:r>
              <w:rPr>
                <w:rFonts w:eastAsia="Yu Mincho"/>
                <w:lang w:val="en-US" w:eastAsia="ja-JP"/>
              </w:rPr>
              <w:t xml:space="preserve">.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 xml:space="preserve">Option 1: </w:t>
            </w:r>
            <w:proofErr w:type="spellStart"/>
            <w:r>
              <w:rPr>
                <w:lang w:val="en-US"/>
              </w:rPr>
              <w:t>1Rx</w:t>
            </w:r>
            <w:proofErr w:type="spellEnd"/>
          </w:p>
        </w:tc>
        <w:tc>
          <w:tcPr>
            <w:tcW w:w="5383" w:type="dxa"/>
          </w:tcPr>
          <w:p w14:paraId="77A39CDC" w14:textId="1B444E80" w:rsidR="003C4C4D" w:rsidRDefault="003C4C4D" w:rsidP="003C4C4D">
            <w:pPr>
              <w:jc w:val="both"/>
              <w:rPr>
                <w:rFonts w:eastAsia="Yu Mincho"/>
                <w:lang w:val="en-US" w:eastAsia="ja-JP"/>
              </w:rPr>
            </w:pPr>
            <w:proofErr w:type="spellStart"/>
            <w:r>
              <w:rPr>
                <w:lang w:val="en-US"/>
              </w:rPr>
              <w:t>1Rx</w:t>
            </w:r>
            <w:proofErr w:type="spellEnd"/>
            <w:r>
              <w:rPr>
                <w:lang w:val="en-US"/>
              </w:rPr>
              <w:t xml:space="preserve"> should be the baseline configuration for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in </w:t>
            </w:r>
            <w:proofErr w:type="spellStart"/>
            <w:r>
              <w:rPr>
                <w:lang w:val="en-US"/>
              </w:rPr>
              <w:t>FR1</w:t>
            </w:r>
            <w:proofErr w:type="spellEnd"/>
            <w:r>
              <w:rPr>
                <w:lang w:val="en-US"/>
              </w:rPr>
              <w:t xml:space="preserve"> bands below 2.496 GHz. Also, for the TR, perhaps we should not classify them as </w:t>
            </w:r>
            <w:proofErr w:type="spellStart"/>
            <w:r>
              <w:rPr>
                <w:lang w:val="en-US"/>
              </w:rPr>
              <w:t>FR1</w:t>
            </w:r>
            <w:proofErr w:type="spellEnd"/>
            <w:r>
              <w:rPr>
                <w:lang w:val="en-US"/>
              </w:rPr>
              <w:t xml:space="preserve"> </w:t>
            </w:r>
            <w:proofErr w:type="spellStart"/>
            <w:r>
              <w:rPr>
                <w:lang w:val="en-US"/>
              </w:rPr>
              <w:t>FDD</w:t>
            </w:r>
            <w:proofErr w:type="spellEnd"/>
            <w:r>
              <w:rPr>
                <w:lang w:val="en-US"/>
              </w:rPr>
              <w:t>/</w:t>
            </w:r>
            <w:proofErr w:type="spellStart"/>
            <w:r>
              <w:rPr>
                <w:lang w:val="en-US"/>
              </w:rPr>
              <w:t>TDD</w:t>
            </w:r>
            <w:proofErr w:type="spellEnd"/>
            <w:r>
              <w:rPr>
                <w:lang w:val="en-US"/>
              </w:rPr>
              <w:t xml:space="preserve">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proofErr w:type="spellStart"/>
            <w:r w:rsidRPr="00AF1E46">
              <w:rPr>
                <w:rFonts w:eastAsia="DengXian" w:hint="eastAsia"/>
                <w:lang w:val="en-US" w:eastAsia="zh-CN"/>
              </w:rPr>
              <w:t>Spreadtrum</w:t>
            </w:r>
            <w:proofErr w:type="spellEnd"/>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 xml:space="preserve">1 RX antenna should be supported as the baseline configuration for </w:t>
            </w:r>
            <w:proofErr w:type="spellStart"/>
            <w:r w:rsidRPr="00AF1E46">
              <w:rPr>
                <w:lang w:val="en-US"/>
              </w:rPr>
              <w:t>RedCap</w:t>
            </w:r>
            <w:proofErr w:type="spellEnd"/>
            <w:r w:rsidRPr="00AF1E46">
              <w:rPr>
                <w:lang w:val="en-US"/>
              </w:rPr>
              <w:t xml:space="preserve"> UE in </w:t>
            </w:r>
            <w:proofErr w:type="spellStart"/>
            <w:r w:rsidRPr="00AF1E46">
              <w:rPr>
                <w:lang w:val="en-US"/>
              </w:rPr>
              <w:t>FR1</w:t>
            </w:r>
            <w:proofErr w:type="spellEnd"/>
            <w:r w:rsidRPr="00AF1E46">
              <w:rPr>
                <w:lang w:val="en-US"/>
              </w:rPr>
              <w:t xml:space="preserve"> </w:t>
            </w:r>
            <w:proofErr w:type="spellStart"/>
            <w:r w:rsidRPr="00AF1E46">
              <w:rPr>
                <w:lang w:val="en-US"/>
              </w:rPr>
              <w:t>FDD</w:t>
            </w:r>
            <w:proofErr w:type="spellEnd"/>
            <w:r w:rsidRPr="00AF1E46">
              <w:rPr>
                <w:lang w:val="en-US"/>
              </w:rPr>
              <w:t xml:space="preserve">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 xml:space="preserve">Option 1: </w:t>
            </w:r>
            <w:proofErr w:type="spellStart"/>
            <w:r>
              <w:rPr>
                <w:lang w:val="en-US"/>
              </w:rPr>
              <w:t>1Rx</w:t>
            </w:r>
            <w:proofErr w:type="spellEnd"/>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proofErr w:type="spellStart"/>
            <w:r>
              <w:rPr>
                <w:rFonts w:eastAsia="DengXian"/>
                <w:lang w:val="en-US" w:eastAsia="zh-CN"/>
              </w:rPr>
              <w:t>CMCC</w:t>
            </w:r>
            <w:proofErr w:type="spellEnd"/>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w:t>
            </w:r>
            <w:proofErr w:type="spellStart"/>
            <w:r>
              <w:rPr>
                <w:lang w:val="en-US"/>
              </w:rPr>
              <w:t>RedCap</w:t>
            </w:r>
            <w:proofErr w:type="spellEnd"/>
            <w:r>
              <w:rPr>
                <w:lang w:val="en-US"/>
              </w:rPr>
              <w:t xml:space="preserve">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w:t>
            </w:r>
            <w:proofErr w:type="gramStart"/>
            <w:r>
              <w:rPr>
                <w:lang w:val="en-US"/>
              </w:rPr>
              <w:t>are</w:t>
            </w:r>
            <w:proofErr w:type="gramEnd"/>
            <w:r>
              <w:rPr>
                <w:lang w:val="en-US"/>
              </w:rPr>
              <w:t xml:space="preserv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w:t>
            </w:r>
            <w:proofErr w:type="spellStart"/>
            <w:r w:rsidRPr="007A7C8C">
              <w:rPr>
                <w:lang w:val="en-US"/>
              </w:rPr>
              <w:t>RedCap</w:t>
            </w:r>
            <w:proofErr w:type="spellEnd"/>
            <w:r w:rsidRPr="007A7C8C">
              <w:rPr>
                <w:lang w:val="en-US"/>
              </w:rPr>
              <w:t xml:space="preserve"> </w:t>
            </w:r>
            <w:proofErr w:type="spellStart"/>
            <w:r w:rsidRPr="007A7C8C">
              <w:rPr>
                <w:lang w:val="en-US"/>
              </w:rPr>
              <w:t>FR1</w:t>
            </w:r>
            <w:proofErr w:type="spellEnd"/>
            <w:r w:rsidRPr="007A7C8C">
              <w:rPr>
                <w:lang w:val="en-US"/>
              </w:rPr>
              <w:t xml:space="preserve"> </w:t>
            </w:r>
            <w:proofErr w:type="spellStart"/>
            <w:r w:rsidRPr="007A7C8C">
              <w:rPr>
                <w:lang w:val="en-US"/>
              </w:rPr>
              <w:t>FDD</w:t>
            </w:r>
            <w:proofErr w:type="spellEnd"/>
            <w:r w:rsidRPr="007A7C8C">
              <w:rPr>
                <w:lang w:val="en-US"/>
              </w:rPr>
              <w:t xml:space="preserve"> </w:t>
            </w:r>
            <w:proofErr w:type="spellStart"/>
            <w:r w:rsidRPr="007A7C8C">
              <w:rPr>
                <w:lang w:val="en-US"/>
              </w:rPr>
              <w:t>UEs</w:t>
            </w:r>
            <w:proofErr w:type="spellEnd"/>
            <w:r w:rsidRPr="007A7C8C">
              <w:rPr>
                <w:lang w:val="en-US"/>
              </w:rPr>
              <w:t xml:space="preserve">.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lastRenderedPageBreak/>
              <w:t xml:space="preserve">A few </w:t>
            </w:r>
            <w:r w:rsidR="00AE3BE4">
              <w:rPr>
                <w:lang w:val="en-US"/>
              </w:rPr>
              <w:t>responses</w:t>
            </w:r>
            <w:r w:rsidRPr="007A7C8C">
              <w:rPr>
                <w:lang w:val="en-US"/>
              </w:rPr>
              <w:t xml:space="preserve"> have indicated that in certain </w:t>
            </w:r>
            <w:proofErr w:type="spellStart"/>
            <w:r w:rsidRPr="007A7C8C">
              <w:rPr>
                <w:lang w:val="en-US"/>
              </w:rPr>
              <w:t>FDD</w:t>
            </w:r>
            <w:proofErr w:type="spellEnd"/>
            <w:r w:rsidRPr="007A7C8C">
              <w:rPr>
                <w:lang w:val="en-US"/>
              </w:rPr>
              <w:t xml:space="preserve"> bands</w:t>
            </w:r>
            <w:r w:rsidRPr="007A7C8C">
              <w:rPr>
                <w:lang w:eastAsia="ja-JP"/>
              </w:rPr>
              <w:t xml:space="preserve"> the NR UE is required to be equipped with 4 Rx, unlike the reference </w:t>
            </w:r>
            <w:proofErr w:type="spellStart"/>
            <w:r w:rsidRPr="007A7C8C">
              <w:rPr>
                <w:lang w:eastAsia="ja-JP"/>
              </w:rPr>
              <w:t>FDD</w:t>
            </w:r>
            <w:proofErr w:type="spellEnd"/>
            <w:r w:rsidRPr="007A7C8C">
              <w:rPr>
                <w:lang w:eastAsia="ja-JP"/>
              </w:rPr>
              <w:t xml:space="preserve">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D086A">
            <w:pPr>
              <w:pStyle w:val="ListParagraph"/>
              <w:numPr>
                <w:ilvl w:val="0"/>
                <w:numId w:val="36"/>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w:t>
            </w:r>
            <w:proofErr w:type="spellStart"/>
            <w:r w:rsidRPr="007A7C8C">
              <w:rPr>
                <w:rFonts w:ascii="Times New Roman" w:hAnsi="Times New Roman" w:cs="Times New Roman"/>
                <w:sz w:val="20"/>
                <w:szCs w:val="20"/>
                <w:lang w:val="en-US"/>
              </w:rPr>
              <w:t>FR1</w:t>
            </w:r>
            <w:proofErr w:type="spellEnd"/>
            <w:r w:rsidRPr="007A7C8C">
              <w:rPr>
                <w:rFonts w:ascii="Times New Roman" w:hAnsi="Times New Roman" w:cs="Times New Roman"/>
                <w:sz w:val="20"/>
                <w:szCs w:val="20"/>
                <w:lang w:val="en-US"/>
              </w:rPr>
              <w:t xml:space="preserve"> </w:t>
            </w:r>
            <w:proofErr w:type="spellStart"/>
            <w:r w:rsidRPr="007A7C8C">
              <w:rPr>
                <w:rFonts w:ascii="Times New Roman" w:hAnsi="Times New Roman" w:cs="Times New Roman"/>
                <w:sz w:val="20"/>
                <w:szCs w:val="20"/>
                <w:lang w:val="en-US"/>
              </w:rPr>
              <w:t>FDD</w:t>
            </w:r>
            <w:proofErr w:type="spellEnd"/>
            <w:r w:rsidRPr="007A7C8C">
              <w:rPr>
                <w:rFonts w:ascii="Times New Roman" w:hAnsi="Times New Roman" w:cs="Times New Roman"/>
                <w:sz w:val="20"/>
                <w:szCs w:val="20"/>
                <w:lang w:val="en-US"/>
              </w:rPr>
              <w:t xml:space="preserve">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w:t>
            </w:r>
            <w:proofErr w:type="spellStart"/>
            <w:r w:rsidRPr="007A7C8C">
              <w:rPr>
                <w:rFonts w:ascii="Times New Roman" w:hAnsi="Times New Roman" w:cs="Times New Roman"/>
                <w:sz w:val="20"/>
                <w:szCs w:val="20"/>
                <w:lang w:val="en-US"/>
              </w:rPr>
              <w:t>RedCap</w:t>
            </w:r>
            <w:proofErr w:type="spellEnd"/>
            <w:r w:rsidRPr="007A7C8C">
              <w:rPr>
                <w:rFonts w:ascii="Times New Roman" w:hAnsi="Times New Roman" w:cs="Times New Roman"/>
                <w:sz w:val="20"/>
                <w:szCs w:val="20"/>
                <w:lang w:val="en-US"/>
              </w:rPr>
              <w:t xml:space="preserve">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w:t>
            </w:r>
            <w:proofErr w:type="spellStart"/>
            <w:r w:rsidR="000317D9" w:rsidRPr="007A7C8C">
              <w:rPr>
                <w:rFonts w:ascii="Times New Roman" w:hAnsi="Times New Roman" w:cs="Times New Roman"/>
                <w:sz w:val="20"/>
                <w:szCs w:val="20"/>
                <w:lang w:val="en-US"/>
              </w:rPr>
              <w:t>RAN1</w:t>
            </w:r>
            <w:proofErr w:type="spellEnd"/>
            <w:r w:rsidR="000317D9" w:rsidRPr="007A7C8C">
              <w:rPr>
                <w:rFonts w:ascii="Times New Roman" w:hAnsi="Times New Roman" w:cs="Times New Roman"/>
                <w:sz w:val="20"/>
                <w:szCs w:val="20"/>
                <w:lang w:val="en-US"/>
              </w:rPr>
              <w:t xml:space="preserve">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lastRenderedPageBreak/>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proofErr w:type="spellStart"/>
            <w:r>
              <w:rPr>
                <w:rFonts w:eastAsia="DengXian" w:hint="eastAsia"/>
                <w:lang w:val="en-US" w:eastAsia="zh-CN"/>
              </w:rPr>
              <w:t>ZTE</w:t>
            </w:r>
            <w:proofErr w:type="spellEnd"/>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w:t>
            </w:r>
            <w:proofErr w:type="spellStart"/>
            <w:r>
              <w:rPr>
                <w:lang w:val="en-US"/>
              </w:rPr>
              <w:t>1Rx</w:t>
            </w:r>
            <w:proofErr w:type="spellEnd"/>
            <w:r>
              <w:rPr>
                <w:lang w:val="en-US"/>
              </w:rPr>
              <w:t xml:space="preserve">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w:t>
            </w:r>
            <w:proofErr w:type="spellStart"/>
            <w:r>
              <w:rPr>
                <w:lang w:val="en-US"/>
              </w:rPr>
              <w:t>1Rx</w:t>
            </w:r>
            <w:proofErr w:type="spellEnd"/>
            <w:r>
              <w:rPr>
                <w:lang w:val="en-US"/>
              </w:rPr>
              <w:t xml:space="preserve">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59"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proofErr w:type="spellStart"/>
            <w:r>
              <w:rPr>
                <w:rFonts w:eastAsia="DengXian"/>
                <w:lang w:val="en-US" w:eastAsia="zh-CN"/>
              </w:rPr>
              <w:t>FUTUREWEI2</w:t>
            </w:r>
            <w:proofErr w:type="spellEnd"/>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 xml:space="preserve">We still prefer later in this </w:t>
            </w:r>
            <w:proofErr w:type="gramStart"/>
            <w:r>
              <w:rPr>
                <w:rFonts w:eastAsia="DengXian"/>
                <w:lang w:val="en-US" w:eastAsia="zh-CN"/>
              </w:rPr>
              <w:t>meeting,</w:t>
            </w:r>
            <w:proofErr w:type="gramEnd"/>
            <w:r>
              <w:rPr>
                <w:rFonts w:eastAsia="DengXian"/>
                <w:lang w:val="en-US" w:eastAsia="zh-CN"/>
              </w:rPr>
              <w:t xml:space="preserve">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 xml:space="preserve">Nokia, </w:t>
            </w:r>
            <w:proofErr w:type="spellStart"/>
            <w:r>
              <w:rPr>
                <w:rFonts w:eastAsia="DengXian"/>
                <w:lang w:val="en-US" w:eastAsia="zh-CN"/>
              </w:rPr>
              <w:t>NSB</w:t>
            </w:r>
            <w:proofErr w:type="spellEnd"/>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 xml:space="preserve">OK with FL proposal. It does seem to be odd that we are drawing conclusions now based on only the complexity analysis (and not based on all aspects, including performance, spec impact </w:t>
            </w:r>
            <w:proofErr w:type="spellStart"/>
            <w:r w:rsidRPr="003A4429">
              <w:rPr>
                <w:rFonts w:eastAsia="DengXian"/>
                <w:lang w:val="en-US" w:eastAsia="zh-CN"/>
              </w:rPr>
              <w:t>etc</w:t>
            </w:r>
            <w:proofErr w:type="spellEnd"/>
            <w:r w:rsidRPr="003A4429">
              <w:rPr>
                <w:rFonts w:eastAsia="DengXian"/>
                <w:lang w:val="en-US" w:eastAsia="zh-CN"/>
              </w:rPr>
              <w:t>).</w:t>
            </w:r>
          </w:p>
        </w:tc>
      </w:tr>
      <w:tr w:rsidR="006262BD" w:rsidRPr="00AF1E46" w14:paraId="29E4C14D" w14:textId="77777777" w:rsidTr="006262BD">
        <w:tc>
          <w:tcPr>
            <w:tcW w:w="1479" w:type="dxa"/>
          </w:tcPr>
          <w:p w14:paraId="6DF9D78D" w14:textId="77777777" w:rsidR="006262BD" w:rsidRDefault="006262BD" w:rsidP="008E4BF2">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8E4BF2">
            <w:pPr>
              <w:tabs>
                <w:tab w:val="left" w:pos="551"/>
              </w:tabs>
              <w:jc w:val="both"/>
              <w:rPr>
                <w:lang w:val="en-US" w:eastAsia="ko-KR"/>
              </w:rPr>
            </w:pPr>
            <w:r>
              <w:rPr>
                <w:lang w:val="en-US" w:eastAsia="ko-KR"/>
              </w:rPr>
              <w:t>Y</w:t>
            </w:r>
          </w:p>
        </w:tc>
        <w:tc>
          <w:tcPr>
            <w:tcW w:w="1397" w:type="dxa"/>
          </w:tcPr>
          <w:p w14:paraId="3D9E6FB9" w14:textId="77777777" w:rsidR="006262BD" w:rsidRDefault="006262BD" w:rsidP="008E4BF2">
            <w:pPr>
              <w:jc w:val="both"/>
              <w:rPr>
                <w:lang w:val="en-US"/>
              </w:rPr>
            </w:pPr>
          </w:p>
        </w:tc>
        <w:tc>
          <w:tcPr>
            <w:tcW w:w="5383" w:type="dxa"/>
          </w:tcPr>
          <w:p w14:paraId="0230EC45" w14:textId="77777777" w:rsidR="006262BD" w:rsidRPr="00AF1E46" w:rsidRDefault="006262BD" w:rsidP="008E4BF2">
            <w:pPr>
              <w:jc w:val="both"/>
              <w:rPr>
                <w:lang w:val="en-US"/>
              </w:rPr>
            </w:pPr>
          </w:p>
        </w:tc>
      </w:tr>
      <w:tr w:rsidR="009F51F9" w:rsidRPr="00AF1E46" w14:paraId="39BBEFC7" w14:textId="77777777" w:rsidTr="006262BD">
        <w:tc>
          <w:tcPr>
            <w:tcW w:w="1479" w:type="dxa"/>
          </w:tcPr>
          <w:p w14:paraId="61ECCBF2" w14:textId="4CEFB2AD" w:rsidR="009F51F9" w:rsidRDefault="009F51F9" w:rsidP="008E4BF2">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8E4BF2">
            <w:pPr>
              <w:tabs>
                <w:tab w:val="left" w:pos="551"/>
              </w:tabs>
              <w:jc w:val="both"/>
              <w:rPr>
                <w:lang w:val="en-US" w:eastAsia="ko-KR"/>
              </w:rPr>
            </w:pPr>
            <w:r>
              <w:rPr>
                <w:lang w:val="en-US" w:eastAsia="ko-KR"/>
              </w:rPr>
              <w:t>Y</w:t>
            </w:r>
          </w:p>
        </w:tc>
        <w:tc>
          <w:tcPr>
            <w:tcW w:w="1397" w:type="dxa"/>
          </w:tcPr>
          <w:p w14:paraId="728F2D76" w14:textId="77777777" w:rsidR="009F51F9" w:rsidRDefault="009F51F9" w:rsidP="008E4BF2">
            <w:pPr>
              <w:jc w:val="both"/>
              <w:rPr>
                <w:lang w:val="en-US"/>
              </w:rPr>
            </w:pPr>
          </w:p>
        </w:tc>
        <w:tc>
          <w:tcPr>
            <w:tcW w:w="5383" w:type="dxa"/>
          </w:tcPr>
          <w:p w14:paraId="79CFF376" w14:textId="77777777" w:rsidR="009F51F9" w:rsidRPr="00AF1E46" w:rsidRDefault="009F51F9" w:rsidP="008E4BF2">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proofErr w:type="spellStart"/>
      <w:r w:rsidR="00766CDA" w:rsidRPr="000962AC">
        <w:rPr>
          <w:bCs/>
        </w:rPr>
        <w:t>FR1</w:t>
      </w:r>
      <w:proofErr w:type="spellEnd"/>
      <w:r w:rsidR="00766CDA" w:rsidRPr="000962AC">
        <w:rPr>
          <w:bCs/>
        </w:rPr>
        <w:t xml:space="preserve"> </w:t>
      </w:r>
      <w:proofErr w:type="spellStart"/>
      <w:r w:rsidR="00A36F3F" w:rsidRPr="000962AC">
        <w:rPr>
          <w:bCs/>
        </w:rPr>
        <w:t>T</w:t>
      </w:r>
      <w:r w:rsidR="00766CDA" w:rsidRPr="000962AC">
        <w:rPr>
          <w:bCs/>
        </w:rPr>
        <w:t>DD</w:t>
      </w:r>
      <w:proofErr w:type="spellEnd"/>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lastRenderedPageBreak/>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w:t>
      </w:r>
      <w:proofErr w:type="spellStart"/>
      <w:r w:rsidR="00E01613" w:rsidRPr="000962AC">
        <w:rPr>
          <w:b/>
          <w:bCs/>
        </w:rPr>
        <w:t>RedCap</w:t>
      </w:r>
      <w:proofErr w:type="spellEnd"/>
      <w:r w:rsidR="00E01613" w:rsidRPr="000962AC">
        <w:rPr>
          <w:b/>
          <w:bCs/>
        </w:rPr>
        <w:t xml:space="preserve"> </w:t>
      </w:r>
      <w:proofErr w:type="spellStart"/>
      <w:r w:rsidR="00E01613" w:rsidRPr="000962AC">
        <w:rPr>
          <w:b/>
          <w:bCs/>
        </w:rPr>
        <w:t>FR1</w:t>
      </w:r>
      <w:proofErr w:type="spellEnd"/>
      <w:r w:rsidR="00E01613" w:rsidRPr="000962AC">
        <w:rPr>
          <w:b/>
          <w:bCs/>
        </w:rPr>
        <w:t xml:space="preserve"> </w:t>
      </w:r>
      <w:proofErr w:type="spellStart"/>
      <w:r w:rsidR="000D6372" w:rsidRPr="000962AC">
        <w:rPr>
          <w:b/>
          <w:bCs/>
        </w:rPr>
        <w:t>T</w:t>
      </w:r>
      <w:r w:rsidR="00E01613" w:rsidRPr="000962AC">
        <w:rPr>
          <w:b/>
          <w:bCs/>
        </w:rPr>
        <w:t>DD</w:t>
      </w:r>
      <w:proofErr w:type="spellEnd"/>
      <w:r w:rsidR="00E01613" w:rsidRPr="000962AC">
        <w:rPr>
          <w:b/>
          <w:bCs/>
        </w:rPr>
        <w:t xml:space="preserve"> </w:t>
      </w:r>
      <w:proofErr w:type="spellStart"/>
      <w:r w:rsidR="00E01613" w:rsidRPr="000962AC">
        <w:rPr>
          <w:b/>
          <w:bCs/>
        </w:rPr>
        <w:t>UEs</w:t>
      </w:r>
      <w:proofErr w:type="spellEnd"/>
      <w:r w:rsidR="00E01613"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w:t>
            </w:r>
            <w:proofErr w:type="spellStart"/>
            <w:r w:rsidRPr="000125E6">
              <w:rPr>
                <w:lang w:val="en-US"/>
              </w:rPr>
              <w:t>RedCap</w:t>
            </w:r>
            <w:proofErr w:type="spellEnd"/>
            <w:r w:rsidRPr="000125E6">
              <w:rPr>
                <w:lang w:val="en-US"/>
              </w:rPr>
              <w:t xml:space="preserve"> UE in </w:t>
            </w:r>
            <w:proofErr w:type="spellStart"/>
            <w:r w:rsidRPr="000125E6">
              <w:rPr>
                <w:lang w:val="en-US"/>
              </w:rPr>
              <w:t>FR1</w:t>
            </w:r>
            <w:proofErr w:type="spellEnd"/>
            <w:r w:rsidRPr="000125E6">
              <w:rPr>
                <w:lang w:val="en-US"/>
              </w:rPr>
              <w:t xml:space="preserve"> </w:t>
            </w:r>
            <w:proofErr w:type="spellStart"/>
            <w:r>
              <w:rPr>
                <w:lang w:val="en-US"/>
              </w:rPr>
              <w:t>T</w:t>
            </w:r>
            <w:r w:rsidRPr="000125E6">
              <w:rPr>
                <w:lang w:val="en-US"/>
              </w:rPr>
              <w:t>DD</w:t>
            </w:r>
            <w:proofErr w:type="spellEnd"/>
            <w:r w:rsidRPr="000125E6">
              <w:rPr>
                <w:lang w:val="en-US"/>
              </w:rPr>
              <w:t xml:space="preserve">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w:t>
            </w:r>
            <w:proofErr w:type="spellStart"/>
            <w:r w:rsidR="002622A5" w:rsidRPr="002622A5">
              <w:rPr>
                <w:lang w:val="en-US"/>
              </w:rPr>
              <w:t>R17</w:t>
            </w:r>
            <w:proofErr w:type="spellEnd"/>
            <w:r w:rsidR="002622A5" w:rsidRPr="002622A5">
              <w:rPr>
                <w:lang w:val="en-US"/>
              </w:rPr>
              <w:t xml:space="preserve"> </w:t>
            </w:r>
            <w:proofErr w:type="spellStart"/>
            <w:r w:rsidR="002622A5" w:rsidRPr="002622A5">
              <w:rPr>
                <w:lang w:val="en-US"/>
              </w:rPr>
              <w:t>RedCap</w:t>
            </w:r>
            <w:proofErr w:type="spellEnd"/>
            <w:r w:rsidR="002622A5" w:rsidRPr="002622A5">
              <w:rPr>
                <w:lang w:val="en-US"/>
              </w:rPr>
              <w:t xml:space="preserve"> devices.</w:t>
            </w:r>
          </w:p>
          <w:p w14:paraId="564A7E9A" w14:textId="4AA71EC0" w:rsidR="002622A5" w:rsidRPr="000962AC" w:rsidRDefault="002622A5" w:rsidP="000962AC">
            <w:pPr>
              <w:jc w:val="both"/>
              <w:rPr>
                <w:lang w:val="en-US"/>
              </w:rPr>
            </w:pPr>
            <w:r>
              <w:rPr>
                <w:lang w:val="en-US"/>
              </w:rPr>
              <w:t xml:space="preserve">For 1 RX wearable UE deployed in </w:t>
            </w:r>
            <w:proofErr w:type="spellStart"/>
            <w:r>
              <w:rPr>
                <w:lang w:val="en-US"/>
              </w:rPr>
              <w:t>TDD</w:t>
            </w:r>
            <w:proofErr w:type="spellEnd"/>
            <w:r>
              <w:rPr>
                <w:lang w:val="en-US"/>
              </w:rPr>
              <w:t xml:space="preserve"> band, it is worth noting that the antenna efficiency loss (3 </w:t>
            </w:r>
            <w:proofErr w:type="gramStart"/>
            <w:r>
              <w:rPr>
                <w:lang w:val="en-US"/>
              </w:rPr>
              <w:t>dB)  due</w:t>
            </w:r>
            <w:proofErr w:type="gramEnd"/>
            <w:r>
              <w:rPr>
                <w:lang w:val="en-US"/>
              </w:rPr>
              <w:t xml:space="preserv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proofErr w:type="spellStart"/>
            <w:r>
              <w:rPr>
                <w:lang w:val="en-US" w:eastAsia="ko-KR"/>
              </w:rPr>
              <w:t>FUTUREWEI</w:t>
            </w:r>
            <w:proofErr w:type="spellEnd"/>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w:t>
            </w:r>
            <w:proofErr w:type="spellStart"/>
            <w:r>
              <w:rPr>
                <w:lang w:val="en-US"/>
              </w:rPr>
              <w:t>2RX</w:t>
            </w:r>
            <w:proofErr w:type="spellEnd"/>
            <w:r>
              <w:rPr>
                <w:lang w:val="en-US"/>
              </w:rPr>
              <w:t xml:space="preserve">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 xml:space="preserve">n bands which require </w:t>
            </w:r>
            <w:proofErr w:type="spellStart"/>
            <w:r w:rsidRPr="009738E2">
              <w:rPr>
                <w:lang w:val="en-US"/>
              </w:rPr>
              <w:t>4R</w:t>
            </w:r>
            <w:proofErr w:type="spellEnd"/>
            <w:r w:rsidRPr="009738E2">
              <w:rPr>
                <w:lang w:val="en-US"/>
              </w:rPr>
              <w:t xml:space="preserve">, </w:t>
            </w:r>
            <w:proofErr w:type="spellStart"/>
            <w:r w:rsidRPr="009738E2">
              <w:rPr>
                <w:lang w:val="en-US"/>
              </w:rPr>
              <w:t>1R</w:t>
            </w:r>
            <w:proofErr w:type="spellEnd"/>
            <w:r w:rsidRPr="009738E2">
              <w:rPr>
                <w:lang w:val="en-US"/>
              </w:rPr>
              <w:t xml:space="preserve">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w:t>
            </w:r>
            <w:proofErr w:type="gramStart"/>
            <w:r>
              <w:rPr>
                <w:rFonts w:eastAsia="DengXian" w:hint="eastAsia"/>
                <w:lang w:val="en-US" w:eastAsia="zh-CN"/>
              </w:rPr>
              <w:t xml:space="preserve">some kind of </w:t>
            </w:r>
            <w:proofErr w:type="spellStart"/>
            <w:r>
              <w:rPr>
                <w:rFonts w:eastAsia="DengXian" w:hint="eastAsia"/>
                <w:lang w:val="en-US" w:eastAsia="zh-CN"/>
              </w:rPr>
              <w:t>RedCap</w:t>
            </w:r>
            <w:proofErr w:type="spellEnd"/>
            <w:proofErr w:type="gramEnd"/>
            <w:r>
              <w:rPr>
                <w:rFonts w:eastAsia="DengXian" w:hint="eastAsia"/>
                <w:lang w:val="en-US" w:eastAsia="zh-CN"/>
              </w:rPr>
              <w:t xml:space="preserve">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w:t>
            </w:r>
            <w:proofErr w:type="spellStart"/>
            <w:r>
              <w:rPr>
                <w:rFonts w:eastAsia="DengXian" w:hint="eastAsia"/>
                <w:lang w:val="en-US" w:eastAsia="zh-CN"/>
              </w:rPr>
              <w:t>150Mbps</w:t>
            </w:r>
            <w:proofErr w:type="spellEnd"/>
            <w:r>
              <w:rPr>
                <w:rFonts w:eastAsia="DengXian" w:hint="eastAsia"/>
                <w:lang w:val="en-US" w:eastAsia="zh-CN"/>
              </w:rPr>
              <w:t xml:space="preserve"> with </w:t>
            </w:r>
            <w:r w:rsidR="000F1712">
              <w:rPr>
                <w:rFonts w:eastAsia="DengXian" w:hint="eastAsia"/>
                <w:lang w:val="en-US" w:eastAsia="zh-CN"/>
              </w:rPr>
              <w:t xml:space="preserve">a BW of </w:t>
            </w:r>
            <w:proofErr w:type="spellStart"/>
            <w:r>
              <w:rPr>
                <w:rFonts w:eastAsia="DengXian" w:hint="eastAsia"/>
                <w:lang w:val="en-US" w:eastAsia="zh-CN"/>
              </w:rPr>
              <w:t>20MHz</w:t>
            </w:r>
            <w:proofErr w:type="spellEnd"/>
            <w:r>
              <w:rPr>
                <w:rFonts w:eastAsia="DengXian" w:hint="eastAsia"/>
                <w:lang w:val="en-US" w:eastAsia="zh-CN"/>
              </w:rPr>
              <w:t xml:space="preserve">. A UE vendor can choose 1 </w:t>
            </w:r>
            <w:proofErr w:type="gramStart"/>
            <w:r>
              <w:rPr>
                <w:rFonts w:eastAsia="DengXian" w:hint="eastAsia"/>
                <w:lang w:val="en-US" w:eastAsia="zh-CN"/>
              </w:rPr>
              <w:t>Rx</w:t>
            </w:r>
            <w:proofErr w:type="gramEnd"/>
            <w:r>
              <w:rPr>
                <w:rFonts w:eastAsia="DengXian" w:hint="eastAsia"/>
                <w:lang w:val="en-US" w:eastAsia="zh-CN"/>
              </w:rPr>
              <w:t xml:space="preserve">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 xml:space="preserve">ption 1: </w:t>
            </w:r>
            <w:proofErr w:type="spellStart"/>
            <w:r>
              <w:rPr>
                <w:rFonts w:eastAsia="DengXian"/>
                <w:lang w:val="en-US" w:eastAsia="zh-CN"/>
              </w:rPr>
              <w:t>1Rx</w:t>
            </w:r>
            <w:proofErr w:type="spellEnd"/>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earable devices are required to support multiple frequency bands globally, including both </w:t>
            </w:r>
            <w:proofErr w:type="spellStart"/>
            <w:r>
              <w:rPr>
                <w:rFonts w:eastAsia="DengXian"/>
                <w:lang w:val="en-US" w:eastAsia="zh-CN"/>
              </w:rPr>
              <w:t>FDD</w:t>
            </w:r>
            <w:proofErr w:type="spellEnd"/>
            <w:r>
              <w:rPr>
                <w:rFonts w:eastAsia="DengXian"/>
                <w:lang w:val="en-US" w:eastAsia="zh-CN"/>
              </w:rPr>
              <w:t xml:space="preserve"> and </w:t>
            </w:r>
            <w:proofErr w:type="spellStart"/>
            <w:r>
              <w:rPr>
                <w:rFonts w:eastAsia="DengXian"/>
                <w:lang w:val="en-US" w:eastAsia="zh-CN"/>
              </w:rPr>
              <w:t>TDD</w:t>
            </w:r>
            <w:proofErr w:type="spellEnd"/>
            <w:r>
              <w:rPr>
                <w:rFonts w:eastAsia="DengXian"/>
                <w:lang w:val="en-US" w:eastAsia="zh-CN"/>
              </w:rPr>
              <w:t xml:space="preserve"> bands. Having the </w:t>
            </w:r>
            <w:proofErr w:type="spellStart"/>
            <w:r>
              <w:rPr>
                <w:rFonts w:eastAsia="DengXian"/>
                <w:lang w:val="en-US" w:eastAsia="zh-CN"/>
              </w:rPr>
              <w:t>1Rx</w:t>
            </w:r>
            <w:proofErr w:type="spellEnd"/>
            <w:r>
              <w:rPr>
                <w:rFonts w:eastAsia="DengXian"/>
                <w:lang w:val="en-US" w:eastAsia="zh-CN"/>
              </w:rPr>
              <w:t xml:space="preserve">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 xml:space="preserve">Agree with Qualcomm that </w:t>
            </w:r>
            <w:proofErr w:type="spellStart"/>
            <w:r>
              <w:rPr>
                <w:rFonts w:eastAsia="DengXian"/>
                <w:lang w:val="en-US" w:eastAsia="zh-CN"/>
              </w:rPr>
              <w:t>1Rx</w:t>
            </w:r>
            <w:proofErr w:type="spellEnd"/>
            <w:r>
              <w:rPr>
                <w:rFonts w:eastAsia="DengXian"/>
                <w:lang w:val="en-US" w:eastAsia="zh-CN"/>
              </w:rPr>
              <w:t xml:space="preserve"> should be the minimum capability for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UEs</w:t>
            </w:r>
            <w:proofErr w:type="spellEnd"/>
            <w:r>
              <w:rPr>
                <w:rFonts w:eastAsia="DengXian"/>
                <w:lang w:val="en-US" w:eastAsia="zh-CN"/>
              </w:rPr>
              <w:t xml:space="preserve"> and </w:t>
            </w:r>
            <w:proofErr w:type="spellStart"/>
            <w:r>
              <w:rPr>
                <w:rFonts w:eastAsia="DengXian"/>
                <w:lang w:val="en-US" w:eastAsia="zh-CN"/>
              </w:rPr>
              <w:t>2Rx</w:t>
            </w:r>
            <w:proofErr w:type="spellEnd"/>
            <w:r>
              <w:rPr>
                <w:rFonts w:eastAsia="DengXian"/>
                <w:lang w:val="en-US" w:eastAsia="zh-CN"/>
              </w:rPr>
              <w:t xml:space="preserve">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proofErr w:type="spellStart"/>
            <w:r>
              <w:rPr>
                <w:rFonts w:hint="eastAsia"/>
                <w:lang w:val="en-US" w:eastAsia="zh-CN"/>
              </w:rPr>
              <w:t>1Rx</w:t>
            </w:r>
            <w:proofErr w:type="spellEnd"/>
            <w:r>
              <w:rPr>
                <w:rFonts w:hint="eastAsia"/>
                <w:lang w:val="en-US" w:eastAsia="zh-CN"/>
              </w:rPr>
              <w:t xml:space="preserve">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proofErr w:type="spellStart"/>
            <w:r>
              <w:rPr>
                <w:rFonts w:hint="eastAsia"/>
                <w:lang w:val="en-US" w:eastAsia="zh-CN"/>
              </w:rPr>
              <w:t>1Rx</w:t>
            </w:r>
            <w:proofErr w:type="spellEnd"/>
            <w:r>
              <w:rPr>
                <w:rFonts w:hint="eastAsia"/>
                <w:lang w:val="en-US" w:eastAsia="zh-CN"/>
              </w:rPr>
              <w:t xml:space="preserve">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w:t>
            </w:r>
            <w:proofErr w:type="spellStart"/>
            <w:r>
              <w:rPr>
                <w:rFonts w:hint="eastAsia"/>
                <w:lang w:val="en-US" w:eastAsia="zh-CN"/>
              </w:rPr>
              <w:t>2Rx</w:t>
            </w:r>
            <w:proofErr w:type="spellEnd"/>
            <w:r>
              <w:rPr>
                <w:rFonts w:hint="eastAsia"/>
                <w:lang w:val="en-US" w:eastAsia="zh-CN"/>
              </w:rPr>
              <w:t xml:space="preserve"> can be used.</w:t>
            </w:r>
          </w:p>
          <w:p w14:paraId="632DC499" w14:textId="77777777" w:rsidR="005B6AEE" w:rsidRDefault="005B6AEE" w:rsidP="00761398">
            <w:pPr>
              <w:jc w:val="both"/>
              <w:rPr>
                <w:lang w:val="en-US" w:eastAsia="zh-CN"/>
              </w:rPr>
            </w:pPr>
            <w:proofErr w:type="spellStart"/>
            <w:r>
              <w:rPr>
                <w:lang w:val="en-US" w:eastAsia="zh-CN"/>
              </w:rPr>
              <w:t>1RX</w:t>
            </w:r>
            <w:proofErr w:type="spellEnd"/>
            <w:r>
              <w:rPr>
                <w:lang w:val="en-US" w:eastAsia="zh-CN"/>
              </w:rPr>
              <w:t xml:space="preserve">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proofErr w:type="spellStart"/>
            <w:r>
              <w:rPr>
                <w:lang w:val="en-US" w:eastAsia="zh-CN"/>
              </w:rPr>
              <w:t>1RX</w:t>
            </w:r>
            <w:proofErr w:type="spellEnd"/>
            <w:r>
              <w:rPr>
                <w:lang w:val="en-US" w:eastAsia="zh-CN"/>
              </w:rPr>
              <w:t xml:space="preserve"> -&gt; 1 MIMO layer (baseline)</w:t>
            </w:r>
          </w:p>
          <w:p w14:paraId="50F07AFA" w14:textId="2C2F2590" w:rsidR="005B6AEE" w:rsidRDefault="005B6AEE" w:rsidP="00AA2318">
            <w:pPr>
              <w:jc w:val="both"/>
              <w:rPr>
                <w:rFonts w:eastAsia="DengXian"/>
                <w:lang w:val="en-US" w:eastAsia="zh-CN"/>
              </w:rPr>
            </w:pPr>
            <w:proofErr w:type="spellStart"/>
            <w:r>
              <w:rPr>
                <w:lang w:val="en-US" w:eastAsia="zh-CN"/>
              </w:rPr>
              <w:t>2RX</w:t>
            </w:r>
            <w:proofErr w:type="spellEnd"/>
            <w:r>
              <w:rPr>
                <w:lang w:val="en-US" w:eastAsia="zh-CN"/>
              </w:rPr>
              <w:t xml:space="preserve">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w:t>
            </w:r>
            <w:proofErr w:type="spellStart"/>
            <w:r>
              <w:rPr>
                <w:lang w:val="en-US" w:eastAsia="ko-KR"/>
              </w:rPr>
              <w:t>FR1</w:t>
            </w:r>
            <w:proofErr w:type="spellEnd"/>
            <w:r>
              <w:rPr>
                <w:lang w:val="en-US" w:eastAsia="ko-KR"/>
              </w:rPr>
              <w:t xml:space="preserve"> (b/w </w:t>
            </w:r>
            <w:proofErr w:type="spellStart"/>
            <w:r>
              <w:rPr>
                <w:lang w:val="en-US" w:eastAsia="ko-KR"/>
              </w:rPr>
              <w:t>FDD</w:t>
            </w:r>
            <w:proofErr w:type="spellEnd"/>
            <w:r>
              <w:rPr>
                <w:lang w:val="en-US" w:eastAsia="ko-KR"/>
              </w:rPr>
              <w:t xml:space="preserve"> and </w:t>
            </w:r>
            <w:proofErr w:type="spellStart"/>
            <w:r>
              <w:rPr>
                <w:lang w:val="en-US" w:eastAsia="ko-KR"/>
              </w:rPr>
              <w:t>TDD</w:t>
            </w:r>
            <w:proofErr w:type="spellEnd"/>
            <w:r>
              <w:rPr>
                <w:lang w:val="en-US" w:eastAsia="ko-KR"/>
              </w:rPr>
              <w:t xml:space="preserve">, or b/w low and high frequency bands) is needed as the </w:t>
            </w:r>
            <w:r w:rsidRPr="00026D29">
              <w:rPr>
                <w:lang w:val="en-US" w:eastAsia="ko-KR"/>
              </w:rPr>
              <w:t>low-end wearables and sensors</w:t>
            </w:r>
            <w:r>
              <w:rPr>
                <w:lang w:val="en-US" w:eastAsia="ko-KR"/>
              </w:rPr>
              <w:t xml:space="preserve"> which would have the most benefits from </w:t>
            </w:r>
            <w:proofErr w:type="spellStart"/>
            <w:r>
              <w:rPr>
                <w:lang w:val="en-US" w:eastAsia="ko-KR"/>
              </w:rPr>
              <w:t>1Rx</w:t>
            </w:r>
            <w:proofErr w:type="spellEnd"/>
            <w:r>
              <w:rPr>
                <w:lang w:val="en-US" w:eastAsia="ko-KR"/>
              </w:rPr>
              <w:t xml:space="preserve"> will need to be deployed in the entire NR operating bands in </w:t>
            </w:r>
            <w:proofErr w:type="spellStart"/>
            <w:r>
              <w:rPr>
                <w:lang w:val="en-US" w:eastAsia="ko-KR"/>
              </w:rPr>
              <w:t>FR1</w:t>
            </w:r>
            <w:proofErr w:type="spellEnd"/>
            <w:r>
              <w:rPr>
                <w:lang w:val="en-US" w:eastAsia="ko-KR"/>
              </w:rPr>
              <w:t>.</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proofErr w:type="spellStart"/>
            <w:r>
              <w:rPr>
                <w:rFonts w:eastAsia="DengXian" w:hint="eastAsia"/>
                <w:lang w:val="en-US" w:eastAsia="zh-CN"/>
              </w:rPr>
              <w:t>1</w:t>
            </w:r>
            <w:r>
              <w:rPr>
                <w:rFonts w:eastAsia="DengXian"/>
                <w:lang w:val="en-US" w:eastAsia="zh-CN"/>
              </w:rPr>
              <w:t>Rx</w:t>
            </w:r>
            <w:proofErr w:type="spellEnd"/>
            <w:r>
              <w:rPr>
                <w:rFonts w:eastAsia="DengXian"/>
                <w:lang w:val="en-US" w:eastAsia="zh-CN"/>
              </w:rPr>
              <w:t xml:space="preserve">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w:t>
            </w:r>
            <w:proofErr w:type="spellStart"/>
            <w:r>
              <w:rPr>
                <w:rFonts w:eastAsia="DengXian"/>
                <w:lang w:val="en-US" w:eastAsia="zh-CN"/>
              </w:rPr>
              <w:t>RedCap</w:t>
            </w:r>
            <w:proofErr w:type="spellEnd"/>
            <w:r>
              <w:rPr>
                <w:rFonts w:eastAsia="DengXian"/>
                <w:lang w:val="en-US" w:eastAsia="zh-CN"/>
              </w:rPr>
              <w:t xml:space="preserve">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proofErr w:type="spellStart"/>
            <w:r>
              <w:rPr>
                <w:rFonts w:hint="eastAsia"/>
                <w:lang w:val="en-US" w:eastAsia="zh-CN"/>
              </w:rPr>
              <w:lastRenderedPageBreak/>
              <w:t>ZTE</w:t>
            </w:r>
            <w:proofErr w:type="spellEnd"/>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w:t>
            </w:r>
            <w:proofErr w:type="spellStart"/>
            <w:r>
              <w:rPr>
                <w:lang w:val="en-US" w:eastAsia="zh-CN"/>
              </w:rPr>
              <w:t>FR1</w:t>
            </w:r>
            <w:proofErr w:type="spellEnd"/>
            <w:r>
              <w:rPr>
                <w:lang w:val="en-US" w:eastAsia="zh-CN"/>
              </w:rPr>
              <w:t xml:space="preserve"> </w:t>
            </w:r>
            <w:proofErr w:type="spellStart"/>
            <w:r>
              <w:rPr>
                <w:lang w:val="en-US" w:eastAsia="zh-CN"/>
              </w:rPr>
              <w:t>FDD</w:t>
            </w:r>
            <w:proofErr w:type="spellEnd"/>
            <w:r>
              <w:rPr>
                <w:lang w:val="en-US" w:eastAsia="zh-CN"/>
              </w:rPr>
              <w:t>.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 xml:space="preserve">Nokia, </w:t>
            </w:r>
            <w:proofErr w:type="spellStart"/>
            <w:r>
              <w:rPr>
                <w:lang w:val="en-US" w:eastAsia="ko-KR"/>
              </w:rPr>
              <w:t>NSB</w:t>
            </w:r>
            <w:proofErr w:type="spellEnd"/>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proofErr w:type="spellStart"/>
            <w:r>
              <w:rPr>
                <w:lang w:val="en-US"/>
              </w:rPr>
              <w:t>1Rx</w:t>
            </w:r>
            <w:proofErr w:type="spellEnd"/>
            <w:r>
              <w:rPr>
                <w:lang w:val="en-US"/>
              </w:rPr>
              <w:t xml:space="preserve"> antenna for </w:t>
            </w:r>
            <w:proofErr w:type="spellStart"/>
            <w:r>
              <w:rPr>
                <w:lang w:val="en-US"/>
              </w:rPr>
              <w:t>FR1</w:t>
            </w:r>
            <w:proofErr w:type="spellEnd"/>
            <w:r>
              <w:rPr>
                <w:lang w:val="en-US"/>
              </w:rPr>
              <w:t xml:space="preserve"> </w:t>
            </w:r>
            <w:proofErr w:type="spellStart"/>
            <w:r>
              <w:rPr>
                <w:lang w:val="en-US"/>
              </w:rPr>
              <w:t>TDD</w:t>
            </w:r>
            <w:proofErr w:type="spellEnd"/>
            <w:r>
              <w:rPr>
                <w:lang w:val="en-US"/>
              </w:rPr>
              <w:t xml:space="preserve">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w:t>
            </w:r>
            <w:proofErr w:type="spellStart"/>
            <w:r>
              <w:rPr>
                <w:lang w:val="en-US" w:eastAsia="zh-CN"/>
              </w:rPr>
              <w:t>TDD</w:t>
            </w:r>
            <w:proofErr w:type="spellEnd"/>
            <w:r>
              <w:rPr>
                <w:lang w:val="en-US" w:eastAsia="zh-CN"/>
              </w:rPr>
              <w:t xml:space="preserve"> and </w:t>
            </w:r>
            <w:proofErr w:type="spellStart"/>
            <w:r>
              <w:rPr>
                <w:lang w:val="en-US" w:eastAsia="zh-CN"/>
              </w:rPr>
              <w:t>FDD</w:t>
            </w:r>
            <w:proofErr w:type="spellEnd"/>
            <w:r>
              <w:rPr>
                <w:lang w:val="en-US" w:eastAsia="zh-CN"/>
              </w:rPr>
              <w:t xml:space="preserve">. </w:t>
            </w:r>
            <w:r w:rsidR="007F5BE2">
              <w:rPr>
                <w:lang w:val="en-US" w:eastAsia="zh-CN"/>
              </w:rPr>
              <w:t xml:space="preserve">We need to support the same minimum number of </w:t>
            </w:r>
            <w:proofErr w:type="gramStart"/>
            <w:r w:rsidR="007F5BE2">
              <w:rPr>
                <w:lang w:val="en-US" w:eastAsia="zh-CN"/>
              </w:rPr>
              <w:t>antenna</w:t>
            </w:r>
            <w:proofErr w:type="gramEnd"/>
            <w:r w:rsidR="007F5BE2">
              <w:rPr>
                <w:lang w:val="en-US" w:eastAsia="zh-CN"/>
              </w:rPr>
              <w:t xml:space="preserve"> in </w:t>
            </w:r>
            <w:proofErr w:type="spellStart"/>
            <w:r w:rsidR="007F5BE2">
              <w:rPr>
                <w:lang w:val="en-US" w:eastAsia="zh-CN"/>
              </w:rPr>
              <w:t>FDD</w:t>
            </w:r>
            <w:proofErr w:type="spellEnd"/>
            <w:r w:rsidR="007F5BE2">
              <w:rPr>
                <w:lang w:val="en-US" w:eastAsia="zh-CN"/>
              </w:rPr>
              <w:t xml:space="preserve"> and </w:t>
            </w:r>
            <w:proofErr w:type="spellStart"/>
            <w:r w:rsidR="007F5BE2">
              <w:rPr>
                <w:lang w:val="en-US" w:eastAsia="zh-CN"/>
              </w:rPr>
              <w:t>TDD</w:t>
            </w:r>
            <w:proofErr w:type="spellEnd"/>
            <w:r w:rsidR="007F5BE2">
              <w:rPr>
                <w:lang w:val="en-US" w:eastAsia="zh-CN"/>
              </w:rPr>
              <w:t xml:space="preserve">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w:t>
            </w:r>
            <w:proofErr w:type="spellStart"/>
            <w:r>
              <w:rPr>
                <w:lang w:val="en-US"/>
              </w:rPr>
              <w:t>TDD</w:t>
            </w:r>
            <w:proofErr w:type="spellEnd"/>
            <w:r>
              <w:rPr>
                <w:lang w:val="en-US"/>
              </w:rPr>
              <w:t xml:space="preserve"> bands, e.g. bands </w:t>
            </w:r>
            <w:proofErr w:type="spellStart"/>
            <w:r>
              <w:rPr>
                <w:lang w:val="en-US"/>
              </w:rPr>
              <w:t>n34</w:t>
            </w:r>
            <w:proofErr w:type="spellEnd"/>
            <w:r>
              <w:rPr>
                <w:lang w:val="en-US"/>
              </w:rPr>
              <w:t xml:space="preserve">, </w:t>
            </w:r>
            <w:proofErr w:type="spellStart"/>
            <w:r>
              <w:rPr>
                <w:lang w:val="en-US"/>
              </w:rPr>
              <w:t>n39</w:t>
            </w:r>
            <w:proofErr w:type="spellEnd"/>
            <w:r>
              <w:rPr>
                <w:lang w:val="en-US"/>
              </w:rPr>
              <w:t xml:space="preserve">, </w:t>
            </w:r>
            <w:proofErr w:type="spellStart"/>
            <w:r>
              <w:rPr>
                <w:lang w:val="en-US"/>
              </w:rPr>
              <w:t>n40</w:t>
            </w:r>
            <w:proofErr w:type="spellEnd"/>
            <w:r>
              <w:rPr>
                <w:lang w:val="en-US"/>
              </w:rPr>
              <w:t xml:space="preserve"> and </w:t>
            </w:r>
            <w:proofErr w:type="spellStart"/>
            <w:r>
              <w:rPr>
                <w:lang w:val="en-US"/>
              </w:rPr>
              <w:t>n48</w:t>
            </w:r>
            <w:proofErr w:type="spellEnd"/>
            <w:r>
              <w:rPr>
                <w:lang w:val="en-US"/>
              </w:rPr>
              <w:t xml:space="preserve">,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xml:space="preserve">. The TR should clarify that such exceptions exist, and that the intention is to capture only those </w:t>
            </w:r>
            <w:proofErr w:type="spellStart"/>
            <w:r>
              <w:rPr>
                <w:rFonts w:cs="Arial"/>
                <w:lang w:eastAsia="ja-JP"/>
              </w:rPr>
              <w:t>TDD</w:t>
            </w:r>
            <w:proofErr w:type="spellEnd"/>
            <w:r>
              <w:rPr>
                <w:rFonts w:cs="Arial"/>
                <w:lang w:eastAsia="ja-JP"/>
              </w:rPr>
              <w:t xml:space="preserve"> bands where the UE is required to be equipped with a minimum of 4 Rx antenna (ports). The band-specific Rx requirements must eventually be decided in </w:t>
            </w:r>
            <w:proofErr w:type="spellStart"/>
            <w:r>
              <w:rPr>
                <w:rFonts w:cs="Arial"/>
                <w:lang w:eastAsia="ja-JP"/>
              </w:rPr>
              <w:t>RAN4</w:t>
            </w:r>
            <w:proofErr w:type="spellEnd"/>
            <w:r>
              <w:rPr>
                <w:rFonts w:cs="Arial"/>
                <w:lang w:eastAsia="ja-JP"/>
              </w:rPr>
              <w:t>.</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w:t>
            </w:r>
            <w:proofErr w:type="spellStart"/>
            <w:r>
              <w:rPr>
                <w:lang w:val="en-US" w:eastAsia="zh-CN"/>
              </w:rPr>
              <w:t>FR1</w:t>
            </w:r>
            <w:proofErr w:type="spellEnd"/>
            <w:r>
              <w:rPr>
                <w:lang w:val="en-US" w:eastAsia="zh-CN"/>
              </w:rPr>
              <w:t xml:space="preserve"> </w:t>
            </w:r>
            <w:proofErr w:type="spellStart"/>
            <w:r>
              <w:rPr>
                <w:lang w:val="en-US" w:eastAsia="zh-CN"/>
              </w:rPr>
              <w:t>TDD</w:t>
            </w:r>
            <w:proofErr w:type="spellEnd"/>
            <w:r>
              <w:rPr>
                <w:lang w:val="en-US" w:eastAsia="zh-CN"/>
              </w:rPr>
              <w:t xml:space="preserve"> and </w:t>
            </w:r>
            <w:proofErr w:type="spellStart"/>
            <w:r>
              <w:rPr>
                <w:lang w:val="en-US" w:eastAsia="zh-CN"/>
              </w:rPr>
              <w:t>FDD</w:t>
            </w:r>
            <w:proofErr w:type="spellEnd"/>
            <w:r>
              <w:rPr>
                <w:lang w:val="en-US" w:eastAsia="zh-CN"/>
              </w:rPr>
              <w:t xml:space="preserve">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w:t>
            </w:r>
            <w:proofErr w:type="spellStart"/>
            <w:r>
              <w:rPr>
                <w:rFonts w:eastAsia="DengXian"/>
                <w:lang w:val="en-US" w:eastAsia="zh-CN"/>
              </w:rPr>
              <w:t>1Rx</w:t>
            </w:r>
            <w:proofErr w:type="spellEnd"/>
            <w:r>
              <w:rPr>
                <w:rFonts w:eastAsia="DengXian"/>
                <w:lang w:val="en-US" w:eastAsia="zh-CN"/>
              </w:rPr>
              <w:t xml:space="preserve">.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w:t>
            </w:r>
            <w:proofErr w:type="spellStart"/>
            <w:r>
              <w:rPr>
                <w:rFonts w:eastAsia="Yu Mincho"/>
                <w:lang w:val="en-US" w:eastAsia="ja-JP"/>
              </w:rPr>
              <w:t>2Rx</w:t>
            </w:r>
            <w:proofErr w:type="spellEnd"/>
            <w:r>
              <w:rPr>
                <w:rFonts w:eastAsia="Yu Mincho"/>
                <w:lang w:val="en-US" w:eastAsia="ja-JP"/>
              </w:rPr>
              <w:t xml:space="preserve">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 xml:space="preserve">Option 2: </w:t>
            </w:r>
            <w:proofErr w:type="spellStart"/>
            <w:r>
              <w:rPr>
                <w:lang w:val="en-US"/>
              </w:rPr>
              <w:t>2Rx</w:t>
            </w:r>
            <w:proofErr w:type="spellEnd"/>
          </w:p>
        </w:tc>
        <w:tc>
          <w:tcPr>
            <w:tcW w:w="5383" w:type="dxa"/>
          </w:tcPr>
          <w:p w14:paraId="5F47FB80" w14:textId="77777777" w:rsidR="00F94862" w:rsidRDefault="00F94862" w:rsidP="00F94862">
            <w:pPr>
              <w:jc w:val="both"/>
              <w:rPr>
                <w:lang w:val="en-US"/>
              </w:rPr>
            </w:pPr>
            <w:r>
              <w:rPr>
                <w:lang w:val="en-US"/>
              </w:rPr>
              <w:t xml:space="preserve">The performance impact in going from </w:t>
            </w:r>
            <w:proofErr w:type="spellStart"/>
            <w:r>
              <w:rPr>
                <w:lang w:val="en-US"/>
              </w:rPr>
              <w:t>4Rx</w:t>
            </w:r>
            <w:proofErr w:type="spellEnd"/>
            <w:r>
              <w:rPr>
                <w:lang w:val="en-US"/>
              </w:rPr>
              <w:t xml:space="preserve"> to </w:t>
            </w:r>
            <w:proofErr w:type="spellStart"/>
            <w:r>
              <w:rPr>
                <w:lang w:val="en-US"/>
              </w:rPr>
              <w:t>1Rx</w:t>
            </w:r>
            <w:proofErr w:type="spellEnd"/>
            <w:r>
              <w:rPr>
                <w:lang w:val="en-US"/>
              </w:rPr>
              <w:t xml:space="preserve"> in </w:t>
            </w:r>
            <w:proofErr w:type="spellStart"/>
            <w:r>
              <w:rPr>
                <w:lang w:val="en-US"/>
              </w:rPr>
              <w:t>FR1</w:t>
            </w:r>
            <w:proofErr w:type="spellEnd"/>
            <w:r>
              <w:rPr>
                <w:lang w:val="en-US"/>
              </w:rPr>
              <w:t xml:space="preserve"> </w:t>
            </w:r>
            <w:proofErr w:type="spellStart"/>
            <w:r>
              <w:rPr>
                <w:lang w:val="en-US"/>
              </w:rPr>
              <w:t>TDD</w:t>
            </w:r>
            <w:proofErr w:type="spellEnd"/>
            <w:r>
              <w:rPr>
                <w:lang w:val="en-US"/>
              </w:rPr>
              <w:t xml:space="preserve">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w:t>
            </w:r>
            <w:proofErr w:type="spellStart"/>
            <w:r>
              <w:rPr>
                <w:lang w:val="en-US"/>
              </w:rPr>
              <w:t>4Rx</w:t>
            </w:r>
            <w:proofErr w:type="spellEnd"/>
            <w:r>
              <w:rPr>
                <w:lang w:val="en-US"/>
              </w:rPr>
              <w:t xml:space="preserve"> and </w:t>
            </w:r>
            <w:proofErr w:type="spellStart"/>
            <w:r>
              <w:rPr>
                <w:lang w:val="en-US"/>
              </w:rPr>
              <w:t>2Rx</w:t>
            </w:r>
            <w:proofErr w:type="spellEnd"/>
            <w:r>
              <w:rPr>
                <w:lang w:val="en-US"/>
              </w:rPr>
              <w:t xml:space="preserve"> for the reference NR device (i.e., above or below 2.496 GHz) instead of “</w:t>
            </w:r>
            <w:proofErr w:type="spellStart"/>
            <w:r>
              <w:rPr>
                <w:lang w:val="en-US"/>
              </w:rPr>
              <w:t>FR1</w:t>
            </w:r>
            <w:proofErr w:type="spellEnd"/>
            <w:r>
              <w:rPr>
                <w:lang w:val="en-US"/>
              </w:rPr>
              <w:t xml:space="preserve"> </w:t>
            </w:r>
            <w:proofErr w:type="spellStart"/>
            <w:r>
              <w:rPr>
                <w:lang w:val="en-US"/>
              </w:rPr>
              <w:t>TDD</w:t>
            </w:r>
            <w:proofErr w:type="spellEnd"/>
            <w:r>
              <w:rPr>
                <w:lang w:val="en-US"/>
              </w:rPr>
              <w:t xml:space="preserve"> vs. </w:t>
            </w:r>
            <w:proofErr w:type="spellStart"/>
            <w:r>
              <w:rPr>
                <w:lang w:val="en-US"/>
              </w:rPr>
              <w:t>FDD</w:t>
            </w:r>
            <w:proofErr w:type="spellEnd"/>
            <w:r>
              <w:rPr>
                <w:lang w:val="en-US"/>
              </w:rPr>
              <w:t xml:space="preserve">”.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 xml:space="preserve">Option 2: </w:t>
            </w:r>
            <w:proofErr w:type="spellStart"/>
            <w:r>
              <w:rPr>
                <w:lang w:val="en-US"/>
              </w:rPr>
              <w:t>2Rx</w:t>
            </w:r>
            <w:proofErr w:type="spellEnd"/>
          </w:p>
        </w:tc>
        <w:tc>
          <w:tcPr>
            <w:tcW w:w="5383" w:type="dxa"/>
          </w:tcPr>
          <w:p w14:paraId="516EB103" w14:textId="77777777" w:rsidR="001F5762" w:rsidRDefault="001F5762" w:rsidP="001F5762">
            <w:pPr>
              <w:jc w:val="both"/>
              <w:rPr>
                <w:lang w:val="en-US"/>
              </w:rPr>
            </w:pPr>
            <w:r>
              <w:rPr>
                <w:lang w:val="en-US"/>
              </w:rPr>
              <w:t xml:space="preserve">Adopting </w:t>
            </w:r>
            <w:proofErr w:type="spellStart"/>
            <w:r>
              <w:rPr>
                <w:lang w:val="en-US"/>
              </w:rPr>
              <w:t>1Rx</w:t>
            </w:r>
            <w:proofErr w:type="spellEnd"/>
            <w:r>
              <w:rPr>
                <w:lang w:val="en-US"/>
              </w:rPr>
              <w:t xml:space="preserve"> in </w:t>
            </w:r>
            <w:proofErr w:type="spellStart"/>
            <w:r>
              <w:rPr>
                <w:lang w:val="en-US"/>
              </w:rPr>
              <w:t>FR1</w:t>
            </w:r>
            <w:proofErr w:type="spellEnd"/>
            <w:r>
              <w:rPr>
                <w:lang w:val="en-US"/>
              </w:rPr>
              <w:t xml:space="preserve"> </w:t>
            </w:r>
            <w:proofErr w:type="spellStart"/>
            <w:r>
              <w:rPr>
                <w:lang w:val="en-US"/>
              </w:rPr>
              <w:t>TDD</w:t>
            </w:r>
            <w:proofErr w:type="spellEnd"/>
            <w:r>
              <w:rPr>
                <w:lang w:val="en-US"/>
              </w:rPr>
              <w:t xml:space="preserve"> bands will create a significant gap between NR full-capable device and </w:t>
            </w:r>
            <w:proofErr w:type="spellStart"/>
            <w:r>
              <w:rPr>
                <w:lang w:val="en-US"/>
              </w:rPr>
              <w:t>RedCap</w:t>
            </w:r>
            <w:proofErr w:type="spellEnd"/>
            <w:r>
              <w:rPr>
                <w:lang w:val="en-US"/>
              </w:rPr>
              <w:t xml:space="preserve"> devices, in terms of </w:t>
            </w:r>
            <w:r>
              <w:rPr>
                <w:lang w:val="en-US"/>
              </w:rPr>
              <w:lastRenderedPageBreak/>
              <w:t xml:space="preserve">coverage, spectral efficiency, </w:t>
            </w:r>
            <w:proofErr w:type="spellStart"/>
            <w:r>
              <w:rPr>
                <w:lang w:val="en-US"/>
              </w:rPr>
              <w:t>PDCCH</w:t>
            </w:r>
            <w:proofErr w:type="spellEnd"/>
            <w:r>
              <w:rPr>
                <w:lang w:val="en-US"/>
              </w:rPr>
              <w:t xml:space="preserve"> blocking, etc. We </w:t>
            </w:r>
            <w:proofErr w:type="gramStart"/>
            <w:r>
              <w:rPr>
                <w:lang w:val="en-US"/>
              </w:rPr>
              <w:t>don’t</w:t>
            </w:r>
            <w:proofErr w:type="gramEnd"/>
            <w:r>
              <w:rPr>
                <w:lang w:val="en-US"/>
              </w:rPr>
              <w:t xml:space="preserve">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w:t>
            </w:r>
            <w:proofErr w:type="spellStart"/>
            <w:r>
              <w:rPr>
                <w:lang w:val="en-US"/>
              </w:rPr>
              <w:t>FR1</w:t>
            </w:r>
            <w:proofErr w:type="spellEnd"/>
            <w:r>
              <w:rPr>
                <w:lang w:val="en-US"/>
              </w:rPr>
              <w:t xml:space="preserve"> </w:t>
            </w:r>
            <w:proofErr w:type="spellStart"/>
            <w:r>
              <w:rPr>
                <w:lang w:val="en-US"/>
              </w:rPr>
              <w:t>TDD</w:t>
            </w:r>
            <w:proofErr w:type="spellEnd"/>
            <w:r>
              <w:rPr>
                <w:lang w:val="en-US"/>
              </w:rPr>
              <w:t xml:space="preserve"> vs. </w:t>
            </w:r>
            <w:proofErr w:type="spellStart"/>
            <w:r>
              <w:rPr>
                <w:lang w:val="en-US"/>
              </w:rPr>
              <w:t>FDD</w:t>
            </w:r>
            <w:proofErr w:type="spellEnd"/>
            <w:r>
              <w:rPr>
                <w:lang w:val="en-US"/>
              </w:rPr>
              <w:t>”.</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proofErr w:type="spellStart"/>
            <w:r>
              <w:rPr>
                <w:rFonts w:eastAsia="DengXian" w:hint="eastAsia"/>
                <w:lang w:val="en-US" w:eastAsia="zh-CN"/>
              </w:rPr>
              <w:lastRenderedPageBreak/>
              <w:t>CM</w:t>
            </w:r>
            <w:r>
              <w:rPr>
                <w:rFonts w:eastAsia="DengXian"/>
                <w:lang w:val="en-US" w:eastAsia="zh-CN"/>
              </w:rPr>
              <w:t>CC</w:t>
            </w:r>
            <w:proofErr w:type="spellEnd"/>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 xml:space="preserve">We prefer </w:t>
            </w:r>
            <w:proofErr w:type="spellStart"/>
            <w:r>
              <w:rPr>
                <w:rFonts w:eastAsia="DengXian"/>
                <w:lang w:val="en-US" w:eastAsia="zh-CN"/>
              </w:rPr>
              <w:t>2Rx</w:t>
            </w:r>
            <w:proofErr w:type="spellEnd"/>
            <w:r>
              <w:rPr>
                <w:rFonts w:eastAsia="DengXian"/>
                <w:lang w:val="en-US" w:eastAsia="zh-CN"/>
              </w:rPr>
              <w:t xml:space="preserve"> for </w:t>
            </w:r>
            <w:proofErr w:type="spellStart"/>
            <w:r>
              <w:rPr>
                <w:rFonts w:eastAsia="DengXian"/>
                <w:lang w:val="en-US" w:eastAsia="zh-CN"/>
              </w:rPr>
              <w:t>TDD</w:t>
            </w:r>
            <w:proofErr w:type="spellEnd"/>
            <w:r>
              <w:rPr>
                <w:rFonts w:eastAsia="DengXian"/>
                <w:lang w:val="en-US" w:eastAsia="zh-CN"/>
              </w:rPr>
              <w:t xml:space="preserve"> band with </w:t>
            </w:r>
            <w:proofErr w:type="spellStart"/>
            <w:r>
              <w:rPr>
                <w:rFonts w:eastAsia="DengXian"/>
                <w:lang w:val="en-US" w:eastAsia="zh-CN"/>
              </w:rPr>
              <w:t>4Rx</w:t>
            </w:r>
            <w:proofErr w:type="spellEnd"/>
            <w:r>
              <w:rPr>
                <w:rFonts w:eastAsia="DengXian"/>
                <w:lang w:val="en-US" w:eastAsia="zh-CN"/>
              </w:rPr>
              <w:t xml:space="preserve"> as reference; but for </w:t>
            </w:r>
            <w:proofErr w:type="spellStart"/>
            <w:r>
              <w:rPr>
                <w:rFonts w:eastAsia="DengXian"/>
                <w:lang w:val="en-US" w:eastAsia="zh-CN"/>
              </w:rPr>
              <w:t>TDD</w:t>
            </w:r>
            <w:proofErr w:type="spellEnd"/>
            <w:r>
              <w:rPr>
                <w:rFonts w:eastAsia="DengXian"/>
                <w:lang w:val="en-US" w:eastAsia="zh-CN"/>
              </w:rPr>
              <w:t xml:space="preserve"> band with </w:t>
            </w:r>
            <w:proofErr w:type="spellStart"/>
            <w:r>
              <w:rPr>
                <w:rFonts w:eastAsia="DengXian"/>
                <w:lang w:val="en-US" w:eastAsia="zh-CN"/>
              </w:rPr>
              <w:t>2Rx</w:t>
            </w:r>
            <w:proofErr w:type="spellEnd"/>
            <w:r>
              <w:rPr>
                <w:rFonts w:eastAsia="DengXian"/>
                <w:lang w:val="en-US" w:eastAsia="zh-CN"/>
              </w:rPr>
              <w:t xml:space="preserve"> as reference, </w:t>
            </w:r>
            <w:proofErr w:type="spellStart"/>
            <w:r>
              <w:rPr>
                <w:rFonts w:eastAsia="DengXian"/>
                <w:lang w:val="en-US" w:eastAsia="zh-CN"/>
              </w:rPr>
              <w:t>1Rx</w:t>
            </w:r>
            <w:proofErr w:type="spellEnd"/>
            <w:r>
              <w:rPr>
                <w:rFonts w:eastAsia="DengXian"/>
                <w:lang w:val="en-US" w:eastAsia="zh-CN"/>
              </w:rPr>
              <w:t xml:space="preserve">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 xml:space="preserve">with a ‘Y’ to the question on whether to make recommendation on the on the minimum number of Rx antennas for </w:t>
            </w:r>
            <w:proofErr w:type="spellStart"/>
            <w:r w:rsidRPr="002011F9">
              <w:rPr>
                <w:lang w:val="en-US"/>
              </w:rPr>
              <w:t>RedCap</w:t>
            </w:r>
            <w:proofErr w:type="spellEnd"/>
            <w:r w:rsidRPr="002011F9">
              <w:rPr>
                <w:lang w:val="en-US"/>
              </w:rPr>
              <w:t xml:space="preserve"> </w:t>
            </w:r>
            <w:proofErr w:type="spellStart"/>
            <w:r w:rsidRPr="002011F9">
              <w:rPr>
                <w:lang w:val="en-US"/>
              </w:rPr>
              <w:t>FR1</w:t>
            </w:r>
            <w:proofErr w:type="spellEnd"/>
            <w:r w:rsidRPr="002011F9">
              <w:rPr>
                <w:lang w:val="en-US"/>
              </w:rPr>
              <w:t xml:space="preserve"> </w:t>
            </w:r>
            <w:proofErr w:type="spellStart"/>
            <w:r w:rsidRPr="002011F9">
              <w:rPr>
                <w:lang w:val="en-US"/>
              </w:rPr>
              <w:t>TDD</w:t>
            </w:r>
            <w:proofErr w:type="spellEnd"/>
            <w:r w:rsidRPr="002011F9">
              <w:rPr>
                <w:lang w:val="en-US"/>
              </w:rPr>
              <w:t xml:space="preserve"> </w:t>
            </w:r>
            <w:proofErr w:type="spellStart"/>
            <w:r w:rsidRPr="002011F9">
              <w:rPr>
                <w:lang w:val="en-US"/>
              </w:rPr>
              <w:t>UEs</w:t>
            </w:r>
            <w:proofErr w:type="spellEnd"/>
            <w:r w:rsidRPr="002011F9">
              <w:rPr>
                <w:lang w:val="en-US"/>
              </w:rPr>
              <w:t>.</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 xml:space="preserve">ouple of responses have indicated that in certain </w:t>
            </w:r>
            <w:proofErr w:type="spellStart"/>
            <w:r w:rsidR="00932D94" w:rsidRPr="005A0E9F">
              <w:rPr>
                <w:lang w:val="en-US"/>
              </w:rPr>
              <w:t>TDD</w:t>
            </w:r>
            <w:proofErr w:type="spellEnd"/>
            <w:r w:rsidR="00932D94" w:rsidRPr="005A0E9F">
              <w:rPr>
                <w:lang w:val="en-US"/>
              </w:rPr>
              <w:t xml:space="preserve"> bands</w:t>
            </w:r>
            <w:r w:rsidR="00932D94" w:rsidRPr="005A0E9F">
              <w:rPr>
                <w:rFonts w:cs="Arial"/>
                <w:lang w:eastAsia="ja-JP"/>
              </w:rPr>
              <w:t xml:space="preserve"> the NR UE is required to be equipped with 2 Rx, unlike the reference </w:t>
            </w:r>
            <w:proofErr w:type="spellStart"/>
            <w:r w:rsidR="00932D94" w:rsidRPr="005A0E9F">
              <w:rPr>
                <w:rFonts w:cs="Arial"/>
                <w:lang w:eastAsia="ja-JP"/>
              </w:rPr>
              <w:t>TDD</w:t>
            </w:r>
            <w:proofErr w:type="spellEnd"/>
            <w:r w:rsidR="00932D94" w:rsidRPr="005A0E9F">
              <w:rPr>
                <w:rFonts w:cs="Arial"/>
                <w:lang w:eastAsia="ja-JP"/>
              </w:rPr>
              <w:t xml:space="preserve">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D086A">
            <w:pPr>
              <w:pStyle w:val="ListParagraph"/>
              <w:numPr>
                <w:ilvl w:val="0"/>
                <w:numId w:val="37"/>
              </w:numPr>
              <w:jc w:val="both"/>
              <w:rPr>
                <w:sz w:val="20"/>
                <w:szCs w:val="22"/>
                <w:lang w:val="en-US"/>
              </w:rPr>
            </w:pPr>
            <w:r w:rsidRPr="005A0E9F">
              <w:rPr>
                <w:sz w:val="20"/>
                <w:szCs w:val="22"/>
                <w:lang w:val="en-US"/>
              </w:rPr>
              <w:t xml:space="preserve">Capture in the Conclusions of TR 38.875 that in those </w:t>
            </w:r>
            <w:proofErr w:type="spellStart"/>
            <w:r w:rsidRPr="005A0E9F">
              <w:rPr>
                <w:sz w:val="20"/>
                <w:szCs w:val="22"/>
                <w:lang w:val="en-US"/>
              </w:rPr>
              <w:t>FR1</w:t>
            </w:r>
            <w:proofErr w:type="spellEnd"/>
            <w:r w:rsidRPr="005A0E9F">
              <w:rPr>
                <w:sz w:val="20"/>
                <w:szCs w:val="22"/>
                <w:lang w:val="en-US"/>
              </w:rPr>
              <w:t xml:space="preserve"> </w:t>
            </w:r>
            <w:proofErr w:type="spellStart"/>
            <w:r w:rsidRPr="005A0E9F">
              <w:rPr>
                <w:sz w:val="20"/>
                <w:szCs w:val="22"/>
                <w:lang w:val="en-US"/>
              </w:rPr>
              <w:t>TDD</w:t>
            </w:r>
            <w:proofErr w:type="spellEnd"/>
            <w:r w:rsidRPr="005A0E9F">
              <w:rPr>
                <w:sz w:val="20"/>
                <w:szCs w:val="22"/>
                <w:lang w:val="en-US"/>
              </w:rPr>
              <w:t xml:space="preserve"> bands, where an NR UE is required to equipped with a minimum of 4 Rx, a </w:t>
            </w:r>
            <w:proofErr w:type="spellStart"/>
            <w:r w:rsidRPr="005A0E9F">
              <w:rPr>
                <w:sz w:val="20"/>
                <w:szCs w:val="22"/>
                <w:lang w:val="en-US"/>
              </w:rPr>
              <w:t>RedCap</w:t>
            </w:r>
            <w:proofErr w:type="spellEnd"/>
            <w:r w:rsidRPr="005A0E9F">
              <w:rPr>
                <w:sz w:val="20"/>
                <w:szCs w:val="22"/>
                <w:lang w:val="en-US"/>
              </w:rPr>
              <w:t xml:space="preserve"> UE is recommended (from </w:t>
            </w:r>
            <w:proofErr w:type="spellStart"/>
            <w:r w:rsidRPr="005A0E9F">
              <w:rPr>
                <w:sz w:val="20"/>
                <w:szCs w:val="22"/>
                <w:lang w:val="en-US"/>
              </w:rPr>
              <w:t>RAN1</w:t>
            </w:r>
            <w:proofErr w:type="spellEnd"/>
            <w:r w:rsidRPr="005A0E9F">
              <w:rPr>
                <w:sz w:val="20"/>
                <w:szCs w:val="22"/>
                <w:lang w:val="en-US"/>
              </w:rPr>
              <w:t xml:space="preserve">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 xml:space="preserve">=2 is selected during </w:t>
            </w:r>
            <w:proofErr w:type="spellStart"/>
            <w:r w:rsidRPr="005A0E9F">
              <w:rPr>
                <w:sz w:val="20"/>
                <w:szCs w:val="22"/>
                <w:lang w:val="en-US"/>
              </w:rPr>
              <w:t>RAN1#103e</w:t>
            </w:r>
            <w:proofErr w:type="spellEnd"/>
            <w:r w:rsidRPr="005A0E9F">
              <w:rPr>
                <w:sz w:val="20"/>
                <w:szCs w:val="22"/>
                <w:lang w:val="en-US"/>
              </w:rPr>
              <w:t>.</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w:t>
            </w:r>
            <w:proofErr w:type="gramStart"/>
            <w:r w:rsidRPr="006D2575">
              <w:rPr>
                <w:rFonts w:eastAsia="DengXian"/>
                <w:lang w:val="en-US" w:eastAsia="zh-CN"/>
              </w:rPr>
              <w:t>so</w:t>
            </w:r>
            <w:proofErr w:type="gramEnd"/>
            <w:r w:rsidRPr="006D2575">
              <w:rPr>
                <w:rFonts w:eastAsia="DengXian"/>
                <w:lang w:val="en-US" w:eastAsia="zh-CN"/>
              </w:rPr>
              <w:t xml:space="preserve">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 xml:space="preserve">We propose to support both </w:t>
            </w:r>
            <w:proofErr w:type="spellStart"/>
            <w:r>
              <w:rPr>
                <w:rFonts w:eastAsia="DengXian" w:hint="eastAsia"/>
                <w:lang w:val="en-US" w:eastAsia="zh-CN"/>
              </w:rPr>
              <w:t>1RX</w:t>
            </w:r>
            <w:proofErr w:type="spellEnd"/>
            <w:r>
              <w:rPr>
                <w:rFonts w:eastAsia="DengXian" w:hint="eastAsia"/>
                <w:lang w:val="en-US" w:eastAsia="zh-CN"/>
              </w:rPr>
              <w:t xml:space="preserve"> and </w:t>
            </w:r>
            <w:proofErr w:type="spellStart"/>
            <w:r>
              <w:rPr>
                <w:rFonts w:eastAsia="DengXian" w:hint="eastAsia"/>
                <w:lang w:val="en-US" w:eastAsia="zh-CN"/>
              </w:rPr>
              <w:t>2RX</w:t>
            </w:r>
            <w:proofErr w:type="spellEnd"/>
            <w:r>
              <w:rPr>
                <w:rFonts w:eastAsia="DengXian" w:hint="eastAsia"/>
                <w:lang w:val="en-US" w:eastAsia="zh-CN"/>
              </w:rPr>
              <w:t xml:space="preserve"> for </w:t>
            </w:r>
            <w:proofErr w:type="spellStart"/>
            <w:r>
              <w:rPr>
                <w:rFonts w:eastAsia="DengXian" w:hint="eastAsia"/>
                <w:lang w:val="en-US" w:eastAsia="zh-CN"/>
              </w:rPr>
              <w:t>FR1</w:t>
            </w:r>
            <w:proofErr w:type="spellEnd"/>
            <w:r>
              <w:rPr>
                <w:rFonts w:eastAsia="DengXian" w:hint="eastAsia"/>
                <w:lang w:val="en-US" w:eastAsia="zh-CN"/>
              </w:rPr>
              <w:t xml:space="preserve"> </w:t>
            </w:r>
            <w:proofErr w:type="spellStart"/>
            <w:r>
              <w:rPr>
                <w:rFonts w:eastAsia="DengXian" w:hint="eastAsia"/>
                <w:lang w:val="en-US" w:eastAsia="zh-CN"/>
              </w:rPr>
              <w:t>TDD</w:t>
            </w:r>
            <w:proofErr w:type="spellEnd"/>
          </w:p>
          <w:p w14:paraId="6AC5C3FD" w14:textId="248AC89A" w:rsidR="00E83CD5" w:rsidRDefault="00E83CD5" w:rsidP="00EF06AF">
            <w:pPr>
              <w:jc w:val="both"/>
              <w:rPr>
                <w:rFonts w:eastAsia="DengXian"/>
                <w:lang w:val="en-US" w:eastAsia="zh-CN"/>
              </w:rPr>
            </w:pPr>
            <w:proofErr w:type="gramStart"/>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w:t>
            </w:r>
            <w:proofErr w:type="gramEnd"/>
            <w:r>
              <w:rPr>
                <w:rFonts w:eastAsia="DengXian"/>
                <w:lang w:val="en-US" w:eastAsia="zh-CN"/>
              </w:rPr>
              <w:t>=1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 xml:space="preserve">Okay with this updated proposal. But, given the limited time, we may also consider leaving this proposal for further offline discussion. Our preference is N=1 for the entire NR operating bands in </w:t>
            </w:r>
            <w:proofErr w:type="spellStart"/>
            <w:r>
              <w:rPr>
                <w:rFonts w:eastAsia="Malgun Gothic"/>
                <w:lang w:val="en-US" w:eastAsia="ko-KR"/>
              </w:rPr>
              <w:t>FR1</w:t>
            </w:r>
            <w:proofErr w:type="spellEnd"/>
            <w:r>
              <w:rPr>
                <w:rFonts w:eastAsia="Malgun Gothic"/>
                <w:lang w:val="en-US" w:eastAsia="ko-KR"/>
              </w:rPr>
              <w:t>.</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proofErr w:type="spellStart"/>
            <w:r w:rsidRPr="000A339E">
              <w:rPr>
                <w:rFonts w:eastAsia="DengXian"/>
                <w:lang w:val="en-US" w:eastAsia="zh-CN"/>
              </w:rPr>
              <w:t>Spreadtrum</w:t>
            </w:r>
            <w:proofErr w:type="spellEnd"/>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 xml:space="preserve">In </w:t>
            </w:r>
            <w:proofErr w:type="spellStart"/>
            <w:r w:rsidRPr="000A339E">
              <w:rPr>
                <w:rFonts w:eastAsia="DengXian"/>
                <w:lang w:val="en-US" w:eastAsia="zh-CN"/>
              </w:rPr>
              <w:t>FR1</w:t>
            </w:r>
            <w:proofErr w:type="spellEnd"/>
            <w:r w:rsidRPr="000A339E">
              <w:rPr>
                <w:rFonts w:eastAsia="DengXian"/>
                <w:lang w:val="en-US" w:eastAsia="zh-CN"/>
              </w:rPr>
              <w:t xml:space="preserve"> </w:t>
            </w:r>
            <w:proofErr w:type="spellStart"/>
            <w:r w:rsidRPr="000A339E">
              <w:rPr>
                <w:rFonts w:eastAsia="DengXian"/>
                <w:lang w:val="en-US" w:eastAsia="zh-CN"/>
              </w:rPr>
              <w:t>FDD</w:t>
            </w:r>
            <w:proofErr w:type="spellEnd"/>
            <w:r w:rsidRPr="000A339E">
              <w:rPr>
                <w:rFonts w:eastAsia="DengXian"/>
                <w:lang w:val="en-US" w:eastAsia="zh-CN"/>
              </w:rPr>
              <w:t xml:space="preserve">, it is common sense that the minimum RX number for </w:t>
            </w:r>
            <w:proofErr w:type="spellStart"/>
            <w:r w:rsidRPr="000A339E">
              <w:rPr>
                <w:rFonts w:eastAsia="DengXian"/>
                <w:lang w:val="en-US" w:eastAsia="zh-CN"/>
              </w:rPr>
              <w:t>RedCap</w:t>
            </w:r>
            <w:proofErr w:type="spellEnd"/>
            <w:r w:rsidRPr="000A339E">
              <w:rPr>
                <w:rFonts w:eastAsia="DengXian"/>
                <w:lang w:val="en-US" w:eastAsia="zh-CN"/>
              </w:rPr>
              <w:t xml:space="preserve"> UE is 1, so about </w:t>
            </w:r>
            <w:proofErr w:type="spellStart"/>
            <w:r w:rsidRPr="000A339E">
              <w:rPr>
                <w:rFonts w:eastAsia="DengXian"/>
                <w:lang w:val="en-US" w:eastAsia="zh-CN"/>
              </w:rPr>
              <w:t>3dB</w:t>
            </w:r>
            <w:proofErr w:type="spellEnd"/>
            <w:r w:rsidRPr="000A339E">
              <w:rPr>
                <w:rFonts w:eastAsia="DengXian"/>
                <w:lang w:val="en-US" w:eastAsia="zh-CN"/>
              </w:rPr>
              <w:t xml:space="preserve"> coverage recovery may be addressed. In </w:t>
            </w:r>
            <w:proofErr w:type="spellStart"/>
            <w:r w:rsidRPr="000A339E">
              <w:rPr>
                <w:rFonts w:eastAsia="DengXian"/>
                <w:lang w:val="en-US" w:eastAsia="zh-CN"/>
              </w:rPr>
              <w:t>FR1</w:t>
            </w:r>
            <w:proofErr w:type="spellEnd"/>
            <w:r w:rsidRPr="000A339E">
              <w:rPr>
                <w:rFonts w:eastAsia="DengXian"/>
                <w:lang w:val="en-US" w:eastAsia="zh-CN"/>
              </w:rPr>
              <w:t xml:space="preserve"> </w:t>
            </w:r>
            <w:proofErr w:type="spellStart"/>
            <w:r w:rsidRPr="000A339E">
              <w:rPr>
                <w:rFonts w:eastAsia="DengXian"/>
                <w:lang w:val="en-US" w:eastAsia="zh-CN"/>
              </w:rPr>
              <w:t>TDD</w:t>
            </w:r>
            <w:proofErr w:type="spellEnd"/>
            <w:r w:rsidRPr="000A339E">
              <w:rPr>
                <w:rFonts w:eastAsia="DengXian"/>
                <w:lang w:val="en-US" w:eastAsia="zh-CN"/>
              </w:rPr>
              <w:t xml:space="preserve">, if the coverage recovery is also about </w:t>
            </w:r>
            <w:proofErr w:type="spellStart"/>
            <w:r w:rsidRPr="000A339E">
              <w:rPr>
                <w:rFonts w:eastAsia="DengXian"/>
                <w:lang w:val="en-US" w:eastAsia="zh-CN"/>
              </w:rPr>
              <w:t>3dB</w:t>
            </w:r>
            <w:proofErr w:type="spellEnd"/>
            <w:r w:rsidRPr="000A339E">
              <w:rPr>
                <w:rFonts w:eastAsia="DengXian"/>
                <w:lang w:val="en-US" w:eastAsia="zh-CN"/>
              </w:rPr>
              <w:t xml:space="preserve">, we suspect the minimum RX </w:t>
            </w:r>
            <w:proofErr w:type="gramStart"/>
            <w:r w:rsidRPr="000A339E">
              <w:rPr>
                <w:rFonts w:eastAsia="DengXian"/>
                <w:lang w:val="en-US" w:eastAsia="zh-CN"/>
              </w:rPr>
              <w:t>for</w:t>
            </w:r>
            <w:proofErr w:type="gramEnd"/>
            <w:r w:rsidRPr="000A339E">
              <w:rPr>
                <w:rFonts w:eastAsia="DengXian"/>
                <w:lang w:val="en-US" w:eastAsia="zh-CN"/>
              </w:rPr>
              <w:t xml:space="preserve"> </w:t>
            </w:r>
            <w:proofErr w:type="spellStart"/>
            <w:r w:rsidRPr="000A339E">
              <w:rPr>
                <w:rFonts w:eastAsia="DengXian"/>
                <w:lang w:val="en-US" w:eastAsia="zh-CN"/>
              </w:rPr>
              <w:t>RedCap</w:t>
            </w:r>
            <w:proofErr w:type="spellEnd"/>
            <w:r w:rsidRPr="000A339E">
              <w:rPr>
                <w:rFonts w:eastAsia="DengXian"/>
                <w:lang w:val="en-US" w:eastAsia="zh-CN"/>
              </w:rPr>
              <w:t xml:space="preserve"> UE is 2, which means </w:t>
            </w:r>
            <w:proofErr w:type="spellStart"/>
            <w:r w:rsidRPr="000A339E">
              <w:rPr>
                <w:rFonts w:eastAsia="DengXian"/>
                <w:lang w:val="en-US" w:eastAsia="zh-CN"/>
              </w:rPr>
              <w:t>RedCap</w:t>
            </w:r>
            <w:proofErr w:type="spellEnd"/>
            <w:r w:rsidRPr="000A339E">
              <w:rPr>
                <w:rFonts w:eastAsia="DengXian"/>
                <w:lang w:val="en-US" w:eastAsia="zh-CN"/>
              </w:rPr>
              <w:t xml:space="preserve"> UE in </w:t>
            </w:r>
            <w:proofErr w:type="spellStart"/>
            <w:r w:rsidRPr="000A339E">
              <w:rPr>
                <w:rFonts w:eastAsia="DengXian"/>
                <w:lang w:val="en-US" w:eastAsia="zh-CN"/>
              </w:rPr>
              <w:t>FR1</w:t>
            </w:r>
            <w:proofErr w:type="spellEnd"/>
            <w:r w:rsidRPr="000A339E">
              <w:rPr>
                <w:rFonts w:eastAsia="DengXian"/>
                <w:lang w:val="en-US" w:eastAsia="zh-CN"/>
              </w:rPr>
              <w:t xml:space="preserve"> </w:t>
            </w:r>
            <w:proofErr w:type="spellStart"/>
            <w:r w:rsidRPr="000A339E">
              <w:rPr>
                <w:rFonts w:eastAsia="DengXian"/>
                <w:lang w:val="en-US" w:eastAsia="zh-CN"/>
              </w:rPr>
              <w:t>TDD</w:t>
            </w:r>
            <w:proofErr w:type="spellEnd"/>
            <w:r w:rsidRPr="000A339E">
              <w:rPr>
                <w:rFonts w:eastAsia="DengXian"/>
                <w:lang w:val="en-US" w:eastAsia="zh-CN"/>
              </w:rPr>
              <w:t xml:space="preserve"> is potentially more expensive than that in </w:t>
            </w:r>
            <w:proofErr w:type="spellStart"/>
            <w:r w:rsidRPr="000A339E">
              <w:rPr>
                <w:rFonts w:eastAsia="DengXian"/>
                <w:lang w:val="en-US" w:eastAsia="zh-CN"/>
              </w:rPr>
              <w:t>FR1</w:t>
            </w:r>
            <w:proofErr w:type="spellEnd"/>
            <w:r w:rsidRPr="000A339E">
              <w:rPr>
                <w:rFonts w:eastAsia="DengXian"/>
                <w:lang w:val="en-US" w:eastAsia="zh-CN"/>
              </w:rPr>
              <w:t xml:space="preserve"> </w:t>
            </w:r>
            <w:proofErr w:type="spellStart"/>
            <w:r w:rsidRPr="000A339E">
              <w:rPr>
                <w:rFonts w:eastAsia="DengXian"/>
                <w:lang w:val="en-US" w:eastAsia="zh-CN"/>
              </w:rPr>
              <w:t>FDD</w:t>
            </w:r>
            <w:proofErr w:type="spellEnd"/>
            <w:r w:rsidRPr="000A339E">
              <w:rPr>
                <w:rFonts w:eastAsia="DengXian"/>
                <w:lang w:val="en-US" w:eastAsia="zh-CN"/>
              </w:rPr>
              <w:t>…</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proofErr w:type="spellStart"/>
            <w:r>
              <w:rPr>
                <w:rFonts w:eastAsia="DengXian"/>
                <w:lang w:val="en-US" w:eastAsia="zh-CN"/>
              </w:rPr>
              <w:t>FUTUREWEI2</w:t>
            </w:r>
            <w:proofErr w:type="spellEnd"/>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w:t>
            </w:r>
            <w:proofErr w:type="spellStart"/>
            <w:r>
              <w:rPr>
                <w:rFonts w:eastAsia="DengXian"/>
                <w:lang w:val="en-US" w:eastAsia="zh-CN"/>
              </w:rPr>
              <w:t>4RX</w:t>
            </w:r>
            <w:proofErr w:type="spellEnd"/>
            <w:r>
              <w:rPr>
                <w:rFonts w:eastAsia="DengXian"/>
                <w:lang w:val="en-US" w:eastAsia="zh-CN"/>
              </w:rPr>
              <w:t xml:space="preserve"> to </w:t>
            </w:r>
            <w:r w:rsidRPr="007A4EFE">
              <w:rPr>
                <w:rFonts w:eastAsia="DengXian"/>
                <w:i/>
                <w:iCs/>
                <w:lang w:val="en-US" w:eastAsia="zh-CN"/>
              </w:rPr>
              <w:t>at least</w:t>
            </w:r>
            <w:r>
              <w:rPr>
                <w:rFonts w:eastAsia="DengXian"/>
                <w:lang w:val="en-US" w:eastAsia="zh-CN"/>
              </w:rPr>
              <w:t xml:space="preserve"> </w:t>
            </w:r>
            <w:proofErr w:type="spellStart"/>
            <w:r>
              <w:rPr>
                <w:rFonts w:eastAsia="DengXian"/>
                <w:lang w:val="en-US" w:eastAsia="zh-CN"/>
              </w:rPr>
              <w:t>2Rx</w:t>
            </w:r>
            <w:proofErr w:type="spellEnd"/>
            <w:r>
              <w:rPr>
                <w:rFonts w:eastAsia="DengXian"/>
                <w:lang w:val="en-US" w:eastAsia="zh-CN"/>
              </w:rPr>
              <w:t xml:space="preserve">. The proposal should be written that way, with </w:t>
            </w:r>
            <w:proofErr w:type="spellStart"/>
            <w:r>
              <w:rPr>
                <w:rFonts w:eastAsia="DengXian"/>
                <w:lang w:val="en-US" w:eastAsia="zh-CN"/>
              </w:rPr>
              <w:t>1RX</w:t>
            </w:r>
            <w:proofErr w:type="spellEnd"/>
            <w:r>
              <w:rPr>
                <w:rFonts w:eastAsia="DengXian"/>
                <w:lang w:val="en-US" w:eastAsia="zh-CN"/>
              </w:rPr>
              <w:t xml:space="preserve"> FFS. The </w:t>
            </w:r>
            <w:proofErr w:type="spellStart"/>
            <w:r>
              <w:rPr>
                <w:rFonts w:eastAsia="DengXian"/>
                <w:lang w:val="en-US" w:eastAsia="zh-CN"/>
              </w:rPr>
              <w:t>1RX</w:t>
            </w:r>
            <w:proofErr w:type="spellEnd"/>
            <w:r>
              <w:rPr>
                <w:rFonts w:eastAsia="DengXian"/>
                <w:lang w:val="en-US" w:eastAsia="zh-CN"/>
              </w:rPr>
              <w:t xml:space="preserve"> will be very much dependent on </w:t>
            </w:r>
            <w:proofErr w:type="gramStart"/>
            <w:r>
              <w:rPr>
                <w:rFonts w:eastAsia="DengXian"/>
                <w:lang w:val="en-US" w:eastAsia="zh-CN"/>
              </w:rPr>
              <w:t>all of</w:t>
            </w:r>
            <w:proofErr w:type="gramEnd"/>
            <w:r>
              <w:rPr>
                <w:rFonts w:eastAsia="DengXian"/>
                <w:lang w:val="en-US" w:eastAsia="zh-CN"/>
              </w:rPr>
              <w:t xml:space="preserve">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1F9B30FC" w:rsidR="009766BD" w:rsidRPr="003A4429" w:rsidRDefault="009766BD" w:rsidP="00F84842">
            <w:pPr>
              <w:jc w:val="both"/>
              <w:rPr>
                <w:rFonts w:eastAsia="DengXian"/>
                <w:lang w:val="en-US" w:eastAsia="zh-CN"/>
              </w:rPr>
            </w:pPr>
            <w:proofErr w:type="gramStart"/>
            <w:r w:rsidRPr="003A4429">
              <w:rPr>
                <w:rFonts w:eastAsia="DengXian"/>
                <w:lang w:val="en-US" w:eastAsia="zh-CN"/>
              </w:rPr>
              <w:t>OK  with</w:t>
            </w:r>
            <w:proofErr w:type="gramEnd"/>
            <w:r w:rsidRPr="003A4429">
              <w:rPr>
                <w:rFonts w:eastAsia="DengXian"/>
                <w:lang w:val="en-US" w:eastAsia="zh-CN"/>
              </w:rPr>
              <w:t xml:space="preserve"> FL proposal. While there is a coverage impact from </w:t>
            </w:r>
            <w:proofErr w:type="spellStart"/>
            <w:r w:rsidRPr="003A4429">
              <w:rPr>
                <w:rFonts w:eastAsia="DengXian"/>
                <w:lang w:val="en-US" w:eastAsia="zh-CN"/>
              </w:rPr>
              <w:t>1RX</w:t>
            </w:r>
            <w:proofErr w:type="spellEnd"/>
            <w:r w:rsidRPr="003A4429">
              <w:rPr>
                <w:rFonts w:eastAsia="DengXian"/>
                <w:lang w:val="en-US" w:eastAsia="zh-CN"/>
              </w:rPr>
              <w:t xml:space="preserve">, for a multi-band </w:t>
            </w:r>
            <w:proofErr w:type="spellStart"/>
            <w:r w:rsidRPr="003A4429">
              <w:rPr>
                <w:rFonts w:eastAsia="DengXian"/>
                <w:lang w:val="en-US" w:eastAsia="zh-CN"/>
              </w:rPr>
              <w:t>TDD</w:t>
            </w:r>
            <w:proofErr w:type="spellEnd"/>
            <w:r w:rsidRPr="003A4429">
              <w:rPr>
                <w:rFonts w:eastAsia="DengXian"/>
                <w:lang w:val="en-US" w:eastAsia="zh-CN"/>
              </w:rPr>
              <w:t xml:space="preserve"> / </w:t>
            </w:r>
            <w:proofErr w:type="spellStart"/>
            <w:r w:rsidRPr="003A4429">
              <w:rPr>
                <w:rFonts w:eastAsia="DengXian"/>
                <w:lang w:val="en-US" w:eastAsia="zh-CN"/>
              </w:rPr>
              <w:t>FDD</w:t>
            </w:r>
            <w:proofErr w:type="spellEnd"/>
            <w:r w:rsidRPr="003A4429">
              <w:rPr>
                <w:rFonts w:eastAsia="DengXian"/>
                <w:lang w:val="en-US" w:eastAsia="zh-CN"/>
              </w:rPr>
              <w:t xml:space="preserve"> device it is preferable to have </w:t>
            </w:r>
            <w:r w:rsidRPr="003A4429">
              <w:rPr>
                <w:rFonts w:eastAsia="DengXian"/>
                <w:lang w:val="en-US" w:eastAsia="zh-CN"/>
              </w:rPr>
              <w:lastRenderedPageBreak/>
              <w:t xml:space="preserve">the same number of RX antennas (i.e. </w:t>
            </w:r>
            <w:proofErr w:type="spellStart"/>
            <w:r w:rsidRPr="003A4429">
              <w:rPr>
                <w:rFonts w:eastAsia="DengXian"/>
                <w:lang w:val="en-US" w:eastAsia="zh-CN"/>
              </w:rPr>
              <w:t>1RX</w:t>
            </w:r>
            <w:proofErr w:type="spellEnd"/>
            <w:r w:rsidRPr="003A4429">
              <w:rPr>
                <w:rFonts w:eastAsia="DengXian"/>
                <w:lang w:val="en-US" w:eastAsia="zh-CN"/>
              </w:rPr>
              <w:t>, based on our answer to 7.2.6-1</w:t>
            </w:r>
          </w:p>
        </w:tc>
      </w:tr>
      <w:tr w:rsidR="006262BD" w:rsidRPr="00EB7D19" w14:paraId="721A96ED" w14:textId="77777777" w:rsidTr="006262BD">
        <w:tc>
          <w:tcPr>
            <w:tcW w:w="1479" w:type="dxa"/>
          </w:tcPr>
          <w:p w14:paraId="19714FDB" w14:textId="77777777" w:rsidR="006262BD" w:rsidRPr="009177F7" w:rsidRDefault="006262BD" w:rsidP="008E4BF2">
            <w:pPr>
              <w:jc w:val="both"/>
              <w:rPr>
                <w:rFonts w:eastAsia="DengXian"/>
                <w:lang w:val="en-US" w:eastAsia="zh-CN"/>
              </w:rPr>
            </w:pPr>
            <w:r w:rsidRPr="009177F7">
              <w:rPr>
                <w:rFonts w:eastAsia="DengXian"/>
                <w:lang w:val="en-US" w:eastAsia="zh-CN"/>
              </w:rPr>
              <w:lastRenderedPageBreak/>
              <w:t>Eric</w:t>
            </w:r>
            <w:r>
              <w:rPr>
                <w:rFonts w:eastAsia="DengXian"/>
                <w:lang w:val="en-US" w:eastAsia="zh-CN"/>
              </w:rPr>
              <w:t>sson</w:t>
            </w:r>
          </w:p>
        </w:tc>
        <w:tc>
          <w:tcPr>
            <w:tcW w:w="1372" w:type="dxa"/>
          </w:tcPr>
          <w:p w14:paraId="2B113C28" w14:textId="77777777" w:rsidR="006262BD" w:rsidRPr="009177F7" w:rsidRDefault="006262BD" w:rsidP="008E4BF2">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8E4BF2">
            <w:pPr>
              <w:jc w:val="both"/>
              <w:rPr>
                <w:rFonts w:eastAsia="DengXian"/>
                <w:lang w:val="en-US" w:eastAsia="zh-CN"/>
              </w:rPr>
            </w:pPr>
          </w:p>
        </w:tc>
        <w:tc>
          <w:tcPr>
            <w:tcW w:w="5383" w:type="dxa"/>
          </w:tcPr>
          <w:p w14:paraId="098FF0EE" w14:textId="77777777" w:rsidR="006262BD" w:rsidRPr="00EB7D19" w:rsidRDefault="006262BD" w:rsidP="008E4BF2">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 xml:space="preserve">We agree with Ericsson and prefer the version suggested by </w:t>
            </w:r>
            <w:proofErr w:type="spellStart"/>
            <w:r>
              <w:rPr>
                <w:rFonts w:eastAsia="DengXian"/>
                <w:lang w:val="en-US" w:eastAsia="zh-CN"/>
              </w:rPr>
              <w:t>Futurewei</w:t>
            </w:r>
            <w:proofErr w:type="spellEnd"/>
            <w:r>
              <w:rPr>
                <w:rFonts w:eastAsia="DengXian"/>
                <w:lang w:val="en-US" w:eastAsia="zh-CN"/>
              </w:rPr>
              <w:t>,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proofErr w:type="spellStart"/>
      <w:r w:rsidR="007745E8" w:rsidRPr="000962AC">
        <w:rPr>
          <w:bCs/>
        </w:rPr>
        <w:t>FR2</w:t>
      </w:r>
      <w:proofErr w:type="spellEnd"/>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 xml:space="preserve">Should TR 38.875 make recommendations on the minimum number of Rx antennas for </w:t>
      </w:r>
      <w:proofErr w:type="spellStart"/>
      <w:r w:rsidR="00E01613" w:rsidRPr="000962AC">
        <w:rPr>
          <w:b/>
          <w:bCs/>
        </w:rPr>
        <w:t>RedCap</w:t>
      </w:r>
      <w:proofErr w:type="spellEnd"/>
      <w:r w:rsidR="00E01613" w:rsidRPr="000962AC">
        <w:rPr>
          <w:b/>
          <w:bCs/>
        </w:rPr>
        <w:t xml:space="preserve"> </w:t>
      </w:r>
      <w:proofErr w:type="spellStart"/>
      <w:r w:rsidR="00E01613" w:rsidRPr="000962AC">
        <w:rPr>
          <w:b/>
          <w:bCs/>
        </w:rPr>
        <w:t>FR</w:t>
      </w:r>
      <w:r w:rsidR="000D6372" w:rsidRPr="000962AC">
        <w:rPr>
          <w:b/>
          <w:bCs/>
        </w:rPr>
        <w:t>2</w:t>
      </w:r>
      <w:proofErr w:type="spellEnd"/>
      <w:r w:rsidR="00E01613" w:rsidRPr="000962AC">
        <w:rPr>
          <w:b/>
          <w:bCs/>
        </w:rPr>
        <w:t xml:space="preserve"> </w:t>
      </w:r>
      <w:proofErr w:type="spellStart"/>
      <w:r w:rsidR="00E01613" w:rsidRPr="000962AC">
        <w:rPr>
          <w:b/>
          <w:bCs/>
        </w:rPr>
        <w:t>UEs</w:t>
      </w:r>
      <w:proofErr w:type="spellEnd"/>
      <w:r w:rsidR="00E01613"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 xml:space="preserve">Certain </w:t>
            </w:r>
            <w:proofErr w:type="spellStart"/>
            <w:r w:rsidRPr="00FB5862">
              <w:rPr>
                <w:lang w:val="en-US"/>
              </w:rPr>
              <w:t>RedCap</w:t>
            </w:r>
            <w:proofErr w:type="spellEnd"/>
            <w:r w:rsidRPr="00FB5862">
              <w:rPr>
                <w:lang w:val="en-US"/>
              </w:rPr>
              <w:t xml:space="preserve"> </w:t>
            </w:r>
            <w:proofErr w:type="spellStart"/>
            <w:r w:rsidRPr="00FB5862">
              <w:rPr>
                <w:lang w:val="en-US"/>
              </w:rPr>
              <w:t>UEs</w:t>
            </w:r>
            <w:proofErr w:type="spellEnd"/>
            <w:r w:rsidRPr="00FB5862">
              <w:rPr>
                <w:lang w:val="en-US"/>
              </w:rPr>
              <w:t xml:space="preserve">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proofErr w:type="spellStart"/>
            <w:r>
              <w:rPr>
                <w:lang w:val="en-US" w:eastAsia="ko-KR"/>
              </w:rPr>
              <w:t>FUTUREWEI</w:t>
            </w:r>
            <w:proofErr w:type="spellEnd"/>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 xml:space="preserve">ption 1: </w:t>
            </w:r>
            <w:proofErr w:type="spellStart"/>
            <w:r>
              <w:rPr>
                <w:rFonts w:eastAsia="DengXian"/>
                <w:lang w:val="en-US" w:eastAsia="zh-CN"/>
              </w:rPr>
              <w:t>1Rx</w:t>
            </w:r>
            <w:proofErr w:type="spellEnd"/>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w:t>
            </w:r>
            <w:proofErr w:type="spellStart"/>
            <w:r>
              <w:rPr>
                <w:rFonts w:eastAsia="DengXian"/>
                <w:lang w:val="en-US" w:eastAsia="zh-CN"/>
              </w:rPr>
              <w:t>FR1</w:t>
            </w:r>
            <w:proofErr w:type="spellEnd"/>
            <w:r>
              <w:rPr>
                <w:rFonts w:eastAsia="DengXian"/>
                <w:lang w:val="en-US" w:eastAsia="zh-CN"/>
              </w:rPr>
              <w:t xml:space="preserve">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1: </w:t>
            </w:r>
            <w:proofErr w:type="spellStart"/>
            <w:r>
              <w:rPr>
                <w:rFonts w:eastAsia="DengXian"/>
                <w:lang w:val="en-US" w:eastAsia="zh-CN"/>
              </w:rPr>
              <w:t>1Rx</w:t>
            </w:r>
            <w:proofErr w:type="spellEnd"/>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 xml:space="preserve">imilar comments as for </w:t>
            </w:r>
            <w:proofErr w:type="spellStart"/>
            <w:r>
              <w:rPr>
                <w:rFonts w:eastAsia="DengXian"/>
                <w:lang w:val="en-US" w:eastAsia="zh-CN"/>
              </w:rPr>
              <w:t>FR1</w:t>
            </w:r>
            <w:proofErr w:type="spellEnd"/>
            <w:r>
              <w:rPr>
                <w:rFonts w:eastAsia="DengXian"/>
                <w:lang w:val="en-US" w:eastAsia="zh-CN"/>
              </w:rPr>
              <w:t>.</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proofErr w:type="spellStart"/>
            <w:r>
              <w:rPr>
                <w:rFonts w:eastAsia="DengXian"/>
                <w:lang w:val="en-US" w:eastAsia="zh-CN"/>
              </w:rPr>
              <w:t>1Rx</w:t>
            </w:r>
            <w:proofErr w:type="spellEnd"/>
            <w:r>
              <w:rPr>
                <w:rFonts w:eastAsia="DengXian"/>
                <w:lang w:val="en-US" w:eastAsia="zh-CN"/>
              </w:rPr>
              <w:t xml:space="preserve"> with 1 layer can be the baseline. </w:t>
            </w:r>
            <w:proofErr w:type="spellStart"/>
            <w:r>
              <w:rPr>
                <w:rFonts w:eastAsia="DengXian"/>
                <w:lang w:val="en-US" w:eastAsia="zh-CN"/>
              </w:rPr>
              <w:t>2Rx</w:t>
            </w:r>
            <w:proofErr w:type="spellEnd"/>
            <w:r>
              <w:rPr>
                <w:rFonts w:eastAsia="DengXian"/>
                <w:lang w:val="en-US" w:eastAsia="zh-CN"/>
              </w:rPr>
              <w:t xml:space="preserve">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proofErr w:type="spellStart"/>
            <w:r>
              <w:rPr>
                <w:rFonts w:hint="eastAsia"/>
                <w:lang w:val="en-US" w:eastAsia="zh-CN"/>
              </w:rPr>
              <w:t>ZTE</w:t>
            </w:r>
            <w:proofErr w:type="spellEnd"/>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w:t>
            </w:r>
            <w:proofErr w:type="spellStart"/>
            <w:r>
              <w:rPr>
                <w:lang w:val="en-US" w:eastAsia="zh-CN"/>
              </w:rPr>
              <w:t>FR1</w:t>
            </w:r>
            <w:proofErr w:type="spellEnd"/>
            <w:r>
              <w:rPr>
                <w:lang w:val="en-US" w:eastAsia="zh-CN"/>
              </w:rPr>
              <w:t xml:space="preserve"> </w:t>
            </w:r>
            <w:proofErr w:type="spellStart"/>
            <w:r>
              <w:rPr>
                <w:lang w:val="en-US" w:eastAsia="zh-CN"/>
              </w:rPr>
              <w:t>FDD</w:t>
            </w:r>
            <w:proofErr w:type="spellEnd"/>
            <w:r>
              <w:rPr>
                <w:lang w:val="en-US" w:eastAsia="zh-CN"/>
              </w:rPr>
              <w:t>.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 xml:space="preserve">Nokia, </w:t>
            </w:r>
            <w:proofErr w:type="spellStart"/>
            <w:r>
              <w:rPr>
                <w:lang w:val="en-US" w:eastAsia="ko-KR"/>
              </w:rPr>
              <w:t>NSB</w:t>
            </w:r>
            <w:proofErr w:type="spellEnd"/>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proofErr w:type="spellStart"/>
            <w:r>
              <w:rPr>
                <w:lang w:val="en-US" w:eastAsia="zh-CN"/>
              </w:rPr>
              <w:t>1Rx</w:t>
            </w:r>
            <w:proofErr w:type="spellEnd"/>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lastRenderedPageBreak/>
              <w:t>Y</w:t>
            </w:r>
          </w:p>
        </w:tc>
        <w:tc>
          <w:tcPr>
            <w:tcW w:w="1397" w:type="dxa"/>
          </w:tcPr>
          <w:p w14:paraId="6A3FFF8A" w14:textId="77777777" w:rsidR="003147BE" w:rsidRDefault="003147BE" w:rsidP="003147BE">
            <w:pPr>
              <w:rPr>
                <w:lang w:val="en-US"/>
              </w:rPr>
            </w:pPr>
            <w:proofErr w:type="spellStart"/>
            <w:r>
              <w:rPr>
                <w:lang w:val="en-US"/>
              </w:rPr>
              <w:t>1Rx</w:t>
            </w:r>
            <w:proofErr w:type="spellEnd"/>
            <w:r>
              <w:rPr>
                <w:lang w:val="en-US"/>
              </w:rPr>
              <w:t xml:space="preserve"> with </w:t>
            </w:r>
            <w:proofErr w:type="spellStart"/>
            <w:r>
              <w:rPr>
                <w:lang w:val="en-US"/>
              </w:rPr>
              <w:t>100MHz</w:t>
            </w:r>
            <w:proofErr w:type="spellEnd"/>
          </w:p>
          <w:p w14:paraId="343B311E" w14:textId="77777777" w:rsidR="003147BE" w:rsidRDefault="003147BE" w:rsidP="003147BE">
            <w:pPr>
              <w:rPr>
                <w:lang w:val="en-US"/>
              </w:rPr>
            </w:pPr>
            <w:r>
              <w:rPr>
                <w:lang w:val="en-US"/>
              </w:rPr>
              <w:lastRenderedPageBreak/>
              <w:t>or</w:t>
            </w:r>
          </w:p>
          <w:p w14:paraId="5DD81986" w14:textId="77777777" w:rsidR="003147BE" w:rsidRPr="000962AC" w:rsidRDefault="003147BE" w:rsidP="003147BE">
            <w:pPr>
              <w:rPr>
                <w:lang w:val="en-US"/>
              </w:rPr>
            </w:pPr>
            <w:proofErr w:type="spellStart"/>
            <w:r>
              <w:rPr>
                <w:lang w:val="en-US"/>
              </w:rPr>
              <w:t>2Rx</w:t>
            </w:r>
            <w:proofErr w:type="spellEnd"/>
            <w:r>
              <w:rPr>
                <w:lang w:val="en-US"/>
              </w:rPr>
              <w:t xml:space="preserve"> with </w:t>
            </w:r>
            <w:proofErr w:type="spellStart"/>
            <w:r>
              <w:rPr>
                <w:lang w:val="en-US"/>
              </w:rPr>
              <w:t>50MHz</w:t>
            </w:r>
            <w:proofErr w:type="spellEnd"/>
          </w:p>
        </w:tc>
        <w:tc>
          <w:tcPr>
            <w:tcW w:w="5383" w:type="dxa"/>
          </w:tcPr>
          <w:p w14:paraId="46580A69" w14:textId="77777777" w:rsidR="003147BE" w:rsidRDefault="003147BE" w:rsidP="003147BE">
            <w:pPr>
              <w:jc w:val="both"/>
              <w:rPr>
                <w:lang w:val="en-US"/>
              </w:rPr>
            </w:pPr>
            <w:r>
              <w:rPr>
                <w:lang w:val="en-US"/>
              </w:rPr>
              <w:lastRenderedPageBreak/>
              <w:t xml:space="preserve">An </w:t>
            </w:r>
            <w:proofErr w:type="spellStart"/>
            <w:r>
              <w:rPr>
                <w:lang w:val="en-US"/>
              </w:rPr>
              <w:t>FR2</w:t>
            </w:r>
            <w:proofErr w:type="spellEnd"/>
            <w:r>
              <w:rPr>
                <w:lang w:val="en-US"/>
              </w:rPr>
              <w:t xml:space="preserve"> UE may consist of multiple antenna panels, with each panel supporting multiple antenna elements. However, the reduction of antenna panels/elements were not considered in the </w:t>
            </w:r>
            <w:proofErr w:type="spellStart"/>
            <w:r>
              <w:rPr>
                <w:lang w:val="en-US"/>
              </w:rPr>
              <w:lastRenderedPageBreak/>
              <w:t>RedCap</w:t>
            </w:r>
            <w:proofErr w:type="spellEnd"/>
            <w:r>
              <w:rPr>
                <w:lang w:val="en-US"/>
              </w:rPr>
              <w:t xml:space="preserve"> study item, as also confirmed by the following conclusion in </w:t>
            </w:r>
            <w:proofErr w:type="spellStart"/>
            <w:r>
              <w:rPr>
                <w:lang w:val="en-US"/>
              </w:rPr>
              <w:t>RAN1#102e</w:t>
            </w:r>
            <w:proofErr w:type="spellEnd"/>
            <w:r>
              <w:rPr>
                <w:lang w:val="en-US"/>
              </w:rPr>
              <w:t>.</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D086A">
                  <w:pPr>
                    <w:numPr>
                      <w:ilvl w:val="0"/>
                      <w:numId w:val="21"/>
                    </w:numPr>
                    <w:spacing w:after="0"/>
                    <w:rPr>
                      <w:rFonts w:cs="Arial"/>
                    </w:rPr>
                  </w:pPr>
                  <w:r w:rsidRPr="006C59B7">
                    <w:rPr>
                      <w:rFonts w:cs="Arial"/>
                      <w:i/>
                      <w:iCs/>
                      <w:szCs w:val="18"/>
                    </w:rPr>
                    <w:t xml:space="preserve">The study of reduced number of UE (physical) antenna elements and panels in </w:t>
                  </w:r>
                  <w:proofErr w:type="spellStart"/>
                  <w:r w:rsidRPr="006C59B7">
                    <w:rPr>
                      <w:rFonts w:cs="Arial"/>
                      <w:i/>
                      <w:iCs/>
                      <w:szCs w:val="18"/>
                    </w:rPr>
                    <w:t>FR2</w:t>
                  </w:r>
                  <w:proofErr w:type="spellEnd"/>
                  <w:r w:rsidRPr="006C59B7">
                    <w:rPr>
                      <w:rFonts w:cs="Arial"/>
                      <w:i/>
                      <w:iCs/>
                      <w:szCs w:val="18"/>
                    </w:rPr>
                    <w:t xml:space="preserve">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w:t>
            </w:r>
            <w:proofErr w:type="spellStart"/>
            <w:r w:rsidRPr="004E5116">
              <w:rPr>
                <w:color w:val="C00000"/>
                <w:lang w:val="en-US"/>
              </w:rPr>
              <w:t>FR2</w:t>
            </w:r>
            <w:proofErr w:type="spellEnd"/>
            <w:r w:rsidRPr="004E5116">
              <w:rPr>
                <w:color w:val="C00000"/>
                <w:lang w:val="en-US"/>
              </w:rPr>
              <w:t>. In our view, Rx refers to receiver branches, not antenna elements or panels.</w:t>
            </w:r>
          </w:p>
          <w:p w14:paraId="4D92EE87" w14:textId="77777777" w:rsidR="003147BE" w:rsidRPr="000962AC" w:rsidRDefault="003147BE" w:rsidP="003147BE">
            <w:pPr>
              <w:jc w:val="both"/>
              <w:rPr>
                <w:lang w:val="en-US"/>
              </w:rPr>
            </w:pPr>
            <w:r>
              <w:rPr>
                <w:lang w:val="en-US"/>
              </w:rPr>
              <w:t xml:space="preserve">In our view, for </w:t>
            </w:r>
            <w:proofErr w:type="spellStart"/>
            <w:r>
              <w:rPr>
                <w:lang w:val="en-US"/>
              </w:rPr>
              <w:t>FR2</w:t>
            </w:r>
            <w:proofErr w:type="spellEnd"/>
            <w:r>
              <w:rPr>
                <w:lang w:val="en-US"/>
              </w:rPr>
              <w:t>,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w:t>
            </w:r>
            <w:proofErr w:type="spellStart"/>
            <w:r w:rsidRPr="00132343">
              <w:rPr>
                <w:lang w:val="en-US"/>
              </w:rPr>
              <w:t>FR</w:t>
            </w:r>
            <w:r>
              <w:rPr>
                <w:lang w:val="en-US"/>
              </w:rPr>
              <w:t>2</w:t>
            </w:r>
            <w:proofErr w:type="spellEnd"/>
            <w:r w:rsidRPr="00132343">
              <w:rPr>
                <w:lang w:val="en-US"/>
              </w:rPr>
              <w:t xml:space="preserve"> </w:t>
            </w:r>
            <w:proofErr w:type="spellStart"/>
            <w:r w:rsidRPr="00132343">
              <w:rPr>
                <w:lang w:val="en-US"/>
              </w:rPr>
              <w:t>UEs</w:t>
            </w:r>
            <w:proofErr w:type="spellEnd"/>
            <w:r>
              <w:rPr>
                <w:lang w:val="en-US"/>
              </w:rPr>
              <w:t xml:space="preserve">. </w:t>
            </w:r>
            <w:proofErr w:type="spellStart"/>
            <w:r>
              <w:rPr>
                <w:lang w:val="en-US"/>
              </w:rPr>
              <w:t>2Rx</w:t>
            </w:r>
            <w:proofErr w:type="spellEnd"/>
            <w:r>
              <w:rPr>
                <w:lang w:val="en-US"/>
              </w:rPr>
              <w:t xml:space="preserve">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proofErr w:type="spellStart"/>
            <w:r>
              <w:rPr>
                <w:lang w:val="en-US"/>
              </w:rPr>
              <w:t>Option1</w:t>
            </w:r>
            <w:proofErr w:type="spellEnd"/>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 xml:space="preserve">ption </w:t>
            </w:r>
            <w:proofErr w:type="spellStart"/>
            <w:r>
              <w:rPr>
                <w:rFonts w:eastAsia="Yu Mincho"/>
                <w:lang w:val="en-US" w:eastAsia="ja-JP"/>
              </w:rPr>
              <w:t>1:1Rx</w:t>
            </w:r>
            <w:proofErr w:type="spellEnd"/>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 xml:space="preserve">Option 1: </w:t>
            </w:r>
            <w:proofErr w:type="spellStart"/>
            <w:r>
              <w:rPr>
                <w:lang w:val="en-US"/>
              </w:rPr>
              <w:t>1Rx</w:t>
            </w:r>
            <w:proofErr w:type="spellEnd"/>
          </w:p>
        </w:tc>
        <w:tc>
          <w:tcPr>
            <w:tcW w:w="5383" w:type="dxa"/>
          </w:tcPr>
          <w:p w14:paraId="0D4DC4F6" w14:textId="03045522" w:rsidR="008F05CB" w:rsidRDefault="008F05CB" w:rsidP="008F05CB">
            <w:pPr>
              <w:jc w:val="both"/>
              <w:rPr>
                <w:lang w:val="en-US"/>
              </w:rPr>
            </w:pPr>
            <w:proofErr w:type="spellStart"/>
            <w:r>
              <w:rPr>
                <w:lang w:val="en-US"/>
              </w:rPr>
              <w:t>1Rx</w:t>
            </w:r>
            <w:proofErr w:type="spellEnd"/>
            <w:r>
              <w:rPr>
                <w:lang w:val="en-US"/>
              </w:rPr>
              <w:t xml:space="preserve"> chain should be the baseline assumption for </w:t>
            </w:r>
            <w:proofErr w:type="spellStart"/>
            <w:r>
              <w:rPr>
                <w:lang w:val="en-US"/>
              </w:rPr>
              <w:t>FR2</w:t>
            </w:r>
            <w:proofErr w:type="spellEnd"/>
            <w:r>
              <w:rPr>
                <w:lang w:val="en-US"/>
              </w:rPr>
              <w:t xml:space="preserve">, and </w:t>
            </w:r>
            <w:proofErr w:type="spellStart"/>
            <w:r>
              <w:rPr>
                <w:lang w:val="en-US"/>
              </w:rPr>
              <w:t>2Rx</w:t>
            </w:r>
            <w:proofErr w:type="spellEnd"/>
            <w:r>
              <w:rPr>
                <w:lang w:val="en-US"/>
              </w:rPr>
              <w:t xml:space="preserve">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proofErr w:type="spellStart"/>
            <w:r>
              <w:rPr>
                <w:rFonts w:eastAsia="DengXian" w:hint="eastAsia"/>
                <w:lang w:val="en-US" w:eastAsia="zh-CN"/>
              </w:rPr>
              <w:t>C</w:t>
            </w:r>
            <w:r>
              <w:rPr>
                <w:rFonts w:eastAsia="DengXian"/>
                <w:lang w:val="en-US" w:eastAsia="zh-CN"/>
              </w:rPr>
              <w:t>MCC</w:t>
            </w:r>
            <w:proofErr w:type="spellEnd"/>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w:t>
            </w:r>
            <w:proofErr w:type="spellStart"/>
            <w:r>
              <w:rPr>
                <w:rFonts w:eastAsia="DengXian"/>
                <w:lang w:val="en-US" w:eastAsia="zh-CN"/>
              </w:rPr>
              <w:t>4Rx</w:t>
            </w:r>
            <w:proofErr w:type="spellEnd"/>
            <w:r>
              <w:rPr>
                <w:rFonts w:eastAsia="DengXian"/>
                <w:lang w:val="en-US" w:eastAsia="zh-CN"/>
              </w:rPr>
              <w:t xml:space="preserve"> to </w:t>
            </w:r>
            <w:proofErr w:type="spellStart"/>
            <w:proofErr w:type="gramStart"/>
            <w:r>
              <w:rPr>
                <w:rFonts w:eastAsia="DengXian"/>
                <w:lang w:val="en-US" w:eastAsia="zh-CN"/>
              </w:rPr>
              <w:t>1Rx</w:t>
            </w:r>
            <w:proofErr w:type="spellEnd"/>
            <w:r>
              <w:rPr>
                <w:rFonts w:eastAsia="DengXian"/>
                <w:lang w:val="en-US" w:eastAsia="zh-CN"/>
              </w:rPr>
              <w:t>, and</w:t>
            </w:r>
            <w:proofErr w:type="gramEnd"/>
            <w:r>
              <w:rPr>
                <w:rFonts w:eastAsia="DengXian"/>
                <w:lang w:val="en-US" w:eastAsia="zh-CN"/>
              </w:rPr>
              <w:t xml:space="preserve"> give our preference for </w:t>
            </w:r>
            <w:proofErr w:type="spellStart"/>
            <w:r>
              <w:rPr>
                <w:rFonts w:eastAsia="DengXian"/>
                <w:lang w:val="en-US" w:eastAsia="zh-CN"/>
              </w:rPr>
              <w:t>2Rx</w:t>
            </w:r>
            <w:proofErr w:type="spellEnd"/>
            <w:r>
              <w:rPr>
                <w:rFonts w:eastAsia="DengXian"/>
                <w:lang w:val="en-US" w:eastAsia="zh-CN"/>
              </w:rPr>
              <w:t xml:space="preserve"> when reference Rx is 4. For </w:t>
            </w:r>
            <w:proofErr w:type="spellStart"/>
            <w:r>
              <w:rPr>
                <w:rFonts w:eastAsia="DengXian"/>
                <w:lang w:val="en-US" w:eastAsia="zh-CN"/>
              </w:rPr>
              <w:t>FR2</w:t>
            </w:r>
            <w:proofErr w:type="spellEnd"/>
            <w:r>
              <w:rPr>
                <w:rFonts w:eastAsia="DengXian"/>
                <w:lang w:val="en-US" w:eastAsia="zh-CN"/>
              </w:rPr>
              <w:t xml:space="preserve">, considering the 30% cost reduction, </w:t>
            </w:r>
            <w:proofErr w:type="spellStart"/>
            <w:r>
              <w:rPr>
                <w:rFonts w:eastAsia="DengXian"/>
                <w:lang w:val="en-US" w:eastAsia="zh-CN"/>
              </w:rPr>
              <w:t>1Rx</w:t>
            </w:r>
            <w:proofErr w:type="spellEnd"/>
            <w:r>
              <w:rPr>
                <w:rFonts w:eastAsia="DengXian"/>
                <w:lang w:val="en-US" w:eastAsia="zh-CN"/>
              </w:rPr>
              <w:t xml:space="preserve"> can be the option for low end devices. And if two types of </w:t>
            </w:r>
            <w:proofErr w:type="spellStart"/>
            <w:r>
              <w:rPr>
                <w:rFonts w:eastAsia="DengXian"/>
                <w:lang w:val="en-US" w:eastAsia="zh-CN"/>
              </w:rPr>
              <w:t>RedCap</w:t>
            </w:r>
            <w:proofErr w:type="spellEnd"/>
            <w:r>
              <w:rPr>
                <w:rFonts w:eastAsia="DengXian"/>
                <w:lang w:val="en-US" w:eastAsia="zh-CN"/>
              </w:rPr>
              <w:t xml:space="preserve">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w:t>
            </w:r>
            <w:proofErr w:type="spellStart"/>
            <w:r w:rsidRPr="00CF4907">
              <w:rPr>
                <w:lang w:val="en-US"/>
              </w:rPr>
              <w:t>RedCap</w:t>
            </w:r>
            <w:proofErr w:type="spellEnd"/>
            <w:r w:rsidRPr="00CF4907">
              <w:rPr>
                <w:lang w:val="en-US"/>
              </w:rPr>
              <w:t xml:space="preserve"> </w:t>
            </w:r>
            <w:proofErr w:type="spellStart"/>
            <w:r w:rsidRPr="00CF4907">
              <w:rPr>
                <w:lang w:val="en-US"/>
              </w:rPr>
              <w:t>FR2</w:t>
            </w:r>
            <w:proofErr w:type="spellEnd"/>
            <w:r w:rsidRPr="00CF4907">
              <w:rPr>
                <w:lang w:val="en-US"/>
              </w:rPr>
              <w:t xml:space="preserve"> </w:t>
            </w:r>
            <w:proofErr w:type="spellStart"/>
            <w:r w:rsidRPr="00CF4907">
              <w:rPr>
                <w:lang w:val="en-US"/>
              </w:rPr>
              <w:t>UEs</w:t>
            </w:r>
            <w:proofErr w:type="spellEnd"/>
            <w:r w:rsidRPr="00CF4907">
              <w:rPr>
                <w:lang w:val="en-US"/>
              </w:rPr>
              <w:t xml:space="preserve">. 13 responses have indicated that they prefer Option 1. Six responses have indicated </w:t>
            </w:r>
            <w:proofErr w:type="spellStart"/>
            <w:r w:rsidRPr="00CF4907">
              <w:rPr>
                <w:lang w:val="en-US"/>
              </w:rPr>
              <w:t>FSS</w:t>
            </w:r>
            <w:proofErr w:type="spellEnd"/>
            <w:r w:rsidRPr="00CF4907">
              <w:rPr>
                <w:lang w:val="en-US"/>
              </w:rPr>
              <w:t xml:space="preserve">.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w:t>
            </w:r>
            <w:proofErr w:type="spellStart"/>
            <w:r w:rsidRPr="00CF4907">
              <w:rPr>
                <w:lang w:val="en-US"/>
              </w:rPr>
              <w:t>RedCap</w:t>
            </w:r>
            <w:proofErr w:type="spellEnd"/>
            <w:r w:rsidRPr="00CF4907">
              <w:rPr>
                <w:lang w:val="en-US"/>
              </w:rPr>
              <w:t xml:space="preserve"> UE. One </w:t>
            </w:r>
            <w:r w:rsidR="00CF4907">
              <w:rPr>
                <w:lang w:val="en-US"/>
              </w:rPr>
              <w:t>response</w:t>
            </w:r>
            <w:r w:rsidRPr="00CF4907">
              <w:rPr>
                <w:lang w:val="en-US"/>
              </w:rPr>
              <w:t xml:space="preserve"> has suggested to clarify in the TR what is implied by “Rx” in </w:t>
            </w:r>
            <w:proofErr w:type="spellStart"/>
            <w:r w:rsidRPr="00CF4907">
              <w:rPr>
                <w:lang w:val="en-US"/>
              </w:rPr>
              <w:t>FR2</w:t>
            </w:r>
            <w:proofErr w:type="spellEnd"/>
            <w:r w:rsidRPr="00CF4907">
              <w:rPr>
                <w:lang w:val="en-US"/>
              </w:rPr>
              <w:t>.</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D086A">
            <w:pPr>
              <w:pStyle w:val="ListParagraph"/>
              <w:numPr>
                <w:ilvl w:val="0"/>
                <w:numId w:val="33"/>
              </w:numPr>
              <w:jc w:val="both"/>
              <w:rPr>
                <w:sz w:val="20"/>
                <w:szCs w:val="22"/>
                <w:lang w:val="en-US"/>
              </w:rPr>
            </w:pPr>
            <w:r w:rsidRPr="00CF4907">
              <w:rPr>
                <w:sz w:val="20"/>
                <w:szCs w:val="20"/>
                <w:lang w:val="en-US"/>
              </w:rPr>
              <w:t xml:space="preserve">Capture in the Conclusions of TR 38.875 that in </w:t>
            </w:r>
            <w:proofErr w:type="spellStart"/>
            <w:r w:rsidRPr="00CF4907">
              <w:rPr>
                <w:sz w:val="20"/>
                <w:szCs w:val="20"/>
                <w:lang w:val="en-US"/>
              </w:rPr>
              <w:t>FR2</w:t>
            </w:r>
            <w:proofErr w:type="spellEnd"/>
            <w:r w:rsidRPr="00CF4907">
              <w:rPr>
                <w:sz w:val="20"/>
                <w:szCs w:val="20"/>
                <w:lang w:val="en-US"/>
              </w:rPr>
              <w:t xml:space="preserve"> bands, a </w:t>
            </w:r>
            <w:proofErr w:type="spellStart"/>
            <w:r w:rsidRPr="00CF4907">
              <w:rPr>
                <w:sz w:val="20"/>
                <w:szCs w:val="20"/>
                <w:lang w:val="en-US"/>
              </w:rPr>
              <w:t>RedCap</w:t>
            </w:r>
            <w:proofErr w:type="spellEnd"/>
            <w:r w:rsidRPr="00CF4907">
              <w:rPr>
                <w:sz w:val="20"/>
                <w:szCs w:val="20"/>
                <w:lang w:val="en-US"/>
              </w:rPr>
              <w:t xml:space="preserve"> UE is recommended (from </w:t>
            </w:r>
            <w:proofErr w:type="spellStart"/>
            <w:r w:rsidRPr="00CF4907">
              <w:rPr>
                <w:sz w:val="20"/>
                <w:szCs w:val="20"/>
                <w:lang w:val="en-US"/>
              </w:rPr>
              <w:t>RAN1</w:t>
            </w:r>
            <w:proofErr w:type="spellEnd"/>
            <w:r w:rsidRPr="00CF4907">
              <w:rPr>
                <w:sz w:val="20"/>
                <w:szCs w:val="20"/>
                <w:lang w:val="en-US"/>
              </w:rPr>
              <w:t xml:space="preserve">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proofErr w:type="spellStart"/>
            <w:r>
              <w:rPr>
                <w:rFonts w:eastAsia="DengXian" w:hint="eastAsia"/>
                <w:lang w:val="en-US" w:eastAsia="zh-CN"/>
              </w:rPr>
              <w:t>ZTE</w:t>
            </w:r>
            <w:proofErr w:type="spellEnd"/>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lastRenderedPageBreak/>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proofErr w:type="spellStart"/>
            <w:r>
              <w:rPr>
                <w:rFonts w:eastAsia="DengXian"/>
                <w:lang w:val="en-US" w:eastAsia="zh-CN"/>
              </w:rPr>
              <w:t>FUTUREWEI2</w:t>
            </w:r>
            <w:proofErr w:type="spellEnd"/>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w:t>
            </w:r>
            <w:proofErr w:type="spellStart"/>
            <w:r>
              <w:rPr>
                <w:rFonts w:eastAsia="DengXian"/>
                <w:lang w:val="en-US" w:eastAsia="zh-CN"/>
              </w:rPr>
              <w:t>FR2</w:t>
            </w:r>
            <w:proofErr w:type="spellEnd"/>
            <w:r>
              <w:rPr>
                <w:rFonts w:eastAsia="DengXian"/>
                <w:lang w:val="en-US" w:eastAsia="zh-CN"/>
              </w:rPr>
              <w:t xml:space="preserve"> should be tied together with an initial access assumption and how </w:t>
            </w:r>
            <w:proofErr w:type="spellStart"/>
            <w:r>
              <w:rPr>
                <w:rFonts w:eastAsia="DengXian"/>
                <w:lang w:val="en-US" w:eastAsia="zh-CN"/>
              </w:rPr>
              <w:t>2RX</w:t>
            </w:r>
            <w:proofErr w:type="spellEnd"/>
            <w:r>
              <w:rPr>
                <w:rFonts w:eastAsia="DengXian"/>
                <w:lang w:val="en-US" w:eastAsia="zh-CN"/>
              </w:rPr>
              <w:t xml:space="preserve"> is handled. For example, a </w:t>
            </w:r>
            <w:proofErr w:type="spellStart"/>
            <w:r>
              <w:rPr>
                <w:rFonts w:eastAsia="DengXian"/>
                <w:lang w:val="en-US" w:eastAsia="zh-CN"/>
              </w:rPr>
              <w:t>FR2</w:t>
            </w:r>
            <w:proofErr w:type="spellEnd"/>
            <w:r>
              <w:rPr>
                <w:rFonts w:eastAsia="DengXian"/>
                <w:lang w:val="en-US" w:eastAsia="zh-CN"/>
              </w:rPr>
              <w:t xml:space="preserve"> </w:t>
            </w:r>
            <w:proofErr w:type="spellStart"/>
            <w:r>
              <w:rPr>
                <w:rFonts w:eastAsia="DengXian"/>
                <w:lang w:val="en-US" w:eastAsia="zh-CN"/>
              </w:rPr>
              <w:t>RedCap</w:t>
            </w:r>
            <w:proofErr w:type="spellEnd"/>
            <w:r>
              <w:rPr>
                <w:rFonts w:eastAsia="DengXian"/>
                <w:lang w:val="en-US" w:eastAsia="zh-CN"/>
              </w:rPr>
              <w:t xml:space="preserve"> UE is assumed to have </w:t>
            </w:r>
            <w:proofErr w:type="spellStart"/>
            <w:r>
              <w:rPr>
                <w:rFonts w:eastAsia="DengXian"/>
                <w:lang w:val="en-US" w:eastAsia="zh-CN"/>
              </w:rPr>
              <w:t>1Rx</w:t>
            </w:r>
            <w:proofErr w:type="spellEnd"/>
            <w:r>
              <w:rPr>
                <w:rFonts w:eastAsia="DengXian"/>
                <w:lang w:val="en-US" w:eastAsia="zh-CN"/>
              </w:rPr>
              <w:t xml:space="preserve"> and </w:t>
            </w:r>
            <w:proofErr w:type="spellStart"/>
            <w:r>
              <w:rPr>
                <w:rFonts w:eastAsia="DengXian"/>
                <w:lang w:val="en-US" w:eastAsia="zh-CN"/>
              </w:rPr>
              <w:t>100MHz</w:t>
            </w:r>
            <w:proofErr w:type="spellEnd"/>
            <w:r>
              <w:rPr>
                <w:rFonts w:eastAsia="DengXian"/>
                <w:lang w:val="en-US" w:eastAsia="zh-CN"/>
              </w:rPr>
              <w:t xml:space="preserve"> during initial access, and </w:t>
            </w:r>
            <w:proofErr w:type="spellStart"/>
            <w:r>
              <w:rPr>
                <w:rFonts w:eastAsia="DengXian"/>
                <w:lang w:val="en-US" w:eastAsia="zh-CN"/>
              </w:rPr>
              <w:t>2Rx</w:t>
            </w:r>
            <w:proofErr w:type="spellEnd"/>
            <w:r>
              <w:rPr>
                <w:rFonts w:eastAsia="DengXian"/>
                <w:lang w:val="en-US" w:eastAsia="zh-CN"/>
              </w:rPr>
              <w:t xml:space="preserve"> support is informed to the </w:t>
            </w:r>
            <w:proofErr w:type="spellStart"/>
            <w:r>
              <w:rPr>
                <w:rFonts w:eastAsia="DengXian"/>
                <w:lang w:val="en-US" w:eastAsia="zh-CN"/>
              </w:rPr>
              <w:t>gNB</w:t>
            </w:r>
            <w:proofErr w:type="spellEnd"/>
            <w:r>
              <w:rPr>
                <w:rFonts w:eastAsia="DengXian"/>
                <w:lang w:val="en-US" w:eastAsia="zh-CN"/>
              </w:rPr>
              <w:t xml:space="preserve"> later. Basically, to recommend </w:t>
            </w:r>
            <w:proofErr w:type="spellStart"/>
            <w:r>
              <w:rPr>
                <w:rFonts w:eastAsia="DengXian"/>
                <w:lang w:val="en-US" w:eastAsia="zh-CN"/>
              </w:rPr>
              <w:t>1RX</w:t>
            </w:r>
            <w:proofErr w:type="spellEnd"/>
            <w:r>
              <w:rPr>
                <w:rFonts w:eastAsia="DengXian"/>
                <w:lang w:val="en-US" w:eastAsia="zh-CN"/>
              </w:rPr>
              <w:t xml:space="preserve"> we need to assume that the spec impacts are also minimized, so that we do not have for example different </w:t>
            </w:r>
            <w:proofErr w:type="spellStart"/>
            <w:r>
              <w:rPr>
                <w:rFonts w:eastAsia="DengXian"/>
                <w:lang w:val="en-US" w:eastAsia="zh-CN"/>
              </w:rPr>
              <w:t>PRACH</w:t>
            </w:r>
            <w:proofErr w:type="spellEnd"/>
            <w:r>
              <w:rPr>
                <w:rFonts w:eastAsia="DengXian"/>
                <w:lang w:val="en-US" w:eastAsia="zh-CN"/>
              </w:rPr>
              <w:t xml:space="preserve"> preamble partitions for </w:t>
            </w:r>
            <w:proofErr w:type="spellStart"/>
            <w:r>
              <w:rPr>
                <w:rFonts w:eastAsia="DengXian"/>
                <w:lang w:val="en-US" w:eastAsia="zh-CN"/>
              </w:rPr>
              <w:t>1RX</w:t>
            </w:r>
            <w:proofErr w:type="spellEnd"/>
            <w:r>
              <w:rPr>
                <w:rFonts w:eastAsia="DengXian"/>
                <w:lang w:val="en-US" w:eastAsia="zh-CN"/>
              </w:rPr>
              <w:t xml:space="preserve"> and </w:t>
            </w:r>
            <w:proofErr w:type="spellStart"/>
            <w:r>
              <w:rPr>
                <w:rFonts w:eastAsia="DengXian"/>
                <w:lang w:val="en-US" w:eastAsia="zh-CN"/>
              </w:rPr>
              <w:t>2RX</w:t>
            </w:r>
            <w:proofErr w:type="spellEnd"/>
            <w:r>
              <w:rPr>
                <w:rFonts w:eastAsia="DengXian"/>
                <w:lang w:val="en-US" w:eastAsia="zh-CN"/>
              </w:rPr>
              <w:t>.</w:t>
            </w:r>
          </w:p>
        </w:tc>
      </w:tr>
      <w:tr w:rsidR="006262BD" w:rsidRPr="009177F7" w14:paraId="3FEFF787" w14:textId="77777777" w:rsidTr="006262BD">
        <w:tc>
          <w:tcPr>
            <w:tcW w:w="1479" w:type="dxa"/>
          </w:tcPr>
          <w:p w14:paraId="60CF2FFB" w14:textId="77777777" w:rsidR="006262BD" w:rsidRPr="00062A6C" w:rsidRDefault="006262BD" w:rsidP="008E4BF2">
            <w:pPr>
              <w:jc w:val="both"/>
              <w:rPr>
                <w:rFonts w:eastAsia="DengXian"/>
                <w:lang w:val="en-US" w:eastAsia="zh-CN"/>
              </w:rPr>
            </w:pPr>
            <w:r>
              <w:rPr>
                <w:rFonts w:eastAsia="DengXian"/>
                <w:lang w:val="en-US" w:eastAsia="zh-CN"/>
              </w:rPr>
              <w:t>Ericsson</w:t>
            </w:r>
          </w:p>
        </w:tc>
        <w:tc>
          <w:tcPr>
            <w:tcW w:w="1372" w:type="dxa"/>
          </w:tcPr>
          <w:p w14:paraId="07709411" w14:textId="77777777" w:rsidR="006262BD" w:rsidRPr="00062A6C" w:rsidRDefault="006262BD" w:rsidP="008E4BF2">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8E4BF2">
            <w:pPr>
              <w:jc w:val="both"/>
              <w:rPr>
                <w:rFonts w:eastAsia="DengXian"/>
                <w:lang w:val="en-US" w:eastAsia="zh-CN"/>
              </w:rPr>
            </w:pPr>
          </w:p>
        </w:tc>
        <w:tc>
          <w:tcPr>
            <w:tcW w:w="5383" w:type="dxa"/>
          </w:tcPr>
          <w:p w14:paraId="146CC6F0" w14:textId="77777777" w:rsidR="006262BD" w:rsidRPr="009177F7" w:rsidRDefault="006262BD" w:rsidP="008E4BF2">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 xml:space="preserve">combinations of cost reduction techniques in </w:t>
            </w:r>
            <w:proofErr w:type="spellStart"/>
            <w:r>
              <w:rPr>
                <w:lang w:val="en-US"/>
              </w:rPr>
              <w:t>FR2</w:t>
            </w:r>
            <w:proofErr w:type="spellEnd"/>
            <w:r w:rsidRPr="009177F7">
              <w:rPr>
                <w:lang w:val="en-US"/>
              </w:rPr>
              <w:t>.</w:t>
            </w:r>
          </w:p>
          <w:p w14:paraId="2C1898E4" w14:textId="77777777" w:rsidR="006262BD" w:rsidRPr="009177F7" w:rsidRDefault="006262BD" w:rsidP="008E4BF2">
            <w:pPr>
              <w:pStyle w:val="ListParagraph"/>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E4BF2">
            <w:pPr>
              <w:pStyle w:val="ListParagraph"/>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8E4BF2">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3D2B81" w:rsidRPr="009177F7" w14:paraId="735AFBF2" w14:textId="77777777" w:rsidTr="006262BD">
        <w:tc>
          <w:tcPr>
            <w:tcW w:w="1479" w:type="dxa"/>
          </w:tcPr>
          <w:p w14:paraId="7989F7E1" w14:textId="3A8BE8A7" w:rsidR="003D2B81" w:rsidRDefault="003D2B81" w:rsidP="008E4BF2">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8E4BF2">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8E4BF2">
            <w:pPr>
              <w:jc w:val="both"/>
              <w:rPr>
                <w:rFonts w:eastAsia="DengXian"/>
                <w:lang w:val="en-US" w:eastAsia="zh-CN"/>
              </w:rPr>
            </w:pPr>
          </w:p>
        </w:tc>
        <w:tc>
          <w:tcPr>
            <w:tcW w:w="5383" w:type="dxa"/>
          </w:tcPr>
          <w:p w14:paraId="0A40CF3D" w14:textId="77777777" w:rsidR="003D2B81" w:rsidRDefault="003D2B81" w:rsidP="008E4BF2">
            <w:pPr>
              <w:jc w:val="both"/>
              <w:rPr>
                <w:lang w:val="en-US"/>
              </w:rPr>
            </w:pPr>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60" w:name="_Toc42165602"/>
      <w:bookmarkStart w:id="61" w:name="_Toc51768537"/>
      <w:bookmarkStart w:id="62" w:name="_Toc51771044"/>
      <w:r>
        <w:t>7</w:t>
      </w:r>
      <w:r w:rsidRPr="000E647A">
        <w:t>.3</w:t>
      </w:r>
      <w:r w:rsidRPr="000E647A">
        <w:tab/>
        <w:t>UE bandwidth reduction</w:t>
      </w:r>
      <w:bookmarkEnd w:id="60"/>
      <w:bookmarkEnd w:id="61"/>
      <w:bookmarkEnd w:id="62"/>
    </w:p>
    <w:p w14:paraId="7FAA7AE5" w14:textId="77777777" w:rsidR="00090EF0" w:rsidRPr="000E647A" w:rsidRDefault="00090EF0" w:rsidP="00090EF0">
      <w:pPr>
        <w:pStyle w:val="Heading3"/>
      </w:pPr>
      <w:bookmarkStart w:id="63" w:name="_Toc42165603"/>
      <w:bookmarkStart w:id="64" w:name="_Toc51768538"/>
      <w:bookmarkStart w:id="65" w:name="_Toc51771045"/>
      <w:r>
        <w:t>7</w:t>
      </w:r>
      <w:r w:rsidRPr="000E647A">
        <w:t>.3.1</w:t>
      </w:r>
      <w:r w:rsidRPr="000E647A">
        <w:tab/>
        <w:t>Description of feature</w:t>
      </w:r>
      <w:bookmarkEnd w:id="63"/>
      <w:bookmarkEnd w:id="64"/>
      <w:bookmarkEnd w:id="65"/>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earlier </w:t>
      </w:r>
      <w:proofErr w:type="spellStart"/>
      <w:r>
        <w:rPr>
          <w:rFonts w:ascii="Times New Roman" w:hAnsi="Times New Roman"/>
        </w:rPr>
        <w:t>RAN1</w:t>
      </w:r>
      <w:proofErr w:type="spellEnd"/>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w:t>
            </w:r>
            <w:proofErr w:type="spellStart"/>
            <w:r>
              <w:rPr>
                <w:rFonts w:ascii="Times New Roman" w:hAnsi="Times New Roman"/>
              </w:rPr>
              <w:t>FR1</w:t>
            </w:r>
            <w:proofErr w:type="spellEnd"/>
            <w:r>
              <w:rPr>
                <w:rFonts w:ascii="Times New Roman" w:hAnsi="Times New Roman"/>
              </w:rPr>
              <w:t xml:space="preserve">: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w:t>
            </w:r>
            <w:proofErr w:type="spellStart"/>
            <w:r>
              <w:rPr>
                <w:rFonts w:ascii="Times New Roman" w:hAnsi="Times New Roman"/>
              </w:rPr>
              <w:t>FR2</w:t>
            </w:r>
            <w:proofErr w:type="spellEnd"/>
            <w:r>
              <w:rPr>
                <w:rFonts w:ascii="Times New Roman" w:hAnsi="Times New Roman"/>
              </w:rPr>
              <w:t xml:space="preserve">: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 xml:space="preserve">For </w:t>
            </w:r>
            <w:proofErr w:type="spellStart"/>
            <w:r w:rsidRPr="00482371">
              <w:rPr>
                <w:rFonts w:ascii="Times New Roman" w:hAnsi="Times New Roman"/>
              </w:rPr>
              <w:t>FR1</w:t>
            </w:r>
            <w:proofErr w:type="spellEnd"/>
            <w:r w:rsidRPr="00482371">
              <w:rPr>
                <w:rFonts w:ascii="Times New Roman" w:hAnsi="Times New Roman"/>
              </w:rPr>
              <w:t>: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 xml:space="preserve">For </w:t>
            </w:r>
            <w:proofErr w:type="spellStart"/>
            <w:r w:rsidRPr="00482371">
              <w:rPr>
                <w:rFonts w:ascii="Times New Roman" w:hAnsi="Times New Roman"/>
              </w:rPr>
              <w:t>FR2</w:t>
            </w:r>
            <w:proofErr w:type="spellEnd"/>
            <w:r w:rsidRPr="00482371">
              <w:rPr>
                <w:rFonts w:ascii="Times New Roman" w:hAnsi="Times New Roman"/>
              </w:rPr>
              <w:t>: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w:t>
            </w:r>
            <w:proofErr w:type="spellStart"/>
            <w:r w:rsidRPr="00482371">
              <w:rPr>
                <w:rFonts w:ascii="Times New Roman" w:hAnsi="Times New Roman"/>
              </w:rPr>
              <w:t>RedCap</w:t>
            </w:r>
            <w:proofErr w:type="spellEnd"/>
            <w:r w:rsidRPr="00482371">
              <w:rPr>
                <w:rFonts w:ascii="Times New Roman" w:hAnsi="Times New Roman"/>
              </w:rPr>
              <w:t xml:space="preserve"> </w:t>
            </w:r>
            <w:proofErr w:type="spellStart"/>
            <w:r w:rsidRPr="00482371">
              <w:rPr>
                <w:rFonts w:ascii="Times New Roman" w:hAnsi="Times New Roman"/>
              </w:rPr>
              <w:t>UEs</w:t>
            </w:r>
            <w:proofErr w:type="spellEnd"/>
            <w:r w:rsidRPr="00482371">
              <w:rPr>
                <w:rFonts w:ascii="Times New Roman" w:hAnsi="Times New Roman"/>
              </w:rPr>
              <w:t xml:space="preserve">,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lastRenderedPageBreak/>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proofErr w:type="spellStart"/>
            <w:r>
              <w:rPr>
                <w:lang w:val="en-US" w:eastAsia="ko-KR"/>
              </w:rPr>
              <w:t>FUTUREWEI</w:t>
            </w:r>
            <w:proofErr w:type="spellEnd"/>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proofErr w:type="spellStart"/>
            <w:r>
              <w:rPr>
                <w:rFonts w:eastAsia="DengXian" w:hint="eastAsia"/>
                <w:lang w:val="en-US" w:eastAsia="zh-CN"/>
              </w:rPr>
              <w:t>ZTE</w:t>
            </w:r>
            <w:proofErr w:type="spellEnd"/>
            <w:r>
              <w:rPr>
                <w:rFonts w:eastAsia="DengXian" w:hint="eastAsia"/>
                <w:lang w:val="en-US" w:eastAsia="zh-CN"/>
              </w:rPr>
              <w:t xml:space="preserv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 xml:space="preserve">Nokia, </w:t>
            </w:r>
            <w:proofErr w:type="spellStart"/>
            <w:r>
              <w:rPr>
                <w:lang w:val="en-US" w:eastAsia="ko-KR"/>
              </w:rPr>
              <w:t>NSB</w:t>
            </w:r>
            <w:proofErr w:type="spellEnd"/>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proofErr w:type="spellStart"/>
            <w:r>
              <w:rPr>
                <w:rFonts w:eastAsia="DengXian"/>
                <w:lang w:val="en-US" w:eastAsia="zh-CN"/>
              </w:rPr>
              <w:t>CMCC</w:t>
            </w:r>
            <w:proofErr w:type="spellEnd"/>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proofErr w:type="spellStart"/>
            <w:r>
              <w:rPr>
                <w:rFonts w:eastAsia="DengXian" w:hint="eastAsia"/>
                <w:lang w:val="en-US" w:eastAsia="zh-CN"/>
              </w:rPr>
              <w:t>ZTE</w:t>
            </w:r>
            <w:proofErr w:type="spellEnd"/>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 xml:space="preserve">Nokia, </w:t>
            </w:r>
            <w:proofErr w:type="spellStart"/>
            <w:r>
              <w:rPr>
                <w:rFonts w:eastAsia="Malgun Gothic"/>
                <w:lang w:val="en-US" w:eastAsia="ko-KR"/>
              </w:rPr>
              <w:t>NSB</w:t>
            </w:r>
            <w:proofErr w:type="spellEnd"/>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8E4BF2">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8E4BF2">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8E4BF2">
            <w:pPr>
              <w:rPr>
                <w:lang w:val="en-US"/>
              </w:rPr>
            </w:pPr>
          </w:p>
        </w:tc>
      </w:tr>
      <w:tr w:rsidR="003D2B81" w:rsidRPr="008E3AB5" w14:paraId="237AA980" w14:textId="77777777" w:rsidTr="006262BD">
        <w:tc>
          <w:tcPr>
            <w:tcW w:w="1479" w:type="dxa"/>
          </w:tcPr>
          <w:p w14:paraId="5FFD1432" w14:textId="6EC0CBB8" w:rsidR="003D2B81" w:rsidRDefault="003D2B81" w:rsidP="008E4BF2">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8E4BF2">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66" w:name="_Toc42165604"/>
      <w:bookmarkStart w:id="67" w:name="_Toc51768539"/>
      <w:bookmarkStart w:id="68" w:name="_Toc51771046"/>
      <w:r>
        <w:t>7</w:t>
      </w:r>
      <w:r w:rsidRPr="000E647A">
        <w:t>.3.2</w:t>
      </w:r>
      <w:r w:rsidRPr="000E647A">
        <w:tab/>
        <w:t>Analysis of UE complexity reduction</w:t>
      </w:r>
      <w:bookmarkEnd w:id="66"/>
      <w:bookmarkEnd w:id="67"/>
      <w:bookmarkEnd w:id="68"/>
    </w:p>
    <w:p w14:paraId="0DA4FC8C" w14:textId="4E7C72C6" w:rsidR="007F23B7"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1" w:history="1">
        <w:proofErr w:type="spellStart"/>
        <w:r w:rsidR="00B82271" w:rsidRPr="00B82271">
          <w:rPr>
            <w:rStyle w:val="Hyperlink"/>
            <w:rFonts w:ascii="Times New Roman" w:hAnsi="Times New Roman"/>
            <w:lang w:val="en-GB"/>
          </w:rPr>
          <w:t>RedCapCost</w:t>
        </w:r>
        <w:proofErr w:type="spellEnd"/>
        <w:r w:rsidR="00B82271" w:rsidRPr="00B82271">
          <w:rPr>
            <w:rStyle w:val="Hyperlink"/>
            <w:rFonts w:ascii="Times New Roman" w:hAnsi="Times New Roman"/>
            <w:lang w:val="en-GB"/>
          </w:rPr>
          <w:t>-</w:t>
        </w:r>
        <w:proofErr w:type="spellStart"/>
        <w:r w:rsidR="00B82271" w:rsidRPr="00B82271">
          <w:rPr>
            <w:rStyle w:val="Hyperlink"/>
            <w:rFonts w:ascii="Times New Roman" w:hAnsi="Times New Roman"/>
            <w:lang w:val="en-GB"/>
          </w:rPr>
          <w:t>v024</w:t>
        </w:r>
        <w:proofErr w:type="spellEnd"/>
        <w:r w:rsidR="00B82271" w:rsidRPr="00B82271">
          <w:rPr>
            <w:rStyle w:val="Hyperlink"/>
            <w:rFonts w:ascii="Times New Roman" w:hAnsi="Times New Roman"/>
            <w:lang w:val="en-GB"/>
          </w:rPr>
          <w:t>-FL-</w:t>
        </w:r>
        <w:proofErr w:type="spellStart"/>
        <w:r w:rsidR="00B82271" w:rsidRPr="00B82271">
          <w:rPr>
            <w:rStyle w:val="Hyperlink"/>
            <w:rFonts w:ascii="Times New Roman" w:hAnsi="Times New Roman"/>
            <w:lang w:val="en-GB"/>
          </w:rPr>
          <w:t>Si02</w:t>
        </w:r>
        <w:proofErr w:type="spellEnd"/>
        <w:r w:rsidR="00B82271" w:rsidRPr="00B82271">
          <w:rPr>
            <w:rStyle w:val="Hyperlink"/>
            <w:rFonts w:ascii="Times New Roman" w:hAnsi="Times New Roman"/>
            <w:lang w:val="en-GB"/>
          </w:rPr>
          <w:t>-</w:t>
        </w:r>
        <w:proofErr w:type="spellStart"/>
        <w:r w:rsidR="00B82271" w:rsidRPr="00B82271">
          <w:rPr>
            <w:rStyle w:val="Hyperlink"/>
            <w:rFonts w:ascii="Times New Roman" w:hAnsi="Times New Roman"/>
            <w:lang w:val="en-GB"/>
          </w:rPr>
          <w:t>SONY2.xlsx</w:t>
        </w:r>
        <w:proofErr w:type="spellEnd"/>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69" w:author="Author">
              <w:r w:rsidRPr="00482371">
                <w:rPr>
                  <w:rFonts w:ascii="Times New Roman" w:hAnsi="Times New Roman"/>
                </w:rPr>
                <w:delText>31</w:delText>
              </w:r>
            </w:del>
            <w:ins w:id="70"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w:t>
            </w:r>
            <w:proofErr w:type="spellStart"/>
            <w:r w:rsidRPr="00482371">
              <w:rPr>
                <w:rFonts w:ascii="Times New Roman" w:hAnsi="Times New Roman"/>
              </w:rPr>
              <w:t>FR1</w:t>
            </w:r>
            <w:proofErr w:type="spellEnd"/>
            <w:r w:rsidRPr="00482371">
              <w:rPr>
                <w:rFonts w:ascii="Times New Roman" w:hAnsi="Times New Roman"/>
              </w:rPr>
              <w:t xml:space="preserve"> </w:t>
            </w:r>
            <w:proofErr w:type="spellStart"/>
            <w:r w:rsidRPr="00482371">
              <w:rPr>
                <w:rFonts w:ascii="Times New Roman" w:hAnsi="Times New Roman"/>
              </w:rPr>
              <w:t>FDD</w:t>
            </w:r>
            <w:proofErr w:type="spellEnd"/>
            <w:r w:rsidRPr="00482371">
              <w:rPr>
                <w:rFonts w:ascii="Times New Roman" w:hAnsi="Times New Roman"/>
              </w:rPr>
              <w:t xml:space="preserve"> and </w:t>
            </w:r>
            <w:r>
              <w:rPr>
                <w:rFonts w:ascii="Times New Roman" w:hAnsi="Times New Roman"/>
              </w:rPr>
              <w:t>~</w:t>
            </w:r>
            <w:r w:rsidRPr="00482371">
              <w:rPr>
                <w:rFonts w:ascii="Times New Roman" w:hAnsi="Times New Roman"/>
              </w:rPr>
              <w:t xml:space="preserve">33% for </w:t>
            </w:r>
            <w:proofErr w:type="spellStart"/>
            <w:r w:rsidRPr="00482371">
              <w:rPr>
                <w:rFonts w:ascii="Times New Roman" w:hAnsi="Times New Roman"/>
              </w:rPr>
              <w:t>FR1</w:t>
            </w:r>
            <w:proofErr w:type="spellEnd"/>
            <w:r w:rsidRPr="00482371">
              <w:rPr>
                <w:rFonts w:ascii="Times New Roman" w:hAnsi="Times New Roman"/>
              </w:rPr>
              <w:t xml:space="preserve"> </w:t>
            </w:r>
            <w:proofErr w:type="spellStart"/>
            <w:r w:rsidRPr="00482371">
              <w:rPr>
                <w:rFonts w:ascii="Times New Roman" w:hAnsi="Times New Roman"/>
              </w:rPr>
              <w:t>TDD</w:t>
            </w:r>
            <w:proofErr w:type="spellEnd"/>
            <w:r w:rsidRPr="00482371">
              <w:rPr>
                <w:rFonts w:ascii="Times New Roman" w:hAnsi="Times New Roman"/>
              </w:rPr>
              <w:t xml:space="preserve">. For </w:t>
            </w:r>
            <w:proofErr w:type="spellStart"/>
            <w:r w:rsidRPr="00482371">
              <w:rPr>
                <w:rFonts w:ascii="Times New Roman" w:hAnsi="Times New Roman"/>
              </w:rPr>
              <w:t>FR2</w:t>
            </w:r>
            <w:proofErr w:type="spellEnd"/>
            <w:r w:rsidRPr="00482371">
              <w:rPr>
                <w:rFonts w:ascii="Times New Roman" w:hAnsi="Times New Roman"/>
              </w:rPr>
              <w:t xml:space="preserve">,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 xml:space="preserve">Baseband: </w:t>
            </w:r>
            <w:proofErr w:type="spellStart"/>
            <w:r w:rsidRPr="00C75209">
              <w:rPr>
                <w:rFonts w:ascii="Times New Roman" w:hAnsi="Times New Roman" w:cs="Times New Roman"/>
                <w:sz w:val="20"/>
                <w:szCs w:val="20"/>
                <w:lang w:val="en-US"/>
              </w:rPr>
              <w:t>FFT</w:t>
            </w:r>
            <w:proofErr w:type="spellEnd"/>
            <w:r w:rsidRPr="00C75209">
              <w:rPr>
                <w:rFonts w:ascii="Times New Roman" w:hAnsi="Times New Roman" w:cs="Times New Roman"/>
                <w:sz w:val="20"/>
                <w:szCs w:val="20"/>
                <w:lang w:val="en-US"/>
              </w:rPr>
              <w:t>/</w:t>
            </w:r>
            <w:proofErr w:type="spellStart"/>
            <w:r w:rsidRPr="00C75209">
              <w:rPr>
                <w:rFonts w:ascii="Times New Roman" w:hAnsi="Times New Roman" w:cs="Times New Roman"/>
                <w:sz w:val="20"/>
                <w:szCs w:val="20"/>
                <w:lang w:val="en-US"/>
              </w:rPr>
              <w:t>IFFT</w:t>
            </w:r>
            <w:proofErr w:type="spellEnd"/>
          </w:p>
          <w:p w14:paraId="5EABC118"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w:t>
            </w:r>
            <w:proofErr w:type="spellStart"/>
            <w:r w:rsidRPr="00C75209">
              <w:rPr>
                <w:rFonts w:ascii="Times New Roman" w:hAnsi="Times New Roman" w:cs="Times New Roman"/>
                <w:sz w:val="20"/>
                <w:szCs w:val="20"/>
                <w:lang w:val="en-US"/>
              </w:rPr>
              <w:t>FFT</w:t>
            </w:r>
            <w:proofErr w:type="spellEnd"/>
            <w:r w:rsidRPr="00C75209">
              <w:rPr>
                <w:rFonts w:ascii="Times New Roman" w:hAnsi="Times New Roman" w:cs="Times New Roman"/>
                <w:sz w:val="20"/>
                <w:szCs w:val="20"/>
                <w:lang w:val="en-US"/>
              </w:rPr>
              <w:t xml:space="preserve"> data buffering</w:t>
            </w:r>
          </w:p>
          <w:p w14:paraId="7E1B8F41"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proofErr w:type="spellStart"/>
            <w:r w:rsidRPr="00C75209">
              <w:rPr>
                <w:rFonts w:ascii="Times New Roman" w:hAnsi="Times New Roman" w:cs="Times New Roman"/>
                <w:sz w:val="20"/>
                <w:szCs w:val="20"/>
                <w:lang w:val="en-US"/>
              </w:rPr>
              <w:t>LDPC</w:t>
            </w:r>
            <w:proofErr w:type="spellEnd"/>
            <w:r w:rsidRPr="00C75209">
              <w:rPr>
                <w:rFonts w:ascii="Times New Roman" w:hAnsi="Times New Roman" w:cs="Times New Roman"/>
                <w:sz w:val="20"/>
                <w:szCs w:val="20"/>
                <w:lang w:val="en-US"/>
              </w:rPr>
              <w:t xml:space="preserve"> decoding</w:t>
            </w:r>
          </w:p>
          <w:p w14:paraId="600C2FBD"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proofErr w:type="spellStart"/>
            <w:r w:rsidRPr="00C75209">
              <w:rPr>
                <w:rFonts w:ascii="Times New Roman" w:hAnsi="Times New Roman" w:cs="Times New Roman"/>
                <w:sz w:val="20"/>
                <w:szCs w:val="20"/>
                <w:lang w:val="en-US"/>
              </w:rPr>
              <w:t>HARQ</w:t>
            </w:r>
            <w:proofErr w:type="spellEnd"/>
            <w:r w:rsidRPr="00C75209">
              <w:rPr>
                <w:rFonts w:ascii="Times New Roman" w:hAnsi="Times New Roman" w:cs="Times New Roman"/>
                <w:sz w:val="20"/>
                <w:szCs w:val="20"/>
                <w:lang w:val="en-US"/>
              </w:rPr>
              <w:t xml:space="preserve"> buffer</w:t>
            </w:r>
          </w:p>
          <w:p w14:paraId="4E904053" w14:textId="65DCAA5C" w:rsidR="00A11855" w:rsidRDefault="00A11855" w:rsidP="00F12520">
            <w:pPr>
              <w:pStyle w:val="BodyText"/>
              <w:rPr>
                <w:ins w:id="71" w:author="Author"/>
                <w:rFonts w:ascii="Times New Roman" w:hAnsi="Times New Roman"/>
              </w:rPr>
            </w:pPr>
            <w:ins w:id="72"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w:t>
              </w:r>
              <w:proofErr w:type="spellStart"/>
              <w:r w:rsidRPr="00037F13">
                <w:rPr>
                  <w:rFonts w:ascii="Times New Roman" w:hAnsi="Times New Roman"/>
                </w:rPr>
                <w:t>100MHz</w:t>
              </w:r>
              <w:proofErr w:type="spellEnd"/>
              <w:r w:rsidRPr="00037F13">
                <w:rPr>
                  <w:rFonts w:ascii="Times New Roman" w:hAnsi="Times New Roman"/>
                </w:rPr>
                <w:t xml:space="preserve"> to </w:t>
              </w:r>
              <w:proofErr w:type="spellStart"/>
              <w:r w:rsidRPr="00037F13">
                <w:rPr>
                  <w:rFonts w:ascii="Times New Roman" w:hAnsi="Times New Roman"/>
                </w:rPr>
                <w:t>20MHz</w:t>
              </w:r>
              <w:proofErr w:type="spellEnd"/>
              <w:r>
                <w:rPr>
                  <w:rFonts w:ascii="Times New Roman" w:hAnsi="Times New Roman"/>
                </w:rPr>
                <w:t xml:space="preserve"> in </w:t>
              </w:r>
              <w:proofErr w:type="spellStart"/>
              <w:r>
                <w:rPr>
                  <w:rFonts w:ascii="Times New Roman" w:hAnsi="Times New Roman"/>
                </w:rPr>
                <w:t>FR1</w:t>
              </w:r>
              <w:proofErr w:type="spellEnd"/>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proofErr w:type="spellStart"/>
                  <w:r>
                    <w:rPr>
                      <w:rFonts w:ascii="Calibri" w:eastAsia="Times New Roman" w:hAnsi="Calibri"/>
                      <w:b/>
                      <w:bCs/>
                      <w:color w:val="000000"/>
                      <w:sz w:val="16"/>
                      <w:szCs w:val="16"/>
                      <w:lang w:val="en-US"/>
                    </w:rPr>
                    <w:t>FR1</w:t>
                  </w:r>
                  <w:proofErr w:type="spellEnd"/>
                  <w:r>
                    <w:rPr>
                      <w:rFonts w:ascii="Calibri" w:eastAsia="Times New Roman" w:hAnsi="Calibri"/>
                      <w:b/>
                      <w:bCs/>
                      <w:color w:val="000000"/>
                      <w:sz w:val="16"/>
                      <w:szCs w:val="16"/>
                      <w:lang w:val="en-US"/>
                    </w:rPr>
                    <w:t xml:space="preserve"> </w:t>
                  </w:r>
                  <w:proofErr w:type="spellStart"/>
                  <w:r>
                    <w:rPr>
                      <w:rFonts w:ascii="Calibri" w:eastAsia="Times New Roman" w:hAnsi="Calibri"/>
                      <w:b/>
                      <w:bCs/>
                      <w:color w:val="000000"/>
                      <w:sz w:val="16"/>
                      <w:szCs w:val="16"/>
                      <w:lang w:val="en-US"/>
                    </w:rPr>
                    <w:t>FDD</w:t>
                  </w:r>
                  <w:proofErr w:type="spellEnd"/>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proofErr w:type="spellStart"/>
                  <w:r>
                    <w:rPr>
                      <w:rFonts w:ascii="Calibri" w:eastAsia="Times New Roman" w:hAnsi="Calibri"/>
                      <w:b/>
                      <w:bCs/>
                      <w:color w:val="000000"/>
                      <w:sz w:val="16"/>
                      <w:szCs w:val="16"/>
                      <w:lang w:val="en-US"/>
                    </w:rPr>
                    <w:t>FR1</w:t>
                  </w:r>
                  <w:proofErr w:type="spellEnd"/>
                  <w:r>
                    <w:rPr>
                      <w:rFonts w:ascii="Calibri" w:eastAsia="Times New Roman" w:hAnsi="Calibri"/>
                      <w:b/>
                      <w:bCs/>
                      <w:color w:val="000000"/>
                      <w:sz w:val="16"/>
                      <w:szCs w:val="16"/>
                      <w:lang w:val="en-US"/>
                    </w:rPr>
                    <w:t xml:space="preserve"> </w:t>
                  </w:r>
                  <w:proofErr w:type="spellStart"/>
                  <w:r>
                    <w:rPr>
                      <w:rFonts w:ascii="Calibri" w:eastAsia="Times New Roman" w:hAnsi="Calibri"/>
                      <w:b/>
                      <w:bCs/>
                      <w:color w:val="000000"/>
                      <w:sz w:val="16"/>
                      <w:szCs w:val="16"/>
                      <w:lang w:val="en-US"/>
                    </w:rPr>
                    <w:t>TDD</w:t>
                  </w:r>
                  <w:proofErr w:type="spellEnd"/>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proofErr w:type="spellStart"/>
                  <w:r>
                    <w:rPr>
                      <w:rFonts w:ascii="Calibri" w:eastAsia="Times New Roman" w:hAnsi="Calibri"/>
                      <w:b/>
                      <w:bCs/>
                      <w:color w:val="000000"/>
                      <w:sz w:val="16"/>
                      <w:szCs w:val="16"/>
                      <w:lang w:val="en-US"/>
                    </w:rPr>
                    <w:t>FR2</w:t>
                  </w:r>
                  <w:proofErr w:type="spellEnd"/>
                  <w:r>
                    <w:rPr>
                      <w:rFonts w:ascii="Calibri" w:eastAsia="Times New Roman" w:hAnsi="Calibri"/>
                      <w:b/>
                      <w:bCs/>
                      <w:color w:val="000000"/>
                      <w:sz w:val="16"/>
                      <w:szCs w:val="16"/>
                      <w:lang w:val="en-US"/>
                    </w:rPr>
                    <w:t xml:space="preserve">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proofErr w:type="spellStart"/>
                  <w:r>
                    <w:rPr>
                      <w:rFonts w:ascii="Calibri" w:eastAsia="Times New Roman" w:hAnsi="Calibri"/>
                      <w:b/>
                      <w:bCs/>
                      <w:color w:val="000000"/>
                      <w:sz w:val="16"/>
                      <w:szCs w:val="16"/>
                      <w:lang w:val="en-US"/>
                    </w:rPr>
                    <w:t>FR2</w:t>
                  </w:r>
                  <w:proofErr w:type="spellEnd"/>
                  <w:r>
                    <w:rPr>
                      <w:rFonts w:ascii="Calibri" w:eastAsia="Times New Roman" w:hAnsi="Calibri"/>
                      <w:b/>
                      <w:bCs/>
                      <w:color w:val="000000"/>
                      <w:sz w:val="16"/>
                      <w:szCs w:val="16"/>
                      <w:lang w:val="en-US"/>
                    </w:rPr>
                    <w:t xml:space="preserve">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Transceiver (including </w:t>
                  </w:r>
                  <w:proofErr w:type="spellStart"/>
                  <w:r w:rsidRPr="007A48B0">
                    <w:rPr>
                      <w:rFonts w:ascii="Calibri" w:eastAsia="Times New Roman" w:hAnsi="Calibri"/>
                      <w:color w:val="000000"/>
                      <w:sz w:val="16"/>
                      <w:szCs w:val="16"/>
                      <w:lang w:val="en-US"/>
                    </w:rPr>
                    <w:t>LNAs</w:t>
                  </w:r>
                  <w:proofErr w:type="spellEnd"/>
                  <w:r w:rsidRPr="007A48B0">
                    <w:rPr>
                      <w:rFonts w:ascii="Calibri" w:eastAsia="Times New Roman" w:hAnsi="Calibri"/>
                      <w:color w:val="000000"/>
                      <w:sz w:val="16"/>
                      <w:szCs w:val="16"/>
                      <w:lang w:val="en-US"/>
                    </w:rPr>
                    <w:t>,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FFT</w:t>
                  </w:r>
                  <w:proofErr w:type="spellEnd"/>
                  <w:r w:rsidRPr="007A48B0">
                    <w:rPr>
                      <w:rFonts w:ascii="Calibri" w:eastAsia="Times New Roman" w:hAnsi="Calibri"/>
                      <w:color w:val="000000"/>
                      <w:sz w:val="16"/>
                      <w:szCs w:val="16"/>
                      <w:lang w:val="en-US"/>
                    </w:rPr>
                    <w:t>/</w:t>
                  </w:r>
                  <w:proofErr w:type="spellStart"/>
                  <w:r w:rsidRPr="007A48B0">
                    <w:rPr>
                      <w:rFonts w:ascii="Calibri" w:eastAsia="Times New Roman" w:hAnsi="Calibri"/>
                      <w:color w:val="000000"/>
                      <w:sz w:val="16"/>
                      <w:szCs w:val="16"/>
                      <w:lang w:val="en-US"/>
                    </w:rPr>
                    <w:t>IFFT</w:t>
                  </w:r>
                  <w:proofErr w:type="spellEnd"/>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w:t>
                  </w:r>
                  <w:proofErr w:type="spellStart"/>
                  <w:r w:rsidRPr="007A48B0">
                    <w:rPr>
                      <w:rFonts w:ascii="Calibri" w:eastAsia="Times New Roman" w:hAnsi="Calibri"/>
                      <w:color w:val="000000"/>
                      <w:sz w:val="16"/>
                      <w:szCs w:val="16"/>
                      <w:lang w:val="en-US"/>
                    </w:rPr>
                    <w:t>FFT</w:t>
                  </w:r>
                  <w:proofErr w:type="spellEnd"/>
                  <w:r w:rsidRPr="007A48B0">
                    <w:rPr>
                      <w:rFonts w:ascii="Calibri" w:eastAsia="Times New Roman" w:hAnsi="Calibri"/>
                      <w:color w:val="000000"/>
                      <w:sz w:val="16"/>
                      <w:szCs w:val="16"/>
                      <w:lang w:val="en-US"/>
                    </w:rPr>
                    <w:t xml:space="preserve">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LDPC</w:t>
                  </w:r>
                  <w:proofErr w:type="spellEnd"/>
                  <w:r w:rsidRPr="007A48B0">
                    <w:rPr>
                      <w:rFonts w:ascii="Calibri" w:eastAsia="Times New Roman" w:hAnsi="Calibri"/>
                      <w:color w:val="000000"/>
                      <w:sz w:val="16"/>
                      <w:szCs w:val="16"/>
                      <w:lang w:val="en-US"/>
                    </w:rPr>
                    <w:t xml:space="preserve">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3" w:author="Author">
                    <w:r>
                      <w:rPr>
                        <w:rFonts w:ascii="Calibri" w:hAnsi="Calibri" w:cs="Calibri"/>
                        <w:color w:val="000000"/>
                        <w:sz w:val="16"/>
                        <w:szCs w:val="16"/>
                      </w:rPr>
                      <w:t>3.8%</w:t>
                    </w:r>
                  </w:ins>
                  <w:del w:id="74"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5" w:author="Author">
                    <w:r>
                      <w:rPr>
                        <w:rFonts w:ascii="Calibri" w:hAnsi="Calibri" w:cs="Calibri"/>
                        <w:color w:val="000000"/>
                        <w:sz w:val="16"/>
                        <w:szCs w:val="16"/>
                      </w:rPr>
                      <w:t>3.5%</w:t>
                    </w:r>
                  </w:ins>
                  <w:del w:id="76"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HARQ</w:t>
                  </w:r>
                  <w:proofErr w:type="spellEnd"/>
                  <w:r w:rsidRPr="007A48B0">
                    <w:rPr>
                      <w:rFonts w:ascii="Calibri" w:eastAsia="Times New Roman" w:hAnsi="Calibri"/>
                      <w:color w:val="000000"/>
                      <w:sz w:val="16"/>
                      <w:szCs w:val="16"/>
                      <w:lang w:val="en-US"/>
                    </w:rPr>
                    <w:t xml:space="preserve">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7" w:author="Author">
                    <w:r>
                      <w:rPr>
                        <w:rFonts w:ascii="Calibri" w:hAnsi="Calibri" w:cs="Calibri"/>
                        <w:color w:val="000000"/>
                        <w:sz w:val="16"/>
                        <w:szCs w:val="16"/>
                      </w:rPr>
                      <w:t>4.2%</w:t>
                    </w:r>
                  </w:ins>
                  <w:del w:id="78"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9" w:author="Author">
                    <w:r>
                      <w:rPr>
                        <w:rFonts w:ascii="Calibri" w:hAnsi="Calibri" w:cs="Calibri"/>
                        <w:color w:val="000000"/>
                        <w:sz w:val="16"/>
                        <w:szCs w:val="16"/>
                      </w:rPr>
                      <w:t>3.3%</w:t>
                    </w:r>
                  </w:ins>
                  <w:del w:id="80"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81" w:author="Author">
                    <w:r>
                      <w:rPr>
                        <w:rFonts w:ascii="Calibri" w:hAnsi="Calibri" w:cs="Calibri"/>
                        <w:b/>
                        <w:bCs/>
                        <w:color w:val="000000"/>
                        <w:sz w:val="16"/>
                        <w:szCs w:val="16"/>
                      </w:rPr>
                      <w:t>48.5%</w:t>
                    </w:r>
                  </w:ins>
                  <w:del w:id="82"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83" w:author="Author">
                    <w:r>
                      <w:rPr>
                        <w:rFonts w:ascii="Calibri" w:hAnsi="Calibri" w:cs="Calibri"/>
                        <w:b/>
                        <w:bCs/>
                        <w:color w:val="000000"/>
                        <w:sz w:val="16"/>
                        <w:szCs w:val="16"/>
                      </w:rPr>
                      <w:t>46.6%</w:t>
                    </w:r>
                  </w:ins>
                  <w:del w:id="84"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proofErr w:type="spellStart"/>
                  <w:r w:rsidRPr="007A48B0">
                    <w:rPr>
                      <w:rFonts w:ascii="Calibri" w:eastAsia="Times New Roman" w:hAnsi="Calibri"/>
                      <w:b/>
                      <w:bCs/>
                      <w:color w:val="000000"/>
                      <w:sz w:val="16"/>
                      <w:szCs w:val="16"/>
                      <w:lang w:val="en-US"/>
                    </w:rPr>
                    <w:t>RF+BB</w:t>
                  </w:r>
                  <w:proofErr w:type="spellEnd"/>
                  <w:r w:rsidRPr="007A48B0">
                    <w:rPr>
                      <w:rFonts w:ascii="Calibri" w:eastAsia="Times New Roman" w:hAnsi="Calibri"/>
                      <w:b/>
                      <w:bCs/>
                      <w:color w:val="000000"/>
                      <w:sz w:val="16"/>
                      <w:szCs w:val="16"/>
                      <w:lang w:val="en-US"/>
                    </w:rPr>
                    <w:t xml:space="preserve">: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85" w:author="Author">
                    <w:r>
                      <w:rPr>
                        <w:rFonts w:ascii="Calibri" w:hAnsi="Calibri" w:cs="Calibri"/>
                        <w:b/>
                        <w:bCs/>
                        <w:color w:val="000000"/>
                        <w:sz w:val="16"/>
                        <w:szCs w:val="16"/>
                      </w:rPr>
                      <w:t>68.2%</w:t>
                    </w:r>
                  </w:ins>
                  <w:del w:id="86"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87" w:author="Author">
                    <w:r>
                      <w:rPr>
                        <w:rFonts w:ascii="Calibri" w:hAnsi="Calibri" w:cs="Calibri"/>
                        <w:b/>
                        <w:bCs/>
                        <w:color w:val="000000"/>
                        <w:sz w:val="16"/>
                        <w:szCs w:val="16"/>
                      </w:rPr>
                      <w:t>66.5%</w:t>
                    </w:r>
                  </w:ins>
                  <w:del w:id="88"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proofErr w:type="spellStart"/>
            <w:r>
              <w:rPr>
                <w:lang w:val="en-US" w:eastAsia="ko-KR"/>
              </w:rPr>
              <w:t>FUTUREWEI</w:t>
            </w:r>
            <w:proofErr w:type="spellEnd"/>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w:t>
            </w:r>
            <w:proofErr w:type="spellStart"/>
            <w:r>
              <w:rPr>
                <w:rFonts w:eastAsia="DengXian"/>
                <w:lang w:val="en-US" w:eastAsia="zh-CN"/>
              </w:rPr>
              <w:t>100MHz</w:t>
            </w:r>
            <w:proofErr w:type="spellEnd"/>
            <w:r>
              <w:rPr>
                <w:rFonts w:eastAsia="DengXian"/>
                <w:lang w:val="en-US" w:eastAsia="zh-CN"/>
              </w:rPr>
              <w:t xml:space="preserve"> to </w:t>
            </w:r>
            <w:proofErr w:type="spellStart"/>
            <w:r>
              <w:rPr>
                <w:rFonts w:eastAsia="DengXian"/>
                <w:lang w:val="en-US" w:eastAsia="zh-CN"/>
              </w:rPr>
              <w:t>20MHz</w:t>
            </w:r>
            <w:proofErr w:type="spellEnd"/>
            <w:r>
              <w:rPr>
                <w:rFonts w:eastAsia="DengXian"/>
                <w:lang w:val="en-US" w:eastAsia="zh-CN"/>
              </w:rPr>
              <w:t xml:space="preserve">,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 xml:space="preserve">t least PA cost can be reduced for Tx BW reduction from </w:t>
            </w:r>
            <w:proofErr w:type="spellStart"/>
            <w:r>
              <w:rPr>
                <w:rFonts w:eastAsia="DengXian"/>
                <w:lang w:val="en-US" w:eastAsia="zh-CN"/>
              </w:rPr>
              <w:t>100MHz</w:t>
            </w:r>
            <w:proofErr w:type="spellEnd"/>
            <w:r>
              <w:rPr>
                <w:rFonts w:eastAsia="DengXian"/>
                <w:lang w:val="en-US" w:eastAsia="zh-CN"/>
              </w:rPr>
              <w:t xml:space="preserve"> to </w:t>
            </w:r>
            <w:proofErr w:type="spellStart"/>
            <w:r>
              <w:rPr>
                <w:rFonts w:eastAsia="DengXian"/>
                <w:lang w:val="en-US" w:eastAsia="zh-CN"/>
              </w:rPr>
              <w:t>20MHz</w:t>
            </w:r>
            <w:proofErr w:type="spellEnd"/>
            <w:r>
              <w:rPr>
                <w:rFonts w:eastAsia="DengXian"/>
                <w:lang w:val="en-US" w:eastAsia="zh-CN"/>
              </w:rPr>
              <w:t>,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proofErr w:type="spellStart"/>
            <w:r>
              <w:rPr>
                <w:rFonts w:eastAsia="DengXian" w:hint="eastAsia"/>
                <w:lang w:val="en-US" w:eastAsia="zh-CN"/>
              </w:rPr>
              <w:t>ZTE</w:t>
            </w:r>
            <w:proofErr w:type="spellEnd"/>
            <w:r>
              <w:rPr>
                <w:rFonts w:eastAsia="DengXian" w:hint="eastAsia"/>
                <w:lang w:val="en-US" w:eastAsia="zh-CN"/>
              </w:rPr>
              <w:t xml:space="preserv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 xml:space="preserve">Nokia, </w:t>
            </w:r>
            <w:proofErr w:type="spellStart"/>
            <w:r>
              <w:rPr>
                <w:lang w:val="en-US" w:eastAsia="ko-KR"/>
              </w:rPr>
              <w:t>NSB</w:t>
            </w:r>
            <w:proofErr w:type="spellEnd"/>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lastRenderedPageBreak/>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 xml:space="preserve">Two companies suggest that the TR can capture that PA cost can be reduced for Tx BW reduction from </w:t>
            </w:r>
            <w:proofErr w:type="spellStart"/>
            <w:r w:rsidRPr="0058446E">
              <w:rPr>
                <w:rFonts w:ascii="Times New Roman" w:hAnsi="Times New Roman"/>
              </w:rPr>
              <w:t>100MHz</w:t>
            </w:r>
            <w:proofErr w:type="spellEnd"/>
            <w:r w:rsidRPr="0058446E">
              <w:rPr>
                <w:rFonts w:ascii="Times New Roman" w:hAnsi="Times New Roman"/>
              </w:rPr>
              <w:t xml:space="preserve"> to </w:t>
            </w:r>
            <w:proofErr w:type="spellStart"/>
            <w:r w:rsidRPr="0058446E">
              <w:rPr>
                <w:rFonts w:ascii="Times New Roman" w:hAnsi="Times New Roman"/>
              </w:rPr>
              <w:t>20MHz</w:t>
            </w:r>
            <w:proofErr w:type="spellEnd"/>
            <w:r w:rsidRPr="0058446E">
              <w:rPr>
                <w:rFonts w:ascii="Times New Roman" w:hAnsi="Times New Roman"/>
              </w:rPr>
              <w:t xml:space="preserve">. According to the cost estimates that have been submitted by all sourcing companies, only 4 sources indicate that PA cost can be reduced due to Tx BW reduction from </w:t>
            </w:r>
            <w:proofErr w:type="spellStart"/>
            <w:r w:rsidRPr="0058446E">
              <w:rPr>
                <w:rFonts w:ascii="Times New Roman" w:hAnsi="Times New Roman"/>
              </w:rPr>
              <w:t>100MHz</w:t>
            </w:r>
            <w:proofErr w:type="spellEnd"/>
            <w:r w:rsidRPr="0058446E">
              <w:rPr>
                <w:rFonts w:ascii="Times New Roman" w:hAnsi="Times New Roman"/>
              </w:rPr>
              <w:t xml:space="preserve"> to </w:t>
            </w:r>
            <w:proofErr w:type="spellStart"/>
            <w:r w:rsidRPr="0058446E">
              <w:rPr>
                <w:rFonts w:ascii="Times New Roman" w:hAnsi="Times New Roman"/>
              </w:rPr>
              <w:t>20MHz</w:t>
            </w:r>
            <w:proofErr w:type="spellEnd"/>
            <w:r w:rsidRPr="0058446E">
              <w:rPr>
                <w:rFonts w:ascii="Times New Roman" w:hAnsi="Times New Roman"/>
              </w:rPr>
              <w:t>.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sidR="006E716E">
              <w:rPr>
                <w:rFonts w:eastAsia="DengXian"/>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We can be OK with the texts in TP except for the number of cost saving in % for some of the main contributors. We have the following understandings:</w:t>
            </w:r>
          </w:p>
          <w:p w14:paraId="72CFEF26"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ADC/DAC is mostly related to sampling points. For </w:t>
            </w:r>
            <w:proofErr w:type="spellStart"/>
            <w:r>
              <w:rPr>
                <w:rFonts w:eastAsia="DengXian"/>
                <w:sz w:val="20"/>
                <w:szCs w:val="20"/>
                <w:lang w:val="en-US" w:eastAsia="zh-CN"/>
              </w:rPr>
              <w:t>15kHz</w:t>
            </w:r>
            <w:proofErr w:type="spellEnd"/>
            <w:r>
              <w:rPr>
                <w:rFonts w:eastAsia="DengXian"/>
                <w:sz w:val="20"/>
                <w:szCs w:val="20"/>
                <w:lang w:val="en-US" w:eastAsia="zh-CN"/>
              </w:rPr>
              <w:t xml:space="preserve"> </w:t>
            </w:r>
            <w:proofErr w:type="spellStart"/>
            <w:r>
              <w:rPr>
                <w:rFonts w:eastAsia="DengXian"/>
                <w:sz w:val="20"/>
                <w:szCs w:val="20"/>
                <w:lang w:val="en-US" w:eastAsia="zh-CN"/>
              </w:rPr>
              <w:t>SCS</w:t>
            </w:r>
            <w:proofErr w:type="spellEnd"/>
            <w:r>
              <w:rPr>
                <w:rFonts w:eastAsia="DengXian"/>
                <w:sz w:val="20"/>
                <w:szCs w:val="20"/>
                <w:lang w:val="en-US" w:eastAsia="zh-CN"/>
              </w:rPr>
              <w:t xml:space="preserve">, the max BW is </w:t>
            </w:r>
            <w:proofErr w:type="spellStart"/>
            <w:r>
              <w:rPr>
                <w:rFonts w:eastAsia="DengXian"/>
                <w:sz w:val="20"/>
                <w:szCs w:val="20"/>
                <w:lang w:val="en-US" w:eastAsia="zh-CN"/>
              </w:rPr>
              <w:t>50Mhz</w:t>
            </w:r>
            <w:proofErr w:type="spellEnd"/>
            <w:r>
              <w:rPr>
                <w:rFonts w:eastAsia="DengXian"/>
                <w:sz w:val="20"/>
                <w:szCs w:val="20"/>
                <w:lang w:val="en-US" w:eastAsia="zh-CN"/>
              </w:rPr>
              <w:t xml:space="preserve"> with 4096 sampling points as defined in </w:t>
            </w:r>
            <w:proofErr w:type="spellStart"/>
            <w:r>
              <w:rPr>
                <w:rFonts w:eastAsia="DengXian"/>
                <w:sz w:val="20"/>
                <w:szCs w:val="20"/>
                <w:lang w:val="en-US" w:eastAsia="zh-CN"/>
              </w:rPr>
              <w:t>RAN4</w:t>
            </w:r>
            <w:proofErr w:type="spellEnd"/>
            <w:r>
              <w:rPr>
                <w:rFonts w:eastAsia="DengXian"/>
                <w:sz w:val="20"/>
                <w:szCs w:val="20"/>
                <w:lang w:val="en-US" w:eastAsia="zh-CN"/>
              </w:rPr>
              <w:t xml:space="preserve">. </w:t>
            </w:r>
            <w:proofErr w:type="gramStart"/>
            <w:r>
              <w:rPr>
                <w:rFonts w:eastAsia="DengXian"/>
                <w:sz w:val="20"/>
                <w:szCs w:val="20"/>
                <w:lang w:val="en-US" w:eastAsia="zh-CN"/>
              </w:rPr>
              <w:t>Thus</w:t>
            </w:r>
            <w:proofErr w:type="gramEnd"/>
            <w:r>
              <w:rPr>
                <w:rFonts w:eastAsia="DengXian"/>
                <w:sz w:val="20"/>
                <w:szCs w:val="20"/>
                <w:lang w:val="en-US" w:eastAsia="zh-CN"/>
              </w:rPr>
              <w:t xml:space="preserve"> when reduced to </w:t>
            </w:r>
            <w:proofErr w:type="spellStart"/>
            <w:r>
              <w:rPr>
                <w:rFonts w:eastAsia="DengXian"/>
                <w:sz w:val="20"/>
                <w:szCs w:val="20"/>
                <w:lang w:val="en-US" w:eastAsia="zh-CN"/>
              </w:rPr>
              <w:t>20Mhz</w:t>
            </w:r>
            <w:proofErr w:type="spellEnd"/>
            <w:r>
              <w:rPr>
                <w:rFonts w:eastAsia="DengXian"/>
                <w:sz w:val="20"/>
                <w:szCs w:val="20"/>
                <w:lang w:val="en-US" w:eastAsia="zh-CN"/>
              </w:rPr>
              <w:t xml:space="preserve"> BW with 2048 sampling points, the cost saving is 50% rather than 75%. </w:t>
            </w:r>
            <w:r w:rsidRPr="00474D72">
              <w:rPr>
                <w:rFonts w:eastAsia="DengXian"/>
                <w:sz w:val="20"/>
                <w:szCs w:val="20"/>
                <w:lang w:val="en-US" w:eastAsia="zh-CN"/>
              </w:rPr>
              <w:t xml:space="preserve">The </w:t>
            </w:r>
            <w:proofErr w:type="spellStart"/>
            <w:r w:rsidRPr="00474D72">
              <w:rPr>
                <w:rFonts w:eastAsia="DengXian"/>
                <w:sz w:val="20"/>
                <w:szCs w:val="20"/>
                <w:lang w:val="en-US" w:eastAsia="zh-CN"/>
              </w:rPr>
              <w:t>FFT</w:t>
            </w:r>
            <w:proofErr w:type="spellEnd"/>
            <w:r w:rsidRPr="00474D72">
              <w:rPr>
                <w:rFonts w:eastAsia="DengXian"/>
                <w:sz w:val="20"/>
                <w:szCs w:val="20"/>
                <w:lang w:val="en-US" w:eastAsia="zh-CN"/>
              </w:rPr>
              <w:t>/</w:t>
            </w:r>
            <w:proofErr w:type="spellStart"/>
            <w:r w:rsidRPr="00474D72">
              <w:rPr>
                <w:rFonts w:eastAsia="DengXian"/>
                <w:sz w:val="20"/>
                <w:szCs w:val="20"/>
                <w:lang w:val="en-US" w:eastAsia="zh-CN"/>
              </w:rPr>
              <w:t>IFFT</w:t>
            </w:r>
            <w:proofErr w:type="spellEnd"/>
            <w:r w:rsidRPr="00474D72">
              <w:rPr>
                <w:rFonts w:eastAsia="DengXian"/>
                <w:sz w:val="20"/>
                <w:szCs w:val="20"/>
                <w:lang w:val="en-US" w:eastAsia="zh-CN"/>
              </w:rPr>
              <w:t xml:space="preserve">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w:t>
            </w:r>
            <w:proofErr w:type="spellStart"/>
            <w:r w:rsidRPr="00474D72">
              <w:rPr>
                <w:rFonts w:eastAsia="DengXian"/>
                <w:sz w:val="20"/>
                <w:szCs w:val="20"/>
                <w:lang w:val="en-US" w:eastAsia="zh-CN"/>
              </w:rPr>
              <w:t>logN</w:t>
            </w:r>
            <w:proofErr w:type="spellEnd"/>
            <w:r w:rsidRPr="00474D72">
              <w:rPr>
                <w:rFonts w:eastAsia="DengXian"/>
                <w:sz w:val="20"/>
                <w:szCs w:val="20"/>
                <w:lang w:val="en-US" w:eastAsia="zh-CN"/>
              </w:rPr>
              <w:t xml:space="preserve">, where N is the sampling points. </w:t>
            </w:r>
            <w:proofErr w:type="gramStart"/>
            <w:r w:rsidRPr="00474D72">
              <w:rPr>
                <w:rFonts w:eastAsia="DengXian"/>
                <w:sz w:val="20"/>
                <w:szCs w:val="20"/>
                <w:lang w:val="en-US" w:eastAsia="zh-CN"/>
              </w:rPr>
              <w:t>So</w:t>
            </w:r>
            <w:proofErr w:type="gramEnd"/>
            <w:r w:rsidRPr="00474D72">
              <w:rPr>
                <w:rFonts w:eastAsia="DengXian"/>
                <w:sz w:val="20"/>
                <w:szCs w:val="20"/>
                <w:lang w:val="en-US" w:eastAsia="zh-CN"/>
              </w:rPr>
              <w:t xml:space="preserve"> reducing the sampling points by half will roughly bring 54% cost saving on FFD/</w:t>
            </w:r>
            <w:proofErr w:type="spellStart"/>
            <w:r w:rsidRPr="00474D72">
              <w:rPr>
                <w:rFonts w:eastAsia="DengXian"/>
                <w:sz w:val="20"/>
                <w:szCs w:val="20"/>
                <w:lang w:val="en-US" w:eastAsia="zh-CN"/>
              </w:rPr>
              <w:t>IFFT</w:t>
            </w:r>
            <w:proofErr w:type="spellEnd"/>
            <w:r w:rsidRPr="00474D72">
              <w:rPr>
                <w:rFonts w:eastAsia="DengXian"/>
                <w:sz w:val="20"/>
                <w:szCs w:val="20"/>
                <w:lang w:val="en-US" w:eastAsia="zh-CN"/>
              </w:rPr>
              <w:t>. While since the ratio itself is relatively small, we can live with it.</w:t>
            </w:r>
          </w:p>
          <w:p w14:paraId="2D7B779F"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w:t>
            </w:r>
            <w:proofErr w:type="spellStart"/>
            <w:r w:rsidRPr="00BB72AA">
              <w:rPr>
                <w:rFonts w:eastAsia="DengXian"/>
                <w:sz w:val="20"/>
                <w:szCs w:val="20"/>
                <w:lang w:val="en-US" w:eastAsia="zh-CN"/>
              </w:rPr>
              <w:t>FFT</w:t>
            </w:r>
            <w:proofErr w:type="spellEnd"/>
            <w:r w:rsidRPr="00BB72AA">
              <w:rPr>
                <w:rFonts w:eastAsia="DengXian"/>
                <w:sz w:val="20"/>
                <w:szCs w:val="20"/>
                <w:lang w:val="en-US" w:eastAsia="zh-CN"/>
              </w:rPr>
              <w:t xml:space="preserve"> data buffering</w:t>
            </w:r>
            <w:r>
              <w:rPr>
                <w:rFonts w:eastAsia="DengXian"/>
                <w:sz w:val="20"/>
                <w:szCs w:val="20"/>
                <w:lang w:val="en-US" w:eastAsia="zh-CN"/>
              </w:rPr>
              <w:t xml:space="preserve"> is mostly related to the number of max RB, which is reduced from 273 to 106 as defined in </w:t>
            </w:r>
            <w:proofErr w:type="spellStart"/>
            <w:r>
              <w:rPr>
                <w:rFonts w:eastAsia="DengXian"/>
                <w:sz w:val="20"/>
                <w:szCs w:val="20"/>
                <w:lang w:val="en-US" w:eastAsia="zh-CN"/>
              </w:rPr>
              <w:t>RAN4</w:t>
            </w:r>
            <w:proofErr w:type="spellEnd"/>
            <w:r>
              <w:rPr>
                <w:rFonts w:eastAsia="DengXian"/>
                <w:sz w:val="20"/>
                <w:szCs w:val="20"/>
                <w:lang w:val="en-US" w:eastAsia="zh-CN"/>
              </w:rPr>
              <w:t xml:space="preserve"> when BW is reduced from </w:t>
            </w:r>
            <w:proofErr w:type="spellStart"/>
            <w:r>
              <w:rPr>
                <w:rFonts w:eastAsia="DengXian"/>
                <w:sz w:val="20"/>
                <w:szCs w:val="20"/>
                <w:lang w:val="en-US" w:eastAsia="zh-CN"/>
              </w:rPr>
              <w:t>100Mhz</w:t>
            </w:r>
            <w:proofErr w:type="spellEnd"/>
            <w:r>
              <w:rPr>
                <w:rFonts w:eastAsia="DengXian"/>
                <w:sz w:val="20"/>
                <w:szCs w:val="20"/>
                <w:lang w:val="en-US" w:eastAsia="zh-CN"/>
              </w:rPr>
              <w:t xml:space="preserve"> to </w:t>
            </w:r>
            <w:proofErr w:type="spellStart"/>
            <w:r>
              <w:rPr>
                <w:rFonts w:eastAsia="DengXian"/>
                <w:sz w:val="20"/>
                <w:szCs w:val="20"/>
                <w:lang w:val="en-US" w:eastAsia="zh-CN"/>
              </w:rPr>
              <w:t>20Mhz</w:t>
            </w:r>
            <w:proofErr w:type="spellEnd"/>
            <w:r>
              <w:rPr>
                <w:rFonts w:eastAsia="DengXian"/>
                <w:sz w:val="20"/>
                <w:szCs w:val="20"/>
                <w:lang w:val="en-US" w:eastAsia="zh-CN"/>
              </w:rPr>
              <w:t xml:space="preserve">. </w:t>
            </w:r>
            <w:proofErr w:type="gramStart"/>
            <w:r>
              <w:rPr>
                <w:rFonts w:eastAsia="DengXian"/>
                <w:sz w:val="20"/>
                <w:szCs w:val="20"/>
                <w:lang w:val="en-US" w:eastAsia="zh-CN"/>
              </w:rPr>
              <w:t>Thus</w:t>
            </w:r>
            <w:proofErr w:type="gramEnd"/>
            <w:r>
              <w:rPr>
                <w:rFonts w:eastAsia="DengXian"/>
                <w:sz w:val="20"/>
                <w:szCs w:val="20"/>
                <w:lang w:val="en-US" w:eastAsia="zh-CN"/>
              </w:rPr>
              <w:t xml:space="preserve"> the cost saving is around 60% rather than 80%.</w:t>
            </w:r>
          </w:p>
          <w:p w14:paraId="74A8D172" w14:textId="77777777" w:rsidR="00F84842" w:rsidRPr="00BB72AA"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t xml:space="preserve">Nokia, </w:t>
            </w:r>
            <w:proofErr w:type="spellStart"/>
            <w:r>
              <w:rPr>
                <w:rFonts w:eastAsia="Malgun Gothic"/>
                <w:lang w:val="en-US" w:eastAsia="ko-KR"/>
              </w:rPr>
              <w:t>NSB</w:t>
            </w:r>
            <w:proofErr w:type="spellEnd"/>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lastRenderedPageBreak/>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8E4BF2">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8E4BF2">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8E4BF2">
            <w:pPr>
              <w:rPr>
                <w:lang w:val="en-US"/>
              </w:rPr>
            </w:pPr>
          </w:p>
        </w:tc>
      </w:tr>
      <w:tr w:rsidR="003D2B81" w:rsidRPr="008E3AB5" w14:paraId="20C1779B" w14:textId="77777777" w:rsidTr="006262BD">
        <w:tc>
          <w:tcPr>
            <w:tcW w:w="1479" w:type="dxa"/>
          </w:tcPr>
          <w:p w14:paraId="04B679CF" w14:textId="32AF2DC2" w:rsidR="003D2B81" w:rsidRDefault="003D2B81" w:rsidP="008E4BF2">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8E4BF2">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8E4BF2">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bl>
    <w:p w14:paraId="1DF9AD39" w14:textId="1C073EC9" w:rsidR="008711C6" w:rsidRPr="00F84842" w:rsidRDefault="008711C6" w:rsidP="00D90A48">
      <w:pPr>
        <w:pStyle w:val="BodyText"/>
        <w:rPr>
          <w:rFonts w:ascii="Times New Roman" w:hAnsi="Times New Roman"/>
        </w:rPr>
      </w:pPr>
    </w:p>
    <w:p w14:paraId="1D612C58" w14:textId="04B8C8DE" w:rsidR="00090EF0" w:rsidRPr="000E647A" w:rsidRDefault="00090EF0" w:rsidP="00090EF0">
      <w:pPr>
        <w:pStyle w:val="Heading3"/>
      </w:pPr>
      <w:bookmarkStart w:id="89" w:name="_Toc42165605"/>
      <w:bookmarkStart w:id="90" w:name="_Toc51768540"/>
      <w:bookmarkStart w:id="91" w:name="_Toc51771047"/>
      <w:r>
        <w:t>7</w:t>
      </w:r>
      <w:r w:rsidRPr="000E647A">
        <w:t>.3.3</w:t>
      </w:r>
      <w:r w:rsidRPr="000E647A">
        <w:tab/>
        <w:t xml:space="preserve">Analysis of </w:t>
      </w:r>
      <w:r>
        <w:t>performance impacts</w:t>
      </w:r>
      <w:bookmarkEnd w:id="89"/>
      <w:bookmarkEnd w:id="90"/>
      <w:bookmarkEnd w:id="91"/>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 xml:space="preserve">In addition, </w:t>
      </w:r>
      <w:proofErr w:type="spellStart"/>
      <w:r w:rsidRPr="00482371">
        <w:t>RAN1#101e</w:t>
      </w:r>
      <w:proofErr w:type="spellEnd"/>
      <w:r w:rsidRPr="00482371">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 xml:space="preserve">The evaluation of performance impacts includes at least peak data rate, </w:t>
            </w:r>
            <w:proofErr w:type="gramStart"/>
            <w:r w:rsidRPr="00482371">
              <w:rPr>
                <w:rFonts w:eastAsia="Calibri"/>
                <w:lang w:val="en-US"/>
              </w:rPr>
              <w:t>latency</w:t>
            </w:r>
            <w:proofErr w:type="gramEnd"/>
            <w:r w:rsidRPr="00482371">
              <w:rPr>
                <w:rFonts w:eastAsia="Calibri"/>
                <w:lang w:val="en-US"/>
              </w:rPr>
              <w:t xml:space="preserve"> and reliability (as needed for the use cases). Other performance metrics such as power consumption, spectral efficiency and </w:t>
            </w:r>
            <w:proofErr w:type="spellStart"/>
            <w:r w:rsidRPr="00482371">
              <w:rPr>
                <w:rFonts w:eastAsia="Calibri"/>
                <w:lang w:val="en-US"/>
              </w:rPr>
              <w:t>PDCCH</w:t>
            </w:r>
            <w:proofErr w:type="spellEnd"/>
            <w:r w:rsidRPr="00482371">
              <w:rPr>
                <w:rFonts w:eastAsia="Calibri"/>
                <w:lang w:val="en-US"/>
              </w:rPr>
              <w:t xml:space="preserve">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proofErr w:type="spellStart"/>
      <w:r w:rsidRPr="00482371">
        <w:rPr>
          <w:rFonts w:ascii="Times New Roman" w:hAnsi="Times New Roman"/>
        </w:rPr>
        <w:t>UEs</w:t>
      </w:r>
      <w:proofErr w:type="spellEnd"/>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w:t>
      </w:r>
      <w:proofErr w:type="spellStart"/>
      <w:r w:rsidRPr="00482371">
        <w:rPr>
          <w:rFonts w:ascii="Times New Roman" w:hAnsi="Times New Roman"/>
        </w:rPr>
        <w:t>FR1</w:t>
      </w:r>
      <w:proofErr w:type="spellEnd"/>
      <w:r w:rsidRPr="00482371">
        <w:rPr>
          <w:rFonts w:ascii="Times New Roman" w:hAnsi="Times New Roman"/>
        </w:rPr>
        <w:t xml:space="preserve"> or only </w:t>
      </w:r>
      <w:proofErr w:type="spellStart"/>
      <w:r w:rsidRPr="00482371">
        <w:rPr>
          <w:rFonts w:ascii="Times New Roman" w:hAnsi="Times New Roman"/>
        </w:rPr>
        <w:t>FR2</w:t>
      </w:r>
      <w:proofErr w:type="spellEnd"/>
      <w:r w:rsidRPr="00482371">
        <w:rPr>
          <w:rFonts w:ascii="Times New Roman" w:hAnsi="Times New Roman"/>
        </w:rPr>
        <w:t>,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P1</w:t>
      </w:r>
      <w:proofErr w:type="spellEnd"/>
      <w:r w:rsidRPr="00482371">
        <w:rPr>
          <w:rFonts w:ascii="Times New Roman" w:hAnsi="Times New Roman"/>
        </w:rPr>
        <w:t xml:space="preserve">: </w:t>
      </w:r>
      <w:r w:rsidR="00F60DB3" w:rsidRPr="00482371">
        <w:rPr>
          <w:rFonts w:ascii="Times New Roman" w:hAnsi="Times New Roman"/>
        </w:rPr>
        <w:t>(</w:t>
      </w:r>
      <w:proofErr w:type="spellStart"/>
      <w:r w:rsidR="00F60DB3" w:rsidRPr="00482371">
        <w:rPr>
          <w:rFonts w:ascii="Times New Roman" w:hAnsi="Times New Roman"/>
        </w:rPr>
        <w:t>FR1</w:t>
      </w:r>
      <w:proofErr w:type="spellEnd"/>
      <w:r w:rsidR="00F60DB3" w:rsidRPr="00482371">
        <w:rPr>
          <w:rFonts w:ascii="Times New Roman" w:hAnsi="Times New Roman"/>
        </w:rPr>
        <w:t>)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proofErr w:type="spellStart"/>
      <w:r w:rsidRPr="00482371">
        <w:rPr>
          <w:rFonts w:ascii="Times New Roman" w:eastAsia="Batang" w:hAnsi="Times New Roman" w:cs="Times New Roman"/>
          <w:sz w:val="20"/>
          <w:szCs w:val="20"/>
          <w:lang w:val="en-US" w:eastAsia="zh-CN"/>
        </w:rPr>
        <w:t>P2</w:t>
      </w:r>
      <w:proofErr w:type="spellEnd"/>
      <w:r w:rsidRPr="00482371">
        <w:rPr>
          <w:rFonts w:ascii="Times New Roman" w:eastAsia="Batang" w:hAnsi="Times New Roman" w:cs="Times New Roman"/>
          <w:sz w:val="20"/>
          <w:szCs w:val="20"/>
          <w:lang w:val="en-US" w:eastAsia="zh-CN"/>
        </w:rPr>
        <w:t xml:space="preserve">: </w:t>
      </w:r>
      <w:r w:rsidR="00F60DB3" w:rsidRPr="00482371">
        <w:rPr>
          <w:rFonts w:ascii="Times New Roman" w:eastAsia="Batang" w:hAnsi="Times New Roman" w:cs="Times New Roman"/>
          <w:sz w:val="20"/>
          <w:szCs w:val="20"/>
          <w:lang w:val="en-US" w:eastAsia="zh-CN"/>
        </w:rPr>
        <w:t>(</w:t>
      </w:r>
      <w:proofErr w:type="spellStart"/>
      <w:r w:rsidR="00F60DB3" w:rsidRPr="00482371">
        <w:rPr>
          <w:rFonts w:ascii="Times New Roman" w:eastAsia="Batang" w:hAnsi="Times New Roman" w:cs="Times New Roman"/>
          <w:sz w:val="20"/>
          <w:szCs w:val="20"/>
          <w:lang w:val="en-US" w:eastAsia="zh-CN"/>
        </w:rPr>
        <w:t>FR1</w:t>
      </w:r>
      <w:proofErr w:type="spellEnd"/>
      <w:r w:rsidR="00F60DB3" w:rsidRPr="00482371">
        <w:rPr>
          <w:rFonts w:ascii="Times New Roman" w:eastAsia="Batang" w:hAnsi="Times New Roman" w:cs="Times New Roman"/>
          <w:sz w:val="20"/>
          <w:szCs w:val="20"/>
          <w:lang w:val="en-US" w:eastAsia="zh-CN"/>
        </w:rPr>
        <w:t xml:space="preserve">)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P3</w:t>
      </w:r>
      <w:proofErr w:type="spellEnd"/>
      <w:r w:rsidRPr="00482371">
        <w:rPr>
          <w:rFonts w:ascii="Times New Roman" w:hAnsi="Times New Roman"/>
        </w:rPr>
        <w:t xml:space="preserve">: </w:t>
      </w:r>
      <w:r w:rsidR="00F60DB3" w:rsidRPr="00482371">
        <w:rPr>
          <w:rFonts w:ascii="Times New Roman" w:hAnsi="Times New Roman"/>
        </w:rPr>
        <w:t>(</w:t>
      </w:r>
      <w:proofErr w:type="spellStart"/>
      <w:r w:rsidR="00F60DB3" w:rsidRPr="00482371">
        <w:rPr>
          <w:rFonts w:ascii="Times New Roman" w:hAnsi="Times New Roman"/>
        </w:rPr>
        <w:t>FR1</w:t>
      </w:r>
      <w:proofErr w:type="spellEnd"/>
      <w:r w:rsidR="00F60DB3" w:rsidRPr="00482371">
        <w:rPr>
          <w:rFonts w:ascii="Times New Roman" w:hAnsi="Times New Roman"/>
        </w:rPr>
        <w:t xml:space="preserve">)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P4</w:t>
      </w:r>
      <w:proofErr w:type="spellEnd"/>
      <w:r w:rsidRPr="00482371">
        <w:rPr>
          <w:rFonts w:ascii="Times New Roman" w:hAnsi="Times New Roman"/>
        </w:rPr>
        <w:t xml:space="preserve">: </w:t>
      </w:r>
      <w:r w:rsidR="00F60DB3" w:rsidRPr="00482371">
        <w:rPr>
          <w:rFonts w:ascii="Times New Roman" w:hAnsi="Times New Roman"/>
        </w:rPr>
        <w:t>(</w:t>
      </w:r>
      <w:proofErr w:type="spellStart"/>
      <w:r w:rsidR="00F60DB3" w:rsidRPr="00482371">
        <w:rPr>
          <w:rFonts w:ascii="Times New Roman" w:hAnsi="Times New Roman"/>
        </w:rPr>
        <w:t>FR1</w:t>
      </w:r>
      <w:proofErr w:type="spellEnd"/>
      <w:r w:rsidR="00F60DB3" w:rsidRPr="00482371">
        <w:rPr>
          <w:rFonts w:ascii="Times New Roman" w:hAnsi="Times New Roman"/>
        </w:rPr>
        <w:t xml:space="preserve">)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proofErr w:type="spellStart"/>
      <w:r w:rsidRPr="00482371">
        <w:rPr>
          <w:rFonts w:ascii="Times New Roman" w:hAnsi="Times New Roman"/>
        </w:rPr>
        <w:t>P5</w:t>
      </w:r>
      <w:proofErr w:type="spellEnd"/>
      <w:r w:rsidRPr="00482371">
        <w:rPr>
          <w:rFonts w:ascii="Times New Roman" w:hAnsi="Times New Roman"/>
        </w:rPr>
        <w:t xml:space="preserve">: </w:t>
      </w:r>
      <w:r w:rsidR="00F60DB3" w:rsidRPr="00482371">
        <w:rPr>
          <w:rFonts w:ascii="Times New Roman" w:hAnsi="Times New Roman"/>
        </w:rPr>
        <w:t>(</w:t>
      </w:r>
      <w:proofErr w:type="spellStart"/>
      <w:r w:rsidR="00F60DB3" w:rsidRPr="00482371">
        <w:rPr>
          <w:rFonts w:ascii="Times New Roman" w:hAnsi="Times New Roman"/>
        </w:rPr>
        <w:t>FR1</w:t>
      </w:r>
      <w:proofErr w:type="spellEnd"/>
      <w:r w:rsidR="00F60DB3" w:rsidRPr="00482371">
        <w:rPr>
          <w:rFonts w:ascii="Times New Roman" w:hAnsi="Times New Roman"/>
        </w:rPr>
        <w:t xml:space="preserve">) </w:t>
      </w:r>
      <w:r w:rsidR="0024785F" w:rsidRPr="00482371">
        <w:rPr>
          <w:rFonts w:ascii="Times New Roman" w:hAnsi="Times New Roman"/>
        </w:rPr>
        <w:t>S</w:t>
      </w:r>
      <w:r w:rsidR="007B01F4" w:rsidRPr="00482371">
        <w:rPr>
          <w:rFonts w:ascii="Times New Roman" w:hAnsi="Times New Roman"/>
        </w:rPr>
        <w:t xml:space="preserve">ingle MIMO layer, 20 MHz UE BW, and </w:t>
      </w:r>
      <w:proofErr w:type="spellStart"/>
      <w:r w:rsidR="007B01F4" w:rsidRPr="00482371">
        <w:rPr>
          <w:rFonts w:ascii="Times New Roman" w:hAnsi="Times New Roman"/>
        </w:rPr>
        <w:t>64QAM</w:t>
      </w:r>
      <w:proofErr w:type="spellEnd"/>
      <w:r w:rsidR="007B01F4" w:rsidRPr="00482371">
        <w:rPr>
          <w:rFonts w:ascii="Times New Roman" w:hAnsi="Times New Roman"/>
        </w:rPr>
        <w:t xml:space="preserve">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proofErr w:type="spellStart"/>
      <w:r w:rsidRPr="00482371">
        <w:rPr>
          <w:rFonts w:ascii="Times New Roman" w:eastAsia="Batang" w:hAnsi="Times New Roman" w:cs="Times New Roman"/>
          <w:sz w:val="20"/>
          <w:szCs w:val="20"/>
          <w:lang w:val="en-US" w:eastAsia="zh-CN"/>
        </w:rPr>
        <w:t>P6</w:t>
      </w:r>
      <w:proofErr w:type="spellEnd"/>
      <w:r w:rsidRPr="00482371">
        <w:rPr>
          <w:rFonts w:ascii="Times New Roman" w:eastAsia="Batang" w:hAnsi="Times New Roman" w:cs="Times New Roman"/>
          <w:sz w:val="20"/>
          <w:szCs w:val="20"/>
          <w:lang w:val="en-US" w:eastAsia="zh-CN"/>
        </w:rPr>
        <w:t xml:space="preserve">: </w:t>
      </w:r>
      <w:r w:rsidR="007B01F4" w:rsidRPr="00482371">
        <w:rPr>
          <w:rFonts w:ascii="Times New Roman" w:eastAsia="Batang" w:hAnsi="Times New Roman" w:cs="Times New Roman"/>
          <w:sz w:val="20"/>
          <w:szCs w:val="20"/>
          <w:lang w:val="en-US" w:eastAsia="zh-CN"/>
        </w:rPr>
        <w:t>(</w:t>
      </w:r>
      <w:proofErr w:type="spellStart"/>
      <w:r w:rsidR="007B01F4" w:rsidRPr="00482371">
        <w:rPr>
          <w:rFonts w:ascii="Times New Roman" w:eastAsia="Batang" w:hAnsi="Times New Roman" w:cs="Times New Roman"/>
          <w:sz w:val="20"/>
          <w:szCs w:val="20"/>
          <w:lang w:val="en-US" w:eastAsia="zh-CN"/>
        </w:rPr>
        <w:t>FR2</w:t>
      </w:r>
      <w:proofErr w:type="spellEnd"/>
      <w:r w:rsidR="007B01F4" w:rsidRPr="00482371">
        <w:rPr>
          <w:rFonts w:ascii="Times New Roman" w:eastAsia="Batang" w:hAnsi="Times New Roman" w:cs="Times New Roman"/>
          <w:sz w:val="20"/>
          <w:szCs w:val="20"/>
          <w:lang w:val="en-US" w:eastAsia="zh-CN"/>
        </w:rPr>
        <w:t xml:space="preserve">)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P7</w:t>
      </w:r>
      <w:proofErr w:type="spellEnd"/>
      <w:r w:rsidRPr="00482371">
        <w:rPr>
          <w:rFonts w:ascii="Times New Roman" w:hAnsi="Times New Roman"/>
        </w:rPr>
        <w:t xml:space="preserve">: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P8</w:t>
      </w:r>
      <w:proofErr w:type="spellEnd"/>
      <w:r w:rsidRPr="00482371">
        <w:rPr>
          <w:rFonts w:ascii="Times New Roman" w:hAnsi="Times New Roman"/>
        </w:rPr>
        <w:t xml:space="preserve">: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P9</w:t>
      </w:r>
      <w:proofErr w:type="spellEnd"/>
      <w:r w:rsidRPr="00482371">
        <w:rPr>
          <w:rFonts w:ascii="Times New Roman" w:hAnsi="Times New Roman"/>
        </w:rPr>
        <w:t xml:space="preserve">: </w:t>
      </w:r>
      <w:r w:rsidR="007B01F4" w:rsidRPr="00482371">
        <w:rPr>
          <w:rFonts w:ascii="Times New Roman" w:hAnsi="Times New Roman"/>
        </w:rPr>
        <w:t xml:space="preserve">For the use cases that are considered in this study, the latency associated with increased transmission time (due to the reduced bandwidth) is likely to be insignificant compared to the latency associated with the </w:t>
      </w:r>
      <w:proofErr w:type="spellStart"/>
      <w:r w:rsidR="007B01F4" w:rsidRPr="00482371">
        <w:rPr>
          <w:rFonts w:ascii="Times New Roman" w:hAnsi="Times New Roman"/>
        </w:rPr>
        <w:t>DRX</w:t>
      </w:r>
      <w:proofErr w:type="spellEnd"/>
      <w:r w:rsidR="007B01F4" w:rsidRPr="00482371">
        <w:rPr>
          <w:rFonts w:ascii="Times New Roman" w:hAnsi="Times New Roman"/>
        </w:rPr>
        <w:t xml:space="preserve">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P10</w:t>
      </w:r>
      <w:proofErr w:type="spellEnd"/>
      <w:r w:rsidRPr="00482371">
        <w:rPr>
          <w:rFonts w:ascii="Times New Roman" w:hAnsi="Times New Roman"/>
        </w:rPr>
        <w:t xml:space="preserve">: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P11</w:t>
      </w:r>
      <w:proofErr w:type="spellEnd"/>
      <w:r w:rsidRPr="00482371">
        <w:rPr>
          <w:rFonts w:ascii="Times New Roman" w:hAnsi="Times New Roman"/>
        </w:rPr>
        <w:t xml:space="preserve">: </w:t>
      </w:r>
      <w:r w:rsidR="000C26DF" w:rsidRPr="00482371">
        <w:rPr>
          <w:rFonts w:ascii="Times New Roman" w:hAnsi="Times New Roman"/>
        </w:rPr>
        <w:t>(</w:t>
      </w:r>
      <w:proofErr w:type="spellStart"/>
      <w:r w:rsidR="000C26DF" w:rsidRPr="00482371">
        <w:rPr>
          <w:rFonts w:ascii="Times New Roman" w:hAnsi="Times New Roman"/>
        </w:rPr>
        <w:t>FR2</w:t>
      </w:r>
      <w:proofErr w:type="spellEnd"/>
      <w:r w:rsidR="000C26DF" w:rsidRPr="00482371">
        <w:rPr>
          <w:rFonts w:ascii="Times New Roman" w:hAnsi="Times New Roman"/>
        </w:rPr>
        <w:t xml:space="preserve">)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w:t>
      </w:r>
      <w:proofErr w:type="spellStart"/>
      <w:r w:rsidR="007B01F4" w:rsidRPr="00482371">
        <w:rPr>
          <w:rFonts w:ascii="Times New Roman" w:hAnsi="Times New Roman"/>
        </w:rPr>
        <w:t>100MHz</w:t>
      </w:r>
      <w:proofErr w:type="spellEnd"/>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P12</w:t>
      </w:r>
      <w:proofErr w:type="spellEnd"/>
      <w:r w:rsidRPr="00482371">
        <w:rPr>
          <w:rFonts w:ascii="Times New Roman" w:hAnsi="Times New Roman"/>
        </w:rPr>
        <w:t xml:space="preserve">: </w:t>
      </w:r>
      <w:r w:rsidR="000C26DF" w:rsidRPr="00482371">
        <w:rPr>
          <w:rFonts w:ascii="Times New Roman" w:hAnsi="Times New Roman"/>
        </w:rPr>
        <w:t>(</w:t>
      </w:r>
      <w:proofErr w:type="spellStart"/>
      <w:r w:rsidR="007B01F4" w:rsidRPr="00482371">
        <w:rPr>
          <w:rFonts w:ascii="Times New Roman" w:hAnsi="Times New Roman"/>
        </w:rPr>
        <w:t>FR2</w:t>
      </w:r>
      <w:proofErr w:type="spellEnd"/>
      <w:r w:rsidR="000C26DF" w:rsidRPr="00482371">
        <w:rPr>
          <w:rFonts w:ascii="Times New Roman" w:hAnsi="Times New Roman"/>
        </w:rPr>
        <w:t xml:space="preserve">) </w:t>
      </w:r>
      <w:r w:rsidR="00E4685D" w:rsidRPr="00482371">
        <w:rPr>
          <w:rFonts w:ascii="Times New Roman" w:hAnsi="Times New Roman"/>
        </w:rPr>
        <w:t xml:space="preserve">Bandwidth reduction results in a longer </w:t>
      </w:r>
      <w:proofErr w:type="spellStart"/>
      <w:r w:rsidR="00E4685D" w:rsidRPr="00482371">
        <w:rPr>
          <w:rFonts w:ascii="Times New Roman" w:hAnsi="Times New Roman"/>
        </w:rPr>
        <w:t>SSB</w:t>
      </w:r>
      <w:proofErr w:type="spellEnd"/>
      <w:r w:rsidR="00E4685D" w:rsidRPr="00482371">
        <w:rPr>
          <w:rFonts w:ascii="Times New Roman" w:hAnsi="Times New Roman"/>
        </w:rPr>
        <w:t>/</w:t>
      </w:r>
      <w:proofErr w:type="spellStart"/>
      <w:r w:rsidR="00E4685D" w:rsidRPr="00482371">
        <w:rPr>
          <w:rFonts w:ascii="Times New Roman" w:hAnsi="Times New Roman"/>
        </w:rPr>
        <w:t>SIB1</w:t>
      </w:r>
      <w:proofErr w:type="spellEnd"/>
      <w:r w:rsidR="00E4685D" w:rsidRPr="00482371">
        <w:rPr>
          <w:rFonts w:ascii="Times New Roman" w:hAnsi="Times New Roman"/>
        </w:rPr>
        <w:t xml:space="preserve"> acquisition time. However, it is not necessary</w:t>
      </w:r>
      <w:r w:rsidR="007B01F4" w:rsidRPr="00482371">
        <w:rPr>
          <w:rFonts w:ascii="Times New Roman" w:hAnsi="Times New Roman"/>
        </w:rPr>
        <w:t xml:space="preserve"> to </w:t>
      </w:r>
      <w:r w:rsidR="00E4685D" w:rsidRPr="00482371">
        <w:rPr>
          <w:rFonts w:ascii="Times New Roman" w:hAnsi="Times New Roman"/>
        </w:rPr>
        <w:t xml:space="preserve">have stringent </w:t>
      </w:r>
      <w:proofErr w:type="spellStart"/>
      <w:r w:rsidR="00E4685D" w:rsidRPr="00482371">
        <w:rPr>
          <w:rFonts w:ascii="Times New Roman" w:hAnsi="Times New Roman"/>
        </w:rPr>
        <w:t>SSB</w:t>
      </w:r>
      <w:proofErr w:type="spellEnd"/>
      <w:r w:rsidR="00E4685D" w:rsidRPr="00482371">
        <w:rPr>
          <w:rFonts w:ascii="Times New Roman" w:hAnsi="Times New Roman"/>
        </w:rPr>
        <w:t xml:space="preserve"> acquisition requirements for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lastRenderedPageBreak/>
        <w:t>P13</w:t>
      </w:r>
      <w:proofErr w:type="spellEnd"/>
      <w:r w:rsidRPr="00482371">
        <w:rPr>
          <w:rFonts w:ascii="Times New Roman" w:hAnsi="Times New Roman"/>
        </w:rPr>
        <w:t xml:space="preserve">: </w:t>
      </w:r>
      <w:r w:rsidR="000C26DF" w:rsidRPr="00482371">
        <w:rPr>
          <w:rFonts w:ascii="Times New Roman" w:hAnsi="Times New Roman"/>
        </w:rPr>
        <w:t>(</w:t>
      </w:r>
      <w:proofErr w:type="spellStart"/>
      <w:r w:rsidR="007B01F4" w:rsidRPr="00482371">
        <w:rPr>
          <w:rFonts w:ascii="Times New Roman" w:hAnsi="Times New Roman"/>
        </w:rPr>
        <w:t>FR2</w:t>
      </w:r>
      <w:proofErr w:type="spellEnd"/>
      <w:r w:rsidR="000C26DF" w:rsidRPr="00482371">
        <w:rPr>
          <w:rFonts w:ascii="Times New Roman" w:hAnsi="Times New Roman"/>
        </w:rPr>
        <w:t>) T</w:t>
      </w:r>
      <w:r w:rsidR="007B01F4" w:rsidRPr="00482371">
        <w:rPr>
          <w:rFonts w:ascii="Times New Roman" w:hAnsi="Times New Roman"/>
        </w:rPr>
        <w:t xml:space="preserve">o minimize the </w:t>
      </w:r>
      <w:proofErr w:type="spellStart"/>
      <w:r w:rsidR="00060460" w:rsidRPr="00482371">
        <w:rPr>
          <w:rFonts w:ascii="Times New Roman" w:hAnsi="Times New Roman"/>
        </w:rPr>
        <w:t>SSB</w:t>
      </w:r>
      <w:proofErr w:type="spellEnd"/>
      <w:r w:rsidR="00060460" w:rsidRPr="00482371">
        <w:rPr>
          <w:rFonts w:ascii="Times New Roman" w:hAnsi="Times New Roman"/>
        </w:rPr>
        <w:t>/CORESET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P14</w:t>
      </w:r>
      <w:proofErr w:type="spellEnd"/>
      <w:r w:rsidRPr="00482371">
        <w:rPr>
          <w:rFonts w:ascii="Times New Roman" w:hAnsi="Times New Roman"/>
        </w:rPr>
        <w:t xml:space="preserve">: </w:t>
      </w:r>
      <w:r w:rsidR="000C26DF" w:rsidRPr="00482371">
        <w:rPr>
          <w:rFonts w:ascii="Times New Roman" w:hAnsi="Times New Roman"/>
        </w:rPr>
        <w:t>(</w:t>
      </w:r>
      <w:proofErr w:type="spellStart"/>
      <w:r w:rsidR="000C26DF" w:rsidRPr="00482371">
        <w:rPr>
          <w:rFonts w:ascii="Times New Roman" w:hAnsi="Times New Roman"/>
        </w:rPr>
        <w:t>FR2</w:t>
      </w:r>
      <w:proofErr w:type="spellEnd"/>
      <w:r w:rsidR="000C26DF" w:rsidRPr="00482371">
        <w:rPr>
          <w:rFonts w:ascii="Times New Roman" w:hAnsi="Times New Roman"/>
        </w:rPr>
        <w:t xml:space="preserve">) </w:t>
      </w:r>
      <w:r w:rsidR="00192A69" w:rsidRPr="00482371">
        <w:rPr>
          <w:rFonts w:ascii="Times New Roman" w:hAnsi="Times New Roman"/>
        </w:rPr>
        <w:t xml:space="preserve">For both 50 MHz and 100 MHz bandwidth options in </w:t>
      </w:r>
      <w:proofErr w:type="spellStart"/>
      <w:r w:rsidR="00192A69" w:rsidRPr="00482371">
        <w:rPr>
          <w:rFonts w:ascii="Times New Roman" w:hAnsi="Times New Roman"/>
        </w:rPr>
        <w:t>FR2</w:t>
      </w:r>
      <w:proofErr w:type="spellEnd"/>
      <w:r w:rsidR="00192A69" w:rsidRPr="00482371">
        <w:rPr>
          <w:rFonts w:ascii="Times New Roman" w:hAnsi="Times New Roman"/>
        </w:rPr>
        <w:t>,</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 xml:space="preserve">longer </w:t>
      </w:r>
      <w:proofErr w:type="spellStart"/>
      <w:r w:rsidR="007B01F4" w:rsidRPr="00482371">
        <w:rPr>
          <w:rFonts w:ascii="Times New Roman" w:hAnsi="Times New Roman"/>
        </w:rPr>
        <w:t>SSB</w:t>
      </w:r>
      <w:proofErr w:type="spellEnd"/>
      <w:r w:rsidR="007B01F4" w:rsidRPr="00482371">
        <w:rPr>
          <w:rFonts w:ascii="Times New Roman" w:hAnsi="Times New Roman"/>
        </w:rPr>
        <w:t>/</w:t>
      </w:r>
      <w:proofErr w:type="spellStart"/>
      <w:r w:rsidR="007B01F4" w:rsidRPr="00482371">
        <w:rPr>
          <w:rFonts w:ascii="Times New Roman" w:hAnsi="Times New Roman"/>
        </w:rPr>
        <w:t>SIB1</w:t>
      </w:r>
      <w:proofErr w:type="spellEnd"/>
      <w:r w:rsidR="007B01F4" w:rsidRPr="00482371">
        <w:rPr>
          <w:rFonts w:ascii="Times New Roman" w:hAnsi="Times New Roman"/>
        </w:rPr>
        <w:t xml:space="preserve"> acquisition time for certain </w:t>
      </w:r>
      <w:proofErr w:type="spellStart"/>
      <w:r w:rsidR="007B01F4" w:rsidRPr="00482371">
        <w:rPr>
          <w:rFonts w:ascii="Times New Roman" w:hAnsi="Times New Roman"/>
        </w:rPr>
        <w:t>SSB</w:t>
      </w:r>
      <w:proofErr w:type="spellEnd"/>
      <w:r w:rsidR="007B01F4" w:rsidRPr="00482371">
        <w:rPr>
          <w:rFonts w:ascii="Times New Roman" w:hAnsi="Times New Roman"/>
        </w:rPr>
        <w:t xml:space="preserve"> and Type 0 </w:t>
      </w:r>
      <w:proofErr w:type="spellStart"/>
      <w:r w:rsidR="007B01F4" w:rsidRPr="00482371">
        <w:rPr>
          <w:rFonts w:ascii="Times New Roman" w:hAnsi="Times New Roman"/>
        </w:rPr>
        <w:t>PDCCH</w:t>
      </w:r>
      <w:proofErr w:type="spellEnd"/>
      <w:r w:rsidR="007B01F4" w:rsidRPr="00482371">
        <w:rPr>
          <w:rFonts w:ascii="Times New Roman" w:hAnsi="Times New Roman"/>
        </w:rPr>
        <w:t xml:space="preserve">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P15</w:t>
      </w:r>
      <w:proofErr w:type="spellEnd"/>
      <w:r w:rsidRPr="00482371">
        <w:rPr>
          <w:rFonts w:ascii="Times New Roman" w:hAnsi="Times New Roman"/>
        </w:rPr>
        <w:t xml:space="preserve">: </w:t>
      </w:r>
      <w:r w:rsidR="0099057E" w:rsidRPr="00482371">
        <w:rPr>
          <w:rFonts w:ascii="Times New Roman" w:hAnsi="Times New Roman"/>
        </w:rPr>
        <w:t xml:space="preserve">Longer </w:t>
      </w:r>
      <w:proofErr w:type="spellStart"/>
      <w:r w:rsidR="0099057E" w:rsidRPr="00482371">
        <w:rPr>
          <w:rFonts w:ascii="Times New Roman" w:hAnsi="Times New Roman"/>
        </w:rPr>
        <w:t>SSB</w:t>
      </w:r>
      <w:proofErr w:type="spellEnd"/>
      <w:r w:rsidR="0099057E" w:rsidRPr="00482371">
        <w:rPr>
          <w:rFonts w:ascii="Times New Roman" w:hAnsi="Times New Roman"/>
        </w:rPr>
        <w:t xml:space="preserve">/CORESET acquisition time issue only occurs for </w:t>
      </w:r>
      <w:proofErr w:type="spellStart"/>
      <w:r w:rsidR="0099057E" w:rsidRPr="00482371">
        <w:rPr>
          <w:rFonts w:ascii="Times New Roman" w:hAnsi="Times New Roman"/>
        </w:rPr>
        <w:t>SSB</w:t>
      </w:r>
      <w:proofErr w:type="spellEnd"/>
      <w:r w:rsidR="0099057E" w:rsidRPr="00482371">
        <w:rPr>
          <w:rFonts w:ascii="Times New Roman" w:hAnsi="Times New Roman"/>
        </w:rPr>
        <w:t xml:space="preserve"> and CORESET multiplexing 2 with 240 kHz </w:t>
      </w:r>
      <w:proofErr w:type="spellStart"/>
      <w:r w:rsidR="0099057E" w:rsidRPr="00482371">
        <w:rPr>
          <w:rFonts w:ascii="Times New Roman" w:hAnsi="Times New Roman"/>
        </w:rPr>
        <w:t>SCS</w:t>
      </w:r>
      <w:proofErr w:type="spellEnd"/>
      <w:r w:rsidR="0099057E" w:rsidRPr="00482371">
        <w:rPr>
          <w:rFonts w:ascii="Times New Roman" w:hAnsi="Times New Roman"/>
        </w:rPr>
        <w:t xml:space="preserve"> </w:t>
      </w:r>
      <w:proofErr w:type="spellStart"/>
      <w:r w:rsidR="0099057E" w:rsidRPr="00482371">
        <w:rPr>
          <w:rFonts w:ascii="Times New Roman" w:hAnsi="Times New Roman"/>
        </w:rPr>
        <w:t>SSB</w:t>
      </w:r>
      <w:proofErr w:type="spellEnd"/>
      <w:r w:rsidR="0099057E" w:rsidRPr="00482371">
        <w:rPr>
          <w:rFonts w:ascii="Times New Roman" w:hAnsi="Times New Roman"/>
        </w:rPr>
        <w:t xml:space="preserve"> + 120 kHz </w:t>
      </w:r>
      <w:proofErr w:type="spellStart"/>
      <w:r w:rsidR="0099057E" w:rsidRPr="00482371">
        <w:rPr>
          <w:rFonts w:ascii="Times New Roman" w:hAnsi="Times New Roman"/>
        </w:rPr>
        <w:t>SCS</w:t>
      </w:r>
      <w:proofErr w:type="spellEnd"/>
      <w:r w:rsidR="0099057E" w:rsidRPr="00482371">
        <w:rPr>
          <w:rFonts w:ascii="Times New Roman" w:hAnsi="Times New Roman"/>
        </w:rPr>
        <w:t xml:space="preserve"> </w:t>
      </w:r>
      <w:proofErr w:type="spellStart"/>
      <w:r w:rsidR="0099057E" w:rsidRPr="00482371">
        <w:rPr>
          <w:rFonts w:ascii="Times New Roman" w:hAnsi="Times New Roman"/>
        </w:rPr>
        <w:t>48RB</w:t>
      </w:r>
      <w:proofErr w:type="spellEnd"/>
      <w:r w:rsidR="0099057E" w:rsidRPr="00482371">
        <w:rPr>
          <w:rFonts w:ascii="Times New Roman" w:hAnsi="Times New Roman"/>
        </w:rPr>
        <w:t xml:space="preserve">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P16</w:t>
      </w:r>
      <w:proofErr w:type="spellEnd"/>
      <w:r w:rsidRPr="00482371">
        <w:rPr>
          <w:rFonts w:ascii="Times New Roman" w:hAnsi="Times New Roman"/>
        </w:rPr>
        <w:t xml:space="preserve">: </w:t>
      </w:r>
      <w:r w:rsidR="007B01F4" w:rsidRPr="00482371">
        <w:rPr>
          <w:rFonts w:ascii="Times New Roman" w:hAnsi="Times New Roman"/>
        </w:rPr>
        <w:t xml:space="preserve">Reliability should not be impacted as it is envisaged that </w:t>
      </w:r>
      <w:proofErr w:type="spellStart"/>
      <w:r w:rsidR="007B01F4" w:rsidRPr="00482371">
        <w:rPr>
          <w:rFonts w:ascii="Times New Roman" w:hAnsi="Times New Roman"/>
        </w:rPr>
        <w:t>BLER</w:t>
      </w:r>
      <w:proofErr w:type="spellEnd"/>
      <w:r w:rsidR="007B01F4" w:rsidRPr="00482371">
        <w:rPr>
          <w:rFonts w:ascii="Times New Roman" w:hAnsi="Times New Roman"/>
        </w:rPr>
        <w:t xml:space="preserve">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P17</w:t>
      </w:r>
      <w:proofErr w:type="spellEnd"/>
      <w:r w:rsidRPr="00482371">
        <w:rPr>
          <w:rFonts w:ascii="Times New Roman" w:hAnsi="Times New Roman"/>
        </w:rPr>
        <w:t xml:space="preserve">: </w:t>
      </w:r>
      <w:r w:rsidR="00091A58" w:rsidRPr="00482371">
        <w:rPr>
          <w:rFonts w:ascii="Times New Roman" w:hAnsi="Times New Roman"/>
        </w:rPr>
        <w:t xml:space="preserve">All the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bandwidth options can meet the reliability target of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P18</w:t>
      </w:r>
      <w:proofErr w:type="spellEnd"/>
      <w:r w:rsidRPr="00482371">
        <w:rPr>
          <w:rFonts w:ascii="Times New Roman" w:hAnsi="Times New Roman"/>
        </w:rPr>
        <w:t xml:space="preserve">: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P19</w:t>
      </w:r>
      <w:proofErr w:type="spellEnd"/>
      <w:r w:rsidRPr="00482371">
        <w:rPr>
          <w:rFonts w:ascii="Times New Roman" w:hAnsi="Times New Roman"/>
        </w:rPr>
        <w:t xml:space="preserve">: </w:t>
      </w:r>
      <w:bookmarkStart w:id="92" w:name="_Toc42165606"/>
      <w:bookmarkStart w:id="93" w:name="_Toc51768541"/>
      <w:bookmarkStart w:id="94"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P20</w:t>
      </w:r>
      <w:proofErr w:type="spellEnd"/>
      <w:r w:rsidRPr="00482371">
        <w:rPr>
          <w:rFonts w:ascii="Times New Roman" w:hAnsi="Times New Roman"/>
        </w:rPr>
        <w:t xml:space="preserve">: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P21</w:t>
      </w:r>
      <w:proofErr w:type="spellEnd"/>
      <w:r w:rsidRPr="00482371">
        <w:rPr>
          <w:rFonts w:ascii="Times New Roman" w:hAnsi="Times New Roman"/>
        </w:rPr>
        <w:t xml:space="preserve">: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P22</w:t>
      </w:r>
      <w:proofErr w:type="spellEnd"/>
      <w:r w:rsidRPr="00482371">
        <w:rPr>
          <w:rFonts w:ascii="Times New Roman" w:hAnsi="Times New Roman"/>
        </w:rPr>
        <w:t xml:space="preserve">: </w:t>
      </w:r>
      <w:r w:rsidR="009C0700" w:rsidRPr="00482371">
        <w:rPr>
          <w:rFonts w:ascii="Times New Roman" w:hAnsi="Times New Roman"/>
        </w:rPr>
        <w:t xml:space="preserve">In connected mode, when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UE operates in initial DL/UL BWP larger than maximum UE bandwidth of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proofErr w:type="spellStart"/>
      <w:r w:rsidR="00790265">
        <w:rPr>
          <w:rFonts w:ascii="Times New Roman" w:hAnsi="Times New Roman"/>
        </w:rPr>
        <w:t>UEs</w:t>
      </w:r>
      <w:proofErr w:type="spellEnd"/>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P23</w:t>
      </w:r>
      <w:proofErr w:type="spellEnd"/>
      <w:r w:rsidRPr="00482371">
        <w:rPr>
          <w:rFonts w:ascii="Times New Roman" w:hAnsi="Times New Roman"/>
        </w:rPr>
        <w:t xml:space="preserve">: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P2</w:t>
      </w:r>
      <w:r w:rsidR="00A511A1" w:rsidRPr="00482371">
        <w:rPr>
          <w:rFonts w:ascii="Times New Roman" w:hAnsi="Times New Roman"/>
        </w:rPr>
        <w:t>4</w:t>
      </w:r>
      <w:proofErr w:type="spellEnd"/>
      <w:r w:rsidRPr="00482371">
        <w:rPr>
          <w:rFonts w:ascii="Times New Roman" w:hAnsi="Times New Roman"/>
        </w:rPr>
        <w:t xml:space="preserve">: </w:t>
      </w:r>
      <w:r w:rsidR="00BC31B2" w:rsidRPr="00482371">
        <w:rPr>
          <w:rFonts w:ascii="Times New Roman" w:hAnsi="Times New Roman"/>
        </w:rPr>
        <w:t>(</w:t>
      </w:r>
      <w:proofErr w:type="spellStart"/>
      <w:r w:rsidR="00BC31B2" w:rsidRPr="00482371">
        <w:rPr>
          <w:rFonts w:ascii="Times New Roman" w:hAnsi="Times New Roman"/>
        </w:rPr>
        <w:t>FR1</w:t>
      </w:r>
      <w:proofErr w:type="spellEnd"/>
      <w:r w:rsidR="00BC31B2" w:rsidRPr="00482371">
        <w:rPr>
          <w:rFonts w:ascii="Times New Roman" w:hAnsi="Times New Roman"/>
        </w:rPr>
        <w:t xml:space="preserve">) </w:t>
      </w:r>
      <w:r w:rsidR="007745D1" w:rsidRPr="00482371">
        <w:rPr>
          <w:rFonts w:ascii="Times New Roman" w:hAnsi="Times New Roman"/>
        </w:rPr>
        <w:t xml:space="preserve">UE bandwidth 20 MHz is enough to support </w:t>
      </w:r>
      <w:proofErr w:type="spellStart"/>
      <w:r w:rsidR="007745D1" w:rsidRPr="00482371">
        <w:rPr>
          <w:rFonts w:ascii="Times New Roman" w:hAnsi="Times New Roman"/>
        </w:rPr>
        <w:t>PDCCH</w:t>
      </w:r>
      <w:proofErr w:type="spellEnd"/>
      <w:r w:rsidR="007745D1" w:rsidRPr="00482371">
        <w:rPr>
          <w:rFonts w:ascii="Times New Roman" w:hAnsi="Times New Roman"/>
        </w:rPr>
        <w:t xml:space="preserve"> AL 16 in </w:t>
      </w:r>
      <w:proofErr w:type="spellStart"/>
      <w:r w:rsidR="007745D1" w:rsidRPr="00482371">
        <w:rPr>
          <w:rFonts w:ascii="Times New Roman" w:hAnsi="Times New Roman"/>
        </w:rPr>
        <w:t>FR1</w:t>
      </w:r>
      <w:proofErr w:type="spellEnd"/>
      <w:r w:rsidR="007745D1" w:rsidRPr="00482371">
        <w:rPr>
          <w:rFonts w:ascii="Times New Roman" w:hAnsi="Times New Roman"/>
        </w:rPr>
        <w:t xml:space="preserve">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P2</w:t>
      </w:r>
      <w:r w:rsidR="00A511A1" w:rsidRPr="00482371">
        <w:rPr>
          <w:rFonts w:ascii="Times New Roman" w:hAnsi="Times New Roman"/>
        </w:rPr>
        <w:t>5</w:t>
      </w:r>
      <w:proofErr w:type="spellEnd"/>
      <w:r w:rsidRPr="00482371">
        <w:rPr>
          <w:rFonts w:ascii="Times New Roman" w:hAnsi="Times New Roman"/>
        </w:rPr>
        <w:t xml:space="preserve">: </w:t>
      </w:r>
      <w:r w:rsidR="00BC31B2" w:rsidRPr="00482371">
        <w:rPr>
          <w:rFonts w:ascii="Times New Roman" w:hAnsi="Times New Roman"/>
        </w:rPr>
        <w:t>(</w:t>
      </w:r>
      <w:proofErr w:type="spellStart"/>
      <w:r w:rsidR="007B01F4" w:rsidRPr="00482371">
        <w:rPr>
          <w:rFonts w:ascii="Times New Roman" w:hAnsi="Times New Roman"/>
        </w:rPr>
        <w:t>FR2</w:t>
      </w:r>
      <w:proofErr w:type="spellEnd"/>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 xml:space="preserve">or some use cases, increasing the max UE BW from 50 to 100 MHz may lead to an increase in mean </w:t>
      </w:r>
      <w:proofErr w:type="spellStart"/>
      <w:r w:rsidR="007B01F4" w:rsidRPr="00482371">
        <w:rPr>
          <w:rFonts w:ascii="Times New Roman" w:hAnsi="Times New Roman"/>
        </w:rPr>
        <w:t>SINR</w:t>
      </w:r>
      <w:proofErr w:type="spellEnd"/>
      <w:r w:rsidR="007B01F4" w:rsidRPr="00482371">
        <w:rPr>
          <w:rFonts w:ascii="Times New Roman" w:hAnsi="Times New Roman"/>
        </w:rPr>
        <w:t xml:space="preserve">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P2</w:t>
      </w:r>
      <w:r w:rsidR="00A511A1" w:rsidRPr="00482371">
        <w:rPr>
          <w:rFonts w:ascii="Times New Roman" w:hAnsi="Times New Roman"/>
        </w:rPr>
        <w:t>6</w:t>
      </w:r>
      <w:proofErr w:type="spellEnd"/>
      <w:r w:rsidRPr="00482371">
        <w:rPr>
          <w:rFonts w:ascii="Times New Roman" w:hAnsi="Times New Roman"/>
        </w:rPr>
        <w:t xml:space="preserve">: </w:t>
      </w:r>
      <w:r w:rsidR="00BC31B2" w:rsidRPr="00482371">
        <w:rPr>
          <w:rFonts w:ascii="Times New Roman" w:hAnsi="Times New Roman"/>
        </w:rPr>
        <w:t>(</w:t>
      </w:r>
      <w:proofErr w:type="spellStart"/>
      <w:r w:rsidR="007B01F4" w:rsidRPr="00482371">
        <w:rPr>
          <w:rFonts w:ascii="Times New Roman" w:hAnsi="Times New Roman"/>
        </w:rPr>
        <w:t>FR2</w:t>
      </w:r>
      <w:proofErr w:type="spellEnd"/>
      <w:r w:rsidR="00BC31B2" w:rsidRPr="00482371">
        <w:rPr>
          <w:rFonts w:ascii="Times New Roman" w:hAnsi="Times New Roman"/>
        </w:rPr>
        <w:t>)</w:t>
      </w:r>
      <w:r w:rsidR="007B01F4" w:rsidRPr="00482371">
        <w:rPr>
          <w:rFonts w:ascii="Times New Roman" w:hAnsi="Times New Roman"/>
        </w:rPr>
        <w:t xml:space="preserve"> </w:t>
      </w:r>
      <w:proofErr w:type="spellStart"/>
      <w:r w:rsidR="00BC31B2" w:rsidRPr="00482371">
        <w:rPr>
          <w:rFonts w:ascii="Times New Roman" w:hAnsi="Times New Roman"/>
        </w:rPr>
        <w:t>RedCap</w:t>
      </w:r>
      <w:proofErr w:type="spellEnd"/>
      <w:r w:rsidR="007B01F4" w:rsidRPr="00482371">
        <w:rPr>
          <w:rFonts w:ascii="Times New Roman" w:hAnsi="Times New Roman"/>
        </w:rPr>
        <w:t xml:space="preserve"> UE may not receive </w:t>
      </w:r>
      <w:proofErr w:type="spellStart"/>
      <w:r w:rsidR="007B01F4" w:rsidRPr="00482371">
        <w:rPr>
          <w:rFonts w:ascii="Times New Roman" w:hAnsi="Times New Roman"/>
        </w:rPr>
        <w:t>AL8</w:t>
      </w:r>
      <w:proofErr w:type="spellEnd"/>
      <w:r w:rsidR="007B01F4" w:rsidRPr="00482371">
        <w:rPr>
          <w:rFonts w:ascii="Times New Roman" w:hAnsi="Times New Roman"/>
        </w:rPr>
        <w:t>/16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P2</w:t>
      </w:r>
      <w:r w:rsidR="00A511A1" w:rsidRPr="00482371">
        <w:rPr>
          <w:rFonts w:ascii="Times New Roman" w:hAnsi="Times New Roman"/>
        </w:rPr>
        <w:t>7</w:t>
      </w:r>
      <w:proofErr w:type="spellEnd"/>
      <w:r w:rsidRPr="00482371">
        <w:rPr>
          <w:rFonts w:ascii="Times New Roman" w:hAnsi="Times New Roman"/>
        </w:rPr>
        <w:t xml:space="preserve">: </w:t>
      </w:r>
      <w:r w:rsidR="00BC31B2" w:rsidRPr="00482371">
        <w:rPr>
          <w:rFonts w:ascii="Times New Roman" w:hAnsi="Times New Roman"/>
        </w:rPr>
        <w:t>(</w:t>
      </w:r>
      <w:proofErr w:type="spellStart"/>
      <w:r w:rsidR="00C357E5" w:rsidRPr="00482371">
        <w:rPr>
          <w:rFonts w:ascii="Times New Roman" w:hAnsi="Times New Roman"/>
        </w:rPr>
        <w:t>FR2</w:t>
      </w:r>
      <w:proofErr w:type="spellEnd"/>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 xml:space="preserve">ue to not enough number of </w:t>
      </w:r>
      <w:proofErr w:type="spellStart"/>
      <w:r w:rsidR="00C357E5" w:rsidRPr="00482371">
        <w:rPr>
          <w:rFonts w:ascii="Times New Roman" w:hAnsi="Times New Roman"/>
        </w:rPr>
        <w:t>CCEs</w:t>
      </w:r>
      <w:proofErr w:type="spellEnd"/>
      <w:r w:rsidR="00C357E5" w:rsidRPr="00482371">
        <w:rPr>
          <w:rFonts w:ascii="Times New Roman" w:hAnsi="Times New Roman"/>
        </w:rPr>
        <w:t xml:space="preserve"> in the CORESET, AL 16 cannot be supported without performance loss for 50 MHz UE BW and </w:t>
      </w:r>
      <w:proofErr w:type="spellStart"/>
      <w:r w:rsidR="00C357E5" w:rsidRPr="00482371">
        <w:rPr>
          <w:rFonts w:ascii="Times New Roman" w:hAnsi="Times New Roman"/>
        </w:rPr>
        <w:t>SCS</w:t>
      </w:r>
      <w:proofErr w:type="spellEnd"/>
      <w:r w:rsidR="00C357E5" w:rsidRPr="00482371">
        <w:rPr>
          <w:rFonts w:ascii="Times New Roman" w:hAnsi="Times New Roman"/>
        </w:rPr>
        <w:t xml:space="preserve">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P2</w:t>
      </w:r>
      <w:r w:rsidR="00A511A1" w:rsidRPr="00482371">
        <w:rPr>
          <w:rFonts w:ascii="Times New Roman" w:hAnsi="Times New Roman"/>
        </w:rPr>
        <w:t>8</w:t>
      </w:r>
      <w:proofErr w:type="spellEnd"/>
      <w:r w:rsidRPr="00482371">
        <w:rPr>
          <w:rFonts w:ascii="Times New Roman" w:hAnsi="Times New Roman"/>
        </w:rPr>
        <w:t xml:space="preserve">: </w:t>
      </w:r>
      <w:r w:rsidR="00BC31B2" w:rsidRPr="00482371">
        <w:rPr>
          <w:rFonts w:ascii="Times New Roman" w:hAnsi="Times New Roman"/>
        </w:rPr>
        <w:t>(</w:t>
      </w:r>
      <w:proofErr w:type="spellStart"/>
      <w:r w:rsidR="00C357E5" w:rsidRPr="00482371">
        <w:rPr>
          <w:rFonts w:ascii="Times New Roman" w:hAnsi="Times New Roman"/>
        </w:rPr>
        <w:t>FR2</w:t>
      </w:r>
      <w:proofErr w:type="spellEnd"/>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 xml:space="preserve">educing the bandwidth to 50 MHz will have impact on </w:t>
      </w:r>
      <w:proofErr w:type="spellStart"/>
      <w:r w:rsidR="00C357E5" w:rsidRPr="00482371">
        <w:rPr>
          <w:rFonts w:ascii="Times New Roman" w:hAnsi="Times New Roman"/>
        </w:rPr>
        <w:t>PBCH</w:t>
      </w:r>
      <w:proofErr w:type="spellEnd"/>
      <w:r w:rsidR="00C357E5" w:rsidRPr="00482371">
        <w:rPr>
          <w:rFonts w:ascii="Times New Roman" w:hAnsi="Times New Roman"/>
        </w:rPr>
        <w:t xml:space="preserve"> coverage if the </w:t>
      </w:r>
      <w:proofErr w:type="spellStart"/>
      <w:r w:rsidR="00C357E5" w:rsidRPr="00482371">
        <w:rPr>
          <w:rFonts w:ascii="Times New Roman" w:hAnsi="Times New Roman"/>
        </w:rPr>
        <w:t>SSB</w:t>
      </w:r>
      <w:proofErr w:type="spellEnd"/>
      <w:r w:rsidR="00C357E5" w:rsidRPr="00482371">
        <w:rPr>
          <w:rFonts w:ascii="Times New Roman" w:hAnsi="Times New Roman"/>
        </w:rPr>
        <w:t xml:space="preserve"> is configured with 240 kHz </w:t>
      </w:r>
      <w:proofErr w:type="spellStart"/>
      <w:r w:rsidR="00C357E5" w:rsidRPr="00482371">
        <w:rPr>
          <w:rFonts w:ascii="Times New Roman" w:hAnsi="Times New Roman"/>
        </w:rPr>
        <w:t>SCS</w:t>
      </w:r>
      <w:proofErr w:type="spellEnd"/>
      <w:r w:rsidR="00C357E5" w:rsidRPr="00482371">
        <w:rPr>
          <w:rFonts w:ascii="Times New Roman" w:hAnsi="Times New Roman"/>
        </w:rPr>
        <w:t xml:space="preserve">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P2</w:t>
      </w:r>
      <w:r w:rsidR="00A511A1" w:rsidRPr="00482371">
        <w:rPr>
          <w:rFonts w:ascii="Times New Roman" w:hAnsi="Times New Roman"/>
        </w:rPr>
        <w:t>9</w:t>
      </w:r>
      <w:proofErr w:type="spellEnd"/>
      <w:r w:rsidRPr="00482371">
        <w:rPr>
          <w:rFonts w:ascii="Times New Roman" w:hAnsi="Times New Roman"/>
        </w:rPr>
        <w:t xml:space="preserve">: </w:t>
      </w:r>
      <w:r w:rsidR="00BC31B2" w:rsidRPr="00482371">
        <w:rPr>
          <w:rFonts w:ascii="Times New Roman" w:hAnsi="Times New Roman"/>
        </w:rPr>
        <w:t>(</w:t>
      </w:r>
      <w:proofErr w:type="spellStart"/>
      <w:r w:rsidR="00C357E5" w:rsidRPr="00482371">
        <w:rPr>
          <w:rFonts w:ascii="Times New Roman" w:hAnsi="Times New Roman"/>
        </w:rPr>
        <w:t>FR2</w:t>
      </w:r>
      <w:proofErr w:type="spellEnd"/>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 xml:space="preserve">educing the bandwidth to 50 MHz will have impact on </w:t>
      </w:r>
      <w:proofErr w:type="spellStart"/>
      <w:r w:rsidR="00C357E5" w:rsidRPr="00482371">
        <w:rPr>
          <w:rFonts w:ascii="Times New Roman" w:hAnsi="Times New Roman"/>
        </w:rPr>
        <w:t>PDCCH</w:t>
      </w:r>
      <w:proofErr w:type="spellEnd"/>
      <w:r w:rsidR="00C357E5" w:rsidRPr="00482371">
        <w:rPr>
          <w:rFonts w:ascii="Times New Roman" w:hAnsi="Times New Roman"/>
        </w:rPr>
        <w:t xml:space="preserve"> coverage if </w:t>
      </w:r>
      <w:proofErr w:type="spellStart"/>
      <w:r w:rsidR="00C357E5" w:rsidRPr="00482371">
        <w:rPr>
          <w:rFonts w:ascii="Times New Roman" w:hAnsi="Times New Roman"/>
        </w:rPr>
        <w:t>COREST#0</w:t>
      </w:r>
      <w:proofErr w:type="spellEnd"/>
      <w:r w:rsidR="00C357E5" w:rsidRPr="00482371">
        <w:rPr>
          <w:rFonts w:ascii="Times New Roman" w:hAnsi="Times New Roman"/>
        </w:rPr>
        <w:t xml:space="preserve">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w:t>
      </w:r>
      <w:r w:rsidR="00A511A1" w:rsidRPr="00482371">
        <w:rPr>
          <w:rFonts w:ascii="Times New Roman" w:hAnsi="Times New Roman"/>
        </w:rPr>
        <w:t>30</w:t>
      </w:r>
      <w:proofErr w:type="spellEnd"/>
      <w:r w:rsidRPr="00482371">
        <w:rPr>
          <w:rFonts w:ascii="Times New Roman" w:hAnsi="Times New Roman"/>
        </w:rPr>
        <w:t xml:space="preserve">: </w:t>
      </w:r>
      <w:r w:rsidR="003867C5" w:rsidRPr="00482371">
        <w:rPr>
          <w:rFonts w:ascii="Times New Roman" w:hAnsi="Times New Roman"/>
        </w:rPr>
        <w:t>(</w:t>
      </w:r>
      <w:proofErr w:type="spellStart"/>
      <w:r w:rsidR="00C723A9" w:rsidRPr="00482371">
        <w:rPr>
          <w:rFonts w:ascii="Times New Roman" w:hAnsi="Times New Roman"/>
        </w:rPr>
        <w:t>FR2</w:t>
      </w:r>
      <w:proofErr w:type="spellEnd"/>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 xml:space="preserve">educing the bandwidth to 50 MHz will have impact on initial access (message 2/3/4) if </w:t>
      </w:r>
      <w:proofErr w:type="spellStart"/>
      <w:r w:rsidR="00C723A9" w:rsidRPr="00482371">
        <w:rPr>
          <w:rFonts w:ascii="Times New Roman" w:hAnsi="Times New Roman"/>
        </w:rPr>
        <w:t>COREST#0</w:t>
      </w:r>
      <w:proofErr w:type="spellEnd"/>
      <w:r w:rsidR="00C723A9" w:rsidRPr="00482371">
        <w:rPr>
          <w:rFonts w:ascii="Times New Roman" w:hAnsi="Times New Roman"/>
        </w:rPr>
        <w:t xml:space="preserve">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proofErr w:type="spellStart"/>
      <w:r w:rsidRPr="00482371">
        <w:rPr>
          <w:rFonts w:ascii="Times New Roman" w:hAnsi="Times New Roman"/>
          <w:b/>
          <w:bCs/>
        </w:rPr>
        <w:t>PDCCH</w:t>
      </w:r>
      <w:proofErr w:type="spellEnd"/>
      <w:r w:rsidRPr="00482371">
        <w:rPr>
          <w:rFonts w:ascii="Times New Roman" w:hAnsi="Times New Roman"/>
          <w:b/>
          <w:bCs/>
        </w:rPr>
        <w:t xml:space="preserve">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w:t>
      </w:r>
      <w:r w:rsidR="00A511A1" w:rsidRPr="00482371">
        <w:rPr>
          <w:rFonts w:ascii="Times New Roman" w:hAnsi="Times New Roman"/>
        </w:rPr>
        <w:t>31</w:t>
      </w:r>
      <w:proofErr w:type="spellEnd"/>
      <w:r w:rsidRPr="00482371">
        <w:rPr>
          <w:rFonts w:ascii="Times New Roman" w:hAnsi="Times New Roman"/>
        </w:rPr>
        <w:t xml:space="preserve">: </w:t>
      </w:r>
      <w:proofErr w:type="spellStart"/>
      <w:r w:rsidR="007B01F4" w:rsidRPr="00482371">
        <w:rPr>
          <w:rFonts w:ascii="Times New Roman" w:hAnsi="Times New Roman"/>
        </w:rPr>
        <w:t>PDCCH</w:t>
      </w:r>
      <w:proofErr w:type="spellEnd"/>
      <w:r w:rsidR="007B01F4" w:rsidRPr="00482371">
        <w:rPr>
          <w:rFonts w:ascii="Times New Roman" w:hAnsi="Times New Roman"/>
        </w:rPr>
        <w:t xml:space="preserve">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P3</w:t>
      </w:r>
      <w:r w:rsidR="00A511A1" w:rsidRPr="00482371">
        <w:rPr>
          <w:rFonts w:ascii="Times New Roman" w:hAnsi="Times New Roman"/>
        </w:rPr>
        <w:t>2</w:t>
      </w:r>
      <w:proofErr w:type="spellEnd"/>
      <w:r w:rsidRPr="00482371">
        <w:rPr>
          <w:rFonts w:ascii="Times New Roman" w:hAnsi="Times New Roman"/>
        </w:rPr>
        <w:t>: (</w:t>
      </w:r>
      <w:proofErr w:type="spellStart"/>
      <w:r w:rsidR="00A84575" w:rsidRPr="00482371">
        <w:rPr>
          <w:rFonts w:ascii="Times New Roman" w:hAnsi="Times New Roman"/>
        </w:rPr>
        <w:t>FR2</w:t>
      </w:r>
      <w:proofErr w:type="spellEnd"/>
      <w:r w:rsidRPr="00482371">
        <w:rPr>
          <w:rFonts w:ascii="Times New Roman" w:hAnsi="Times New Roman"/>
        </w:rPr>
        <w:t>) U</w:t>
      </w:r>
      <w:r w:rsidR="00A84575" w:rsidRPr="00482371">
        <w:rPr>
          <w:rFonts w:ascii="Times New Roman" w:hAnsi="Times New Roman"/>
        </w:rPr>
        <w:t xml:space="preserve">sing 50 MHz instead of 100 MHz may cause considerable reduction in the </w:t>
      </w:r>
      <w:proofErr w:type="spellStart"/>
      <w:r w:rsidR="00A84575" w:rsidRPr="00482371">
        <w:rPr>
          <w:rFonts w:ascii="Times New Roman" w:hAnsi="Times New Roman"/>
        </w:rPr>
        <w:t>PDCCH</w:t>
      </w:r>
      <w:proofErr w:type="spellEnd"/>
      <w:r w:rsidR="00A84575" w:rsidRPr="00482371">
        <w:rPr>
          <w:rFonts w:ascii="Times New Roman" w:hAnsi="Times New Roman"/>
        </w:rPr>
        <w:t xml:space="preserve"> multiplexing capacity and </w:t>
      </w:r>
      <w:proofErr w:type="spellStart"/>
      <w:r w:rsidR="00A84575" w:rsidRPr="00482371">
        <w:rPr>
          <w:rFonts w:ascii="Times New Roman" w:hAnsi="Times New Roman"/>
        </w:rPr>
        <w:t>PDCCH</w:t>
      </w:r>
      <w:proofErr w:type="spellEnd"/>
      <w:r w:rsidR="00A84575" w:rsidRPr="00482371">
        <w:rPr>
          <w:rFonts w:ascii="Times New Roman" w:hAnsi="Times New Roman"/>
        </w:rPr>
        <w:t xml:space="preserve">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P3</w:t>
      </w:r>
      <w:r w:rsidR="00A511A1" w:rsidRPr="00482371">
        <w:rPr>
          <w:rFonts w:ascii="Times New Roman" w:hAnsi="Times New Roman"/>
        </w:rPr>
        <w:t>3</w:t>
      </w:r>
      <w:proofErr w:type="spellEnd"/>
      <w:r w:rsidRPr="00482371">
        <w:rPr>
          <w:rFonts w:ascii="Times New Roman" w:hAnsi="Times New Roman"/>
        </w:rPr>
        <w:t>: (</w:t>
      </w:r>
      <w:proofErr w:type="spellStart"/>
      <w:r w:rsidRPr="00482371">
        <w:rPr>
          <w:rFonts w:ascii="Times New Roman" w:hAnsi="Times New Roman"/>
        </w:rPr>
        <w:t>FR2</w:t>
      </w:r>
      <w:proofErr w:type="spellEnd"/>
      <w:r w:rsidRPr="00482371">
        <w:rPr>
          <w:rFonts w:ascii="Times New Roman" w:hAnsi="Times New Roman"/>
        </w:rPr>
        <w:t xml:space="preserve">) </w:t>
      </w:r>
      <w:proofErr w:type="spellStart"/>
      <w:r w:rsidR="00091A58" w:rsidRPr="00482371">
        <w:rPr>
          <w:rFonts w:ascii="Times New Roman" w:hAnsi="Times New Roman"/>
        </w:rPr>
        <w:t>PDCCH</w:t>
      </w:r>
      <w:proofErr w:type="spellEnd"/>
      <w:r w:rsidR="00091A58" w:rsidRPr="00482371">
        <w:rPr>
          <w:rFonts w:ascii="Times New Roman" w:hAnsi="Times New Roman"/>
        </w:rPr>
        <w:t xml:space="preserve">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P3</w:t>
      </w:r>
      <w:r w:rsidR="00A511A1" w:rsidRPr="00482371">
        <w:rPr>
          <w:rFonts w:ascii="Times New Roman" w:hAnsi="Times New Roman"/>
        </w:rPr>
        <w:t>4</w:t>
      </w:r>
      <w:proofErr w:type="spellEnd"/>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P3</w:t>
      </w:r>
      <w:r w:rsidR="00A511A1" w:rsidRPr="00482371">
        <w:rPr>
          <w:rFonts w:ascii="Times New Roman" w:hAnsi="Times New Roman"/>
        </w:rPr>
        <w:t>5</w:t>
      </w:r>
      <w:proofErr w:type="spellEnd"/>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lastRenderedPageBreak/>
        <w:t>P3</w:t>
      </w:r>
      <w:r w:rsidR="00A511A1" w:rsidRPr="00482371">
        <w:rPr>
          <w:rFonts w:ascii="Times New Roman" w:hAnsi="Times New Roman"/>
        </w:rPr>
        <w:t>6</w:t>
      </w:r>
      <w:proofErr w:type="spellEnd"/>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P3</w:t>
      </w:r>
      <w:r w:rsidR="00A511A1" w:rsidRPr="00482371">
        <w:rPr>
          <w:rFonts w:ascii="Times New Roman" w:hAnsi="Times New Roman"/>
        </w:rPr>
        <w:t>7</w:t>
      </w:r>
      <w:proofErr w:type="spellEnd"/>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w:t>
      </w:r>
      <w:proofErr w:type="spellStart"/>
      <w:r w:rsidR="009E4541" w:rsidRPr="00482371">
        <w:rPr>
          <w:rFonts w:ascii="Times New Roman" w:hAnsi="Times New Roman"/>
        </w:rPr>
        <w:t>PDCCH</w:t>
      </w:r>
      <w:proofErr w:type="spellEnd"/>
      <w:r w:rsidR="009E4541" w:rsidRPr="00482371">
        <w:rPr>
          <w:rFonts w:ascii="Times New Roman" w:hAnsi="Times New Roman"/>
        </w:rPr>
        <w:t xml:space="preserve">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P3</w:t>
      </w:r>
      <w:r w:rsidR="00A511A1" w:rsidRPr="00482371">
        <w:rPr>
          <w:rFonts w:ascii="Times New Roman" w:hAnsi="Times New Roman"/>
        </w:rPr>
        <w:t>8</w:t>
      </w:r>
      <w:proofErr w:type="spellEnd"/>
      <w:r w:rsidRPr="00482371">
        <w:rPr>
          <w:rFonts w:ascii="Times New Roman" w:hAnsi="Times New Roman"/>
        </w:rPr>
        <w:t>: (</w:t>
      </w:r>
      <w:proofErr w:type="spellStart"/>
      <w:r w:rsidR="00DA48A8" w:rsidRPr="00482371">
        <w:rPr>
          <w:rFonts w:ascii="Times New Roman" w:hAnsi="Times New Roman"/>
        </w:rPr>
        <w:t>FR2</w:t>
      </w:r>
      <w:proofErr w:type="spellEnd"/>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P3</w:t>
      </w:r>
      <w:r w:rsidR="00A511A1" w:rsidRPr="00482371">
        <w:rPr>
          <w:rFonts w:ascii="Times New Roman" w:hAnsi="Times New Roman"/>
        </w:rPr>
        <w:t>9</w:t>
      </w:r>
      <w:proofErr w:type="spellEnd"/>
      <w:r w:rsidRPr="00482371">
        <w:rPr>
          <w:rFonts w:ascii="Times New Roman" w:hAnsi="Times New Roman"/>
        </w:rPr>
        <w:t>: (</w:t>
      </w:r>
      <w:proofErr w:type="spellStart"/>
      <w:r w:rsidR="00C723A9" w:rsidRPr="00482371">
        <w:rPr>
          <w:rFonts w:ascii="Times New Roman" w:hAnsi="Times New Roman"/>
        </w:rPr>
        <w:t>FR2</w:t>
      </w:r>
      <w:proofErr w:type="spellEnd"/>
      <w:r w:rsidRPr="00482371">
        <w:rPr>
          <w:rFonts w:ascii="Times New Roman" w:hAnsi="Times New Roman"/>
        </w:rPr>
        <w:t>) I</w:t>
      </w:r>
      <w:r w:rsidR="00C723A9" w:rsidRPr="00482371">
        <w:rPr>
          <w:rFonts w:ascii="Times New Roman" w:hAnsi="Times New Roman"/>
        </w:rPr>
        <w:t xml:space="preserve">f dedicated channel for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xml:space="preserve">: Considering the SI objective and the mentioned </w:t>
      </w:r>
      <w:proofErr w:type="spellStart"/>
      <w:r w:rsidR="00C85348" w:rsidRPr="00482371">
        <w:rPr>
          <w:b/>
          <w:bCs/>
        </w:rPr>
        <w:t>RAN1</w:t>
      </w:r>
      <w:proofErr w:type="spellEnd"/>
      <w:r w:rsidR="00C85348" w:rsidRPr="00482371">
        <w:rPr>
          <w:b/>
          <w:bCs/>
        </w:rPr>
        <w:t xml:space="preserve"> agreement on what performance impacts to include, can the above list (</w:t>
      </w:r>
      <w:proofErr w:type="spellStart"/>
      <w:r w:rsidR="00C85348" w:rsidRPr="00482371">
        <w:rPr>
          <w:b/>
          <w:bCs/>
        </w:rPr>
        <w:t>P0-P39</w:t>
      </w:r>
      <w:proofErr w:type="spellEnd"/>
      <w:r w:rsidR="00C85348" w:rsidRPr="00482371">
        <w:rPr>
          <w:b/>
          <w:bCs/>
        </w:rPr>
        <w:t>)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E8041B">
      <w:pPr>
        <w:pStyle w:val="Heading3"/>
        <w:numPr>
          <w:ilvl w:val="2"/>
          <w:numId w:val="11"/>
        </w:numPr>
      </w:pPr>
      <w:r w:rsidRPr="000E647A">
        <w:t xml:space="preserve">Analysis of </w:t>
      </w:r>
      <w:r>
        <w:t xml:space="preserve">coexistence with legacy </w:t>
      </w:r>
      <w:proofErr w:type="spellStart"/>
      <w:r w:rsidR="00790265">
        <w:t>UEs</w:t>
      </w:r>
      <w:bookmarkEnd w:id="92"/>
      <w:bookmarkEnd w:id="93"/>
      <w:bookmarkEnd w:id="94"/>
      <w:proofErr w:type="spellEnd"/>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proofErr w:type="spellStart"/>
      <w:r w:rsidR="00790265">
        <w:rPr>
          <w:rFonts w:ascii="Times New Roman" w:hAnsi="Times New Roman"/>
        </w:rPr>
        <w:t>UEs</w:t>
      </w:r>
      <w:proofErr w:type="spellEnd"/>
      <w:r w:rsidRPr="00482371">
        <w:rPr>
          <w:rFonts w:ascii="Times New Roman" w:hAnsi="Times New Roman"/>
        </w:rPr>
        <w:t xml:space="preserve">. The findings are summarized below. Note that some of the findings reflect different views in different contributions. Further discussions are needed to resolve these conflicting views. In the summary below, if an impact is specific to only </w:t>
      </w:r>
      <w:proofErr w:type="spellStart"/>
      <w:r w:rsidRPr="00482371">
        <w:rPr>
          <w:rFonts w:ascii="Times New Roman" w:hAnsi="Times New Roman"/>
        </w:rPr>
        <w:t>FR1</w:t>
      </w:r>
      <w:proofErr w:type="spellEnd"/>
      <w:r w:rsidRPr="00482371">
        <w:rPr>
          <w:rFonts w:ascii="Times New Roman" w:hAnsi="Times New Roman"/>
        </w:rPr>
        <w:t xml:space="preserve"> or only </w:t>
      </w:r>
      <w:proofErr w:type="spellStart"/>
      <w:r w:rsidRPr="00482371">
        <w:rPr>
          <w:rFonts w:ascii="Times New Roman" w:hAnsi="Times New Roman"/>
        </w:rPr>
        <w:t>FR2</w:t>
      </w:r>
      <w:proofErr w:type="spellEnd"/>
      <w:r w:rsidRPr="00482371">
        <w:rPr>
          <w:rFonts w:ascii="Times New Roman" w:hAnsi="Times New Roman"/>
        </w:rPr>
        <w:t>,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BodyText"/>
        <w:numPr>
          <w:ilvl w:val="0"/>
          <w:numId w:val="17"/>
        </w:numPr>
        <w:rPr>
          <w:rFonts w:ascii="Times New Roman" w:hAnsi="Times New Roman"/>
        </w:rPr>
      </w:pPr>
      <w:proofErr w:type="spellStart"/>
      <w:r w:rsidRPr="00482371">
        <w:rPr>
          <w:rFonts w:ascii="Times New Roman" w:hAnsi="Times New Roman"/>
        </w:rPr>
        <w:t>C1</w:t>
      </w:r>
      <w:proofErr w:type="spellEnd"/>
      <w:r w:rsidRPr="00482371">
        <w:rPr>
          <w:rFonts w:ascii="Times New Roman" w:hAnsi="Times New Roman"/>
        </w:rPr>
        <w:t xml:space="preserve">: </w:t>
      </w:r>
      <w:r w:rsidR="006B1E54" w:rsidRPr="00482371">
        <w:rPr>
          <w:rFonts w:ascii="Times New Roman" w:hAnsi="Times New Roman"/>
        </w:rPr>
        <w:t>(</w:t>
      </w:r>
      <w:proofErr w:type="spellStart"/>
      <w:r w:rsidR="006B1E54" w:rsidRPr="00482371">
        <w:rPr>
          <w:rFonts w:ascii="Times New Roman" w:hAnsi="Times New Roman"/>
        </w:rPr>
        <w:t>FR1</w:t>
      </w:r>
      <w:proofErr w:type="spellEnd"/>
      <w:r w:rsidR="006B1E54" w:rsidRPr="00482371">
        <w:rPr>
          <w:rFonts w:ascii="Times New Roman" w:hAnsi="Times New Roman"/>
        </w:rPr>
        <w:t xml:space="preserve">) </w:t>
      </w:r>
      <w:r w:rsidR="005A37C3" w:rsidRPr="00482371">
        <w:rPr>
          <w:rFonts w:ascii="Times New Roman" w:hAnsi="Times New Roman"/>
        </w:rPr>
        <w:t xml:space="preserve">For </w:t>
      </w:r>
      <w:proofErr w:type="spellStart"/>
      <w:r w:rsidR="005A37C3" w:rsidRPr="00482371">
        <w:rPr>
          <w:rFonts w:ascii="Times New Roman" w:hAnsi="Times New Roman"/>
        </w:rPr>
        <w:t>FR1</w:t>
      </w:r>
      <w:proofErr w:type="spellEnd"/>
      <w:r w:rsidR="005A37C3" w:rsidRPr="00482371">
        <w:rPr>
          <w:rFonts w:ascii="Times New Roman" w:hAnsi="Times New Roman"/>
        </w:rPr>
        <w:t>, with</w:t>
      </w:r>
      <w:r w:rsidR="005F4076" w:rsidRPr="00482371">
        <w:rPr>
          <w:rFonts w:ascii="Times New Roman" w:hAnsi="Times New Roman"/>
        </w:rPr>
        <w:t xml:space="preserve"> </w:t>
      </w:r>
      <w:proofErr w:type="spellStart"/>
      <w:r w:rsidR="005F4076" w:rsidRPr="00482371">
        <w:rPr>
          <w:rFonts w:ascii="Times New Roman" w:hAnsi="Times New Roman"/>
        </w:rPr>
        <w:t>20MHz</w:t>
      </w:r>
      <w:proofErr w:type="spellEnd"/>
      <w:r w:rsidR="005F4076" w:rsidRPr="00482371">
        <w:rPr>
          <w:rFonts w:ascii="Times New Roman" w:hAnsi="Times New Roman"/>
        </w:rPr>
        <w:t xml:space="preserve"> bandwidth capability, Redcap </w:t>
      </w:r>
      <w:proofErr w:type="spellStart"/>
      <w:r w:rsidR="00790265">
        <w:rPr>
          <w:rFonts w:ascii="Times New Roman" w:hAnsi="Times New Roman"/>
        </w:rPr>
        <w:t>UEs</w:t>
      </w:r>
      <w:proofErr w:type="spellEnd"/>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proofErr w:type="spellStart"/>
      <w:r w:rsidRPr="00482371">
        <w:rPr>
          <w:rFonts w:ascii="Times New Roman" w:hAnsi="Times New Roman"/>
        </w:rPr>
        <w:t>C2</w:t>
      </w:r>
      <w:proofErr w:type="spellEnd"/>
      <w:r w:rsidRPr="00482371">
        <w:rPr>
          <w:rFonts w:ascii="Times New Roman" w:hAnsi="Times New Roman"/>
        </w:rPr>
        <w:t xml:space="preserve">: </w:t>
      </w:r>
      <w:r w:rsidR="006B1E54" w:rsidRPr="00482371">
        <w:rPr>
          <w:rFonts w:ascii="Times New Roman" w:hAnsi="Times New Roman"/>
        </w:rPr>
        <w:t>(</w:t>
      </w:r>
      <w:proofErr w:type="spellStart"/>
      <w:r w:rsidR="006B1E54" w:rsidRPr="00482371">
        <w:rPr>
          <w:rFonts w:ascii="Times New Roman" w:hAnsi="Times New Roman"/>
        </w:rPr>
        <w:t>FR2</w:t>
      </w:r>
      <w:proofErr w:type="spellEnd"/>
      <w:r w:rsidR="006B1E54" w:rsidRPr="00482371">
        <w:rPr>
          <w:rFonts w:ascii="Times New Roman" w:hAnsi="Times New Roman"/>
        </w:rPr>
        <w:t xml:space="preserve">) </w:t>
      </w:r>
      <w:r w:rsidR="005A37C3" w:rsidRPr="00482371">
        <w:rPr>
          <w:rFonts w:ascii="Times New Roman" w:hAnsi="Times New Roman"/>
        </w:rPr>
        <w:t xml:space="preserve">For </w:t>
      </w:r>
      <w:proofErr w:type="spellStart"/>
      <w:r w:rsidR="005A37C3" w:rsidRPr="00482371">
        <w:rPr>
          <w:rFonts w:ascii="Times New Roman" w:hAnsi="Times New Roman"/>
        </w:rPr>
        <w:t>FR2</w:t>
      </w:r>
      <w:proofErr w:type="spellEnd"/>
      <w:r w:rsidR="005A37C3" w:rsidRPr="00482371">
        <w:rPr>
          <w:rFonts w:ascii="Times New Roman" w:hAnsi="Times New Roman"/>
        </w:rPr>
        <w:t xml:space="preserve">, with </w:t>
      </w:r>
      <w:proofErr w:type="spellStart"/>
      <w:r w:rsidR="005A37C3" w:rsidRPr="00482371">
        <w:rPr>
          <w:rFonts w:ascii="Times New Roman" w:hAnsi="Times New Roman"/>
        </w:rPr>
        <w:t>100MHz</w:t>
      </w:r>
      <w:proofErr w:type="spellEnd"/>
      <w:r w:rsidR="005A37C3" w:rsidRPr="00482371">
        <w:rPr>
          <w:rFonts w:ascii="Times New Roman" w:hAnsi="Times New Roman"/>
        </w:rPr>
        <w:t xml:space="preserve">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BodyText"/>
        <w:numPr>
          <w:ilvl w:val="0"/>
          <w:numId w:val="17"/>
        </w:numPr>
        <w:rPr>
          <w:rFonts w:ascii="Times New Roman" w:hAnsi="Times New Roman"/>
        </w:rPr>
      </w:pPr>
      <w:proofErr w:type="spellStart"/>
      <w:r w:rsidRPr="00482371">
        <w:rPr>
          <w:rFonts w:ascii="Times New Roman" w:hAnsi="Times New Roman"/>
        </w:rPr>
        <w:t>C3</w:t>
      </w:r>
      <w:proofErr w:type="spellEnd"/>
      <w:r w:rsidRPr="00482371">
        <w:rPr>
          <w:rFonts w:ascii="Times New Roman" w:hAnsi="Times New Roman"/>
        </w:rPr>
        <w:t xml:space="preserve">: </w:t>
      </w:r>
      <w:r w:rsidR="00E33EB1" w:rsidRPr="00482371">
        <w:rPr>
          <w:rFonts w:ascii="Times New Roman" w:hAnsi="Times New Roman"/>
        </w:rPr>
        <w:t xml:space="preserve">There may or may not be impacts on the coexistence with legacy </w:t>
      </w:r>
      <w:proofErr w:type="spellStart"/>
      <w:r w:rsidR="00790265">
        <w:rPr>
          <w:rFonts w:ascii="Times New Roman" w:hAnsi="Times New Roman"/>
        </w:rPr>
        <w:t>UEs</w:t>
      </w:r>
      <w:proofErr w:type="spellEnd"/>
      <w:r w:rsidR="00E33EB1" w:rsidRPr="00482371">
        <w:rPr>
          <w:rFonts w:ascii="Times New Roman" w:hAnsi="Times New Roman"/>
        </w:rPr>
        <w:t xml:space="preserve">, depending on the cell load and the solutions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and normal </w:t>
      </w:r>
      <w:proofErr w:type="spellStart"/>
      <w:r w:rsidR="00790265">
        <w:rPr>
          <w:rFonts w:ascii="Times New Roman" w:hAnsi="Times New Roman"/>
        </w:rPr>
        <w:t>UEs</w:t>
      </w:r>
      <w:proofErr w:type="spellEnd"/>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proofErr w:type="spellStart"/>
      <w:r w:rsidRPr="00482371">
        <w:rPr>
          <w:rFonts w:ascii="Times New Roman" w:hAnsi="Times New Roman"/>
        </w:rPr>
        <w:t>C4</w:t>
      </w:r>
      <w:proofErr w:type="spellEnd"/>
      <w:r w:rsidRPr="00482371">
        <w:rPr>
          <w:rFonts w:ascii="Times New Roman" w:hAnsi="Times New Roman"/>
        </w:rPr>
        <w:t xml:space="preserve">: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BodyText"/>
        <w:numPr>
          <w:ilvl w:val="0"/>
          <w:numId w:val="17"/>
        </w:numPr>
        <w:rPr>
          <w:rFonts w:ascii="Times New Roman" w:hAnsi="Times New Roman"/>
        </w:rPr>
      </w:pPr>
      <w:proofErr w:type="spellStart"/>
      <w:r w:rsidRPr="00482371">
        <w:rPr>
          <w:rFonts w:ascii="Times New Roman" w:hAnsi="Times New Roman"/>
        </w:rPr>
        <w:t>C5</w:t>
      </w:r>
      <w:proofErr w:type="spellEnd"/>
      <w:r w:rsidRPr="00482371">
        <w:rPr>
          <w:rFonts w:ascii="Times New Roman" w:hAnsi="Times New Roman"/>
        </w:rPr>
        <w:t xml:space="preserve">: </w:t>
      </w:r>
      <w:r w:rsidR="006B1E54" w:rsidRPr="00482371">
        <w:rPr>
          <w:rFonts w:ascii="Times New Roman" w:hAnsi="Times New Roman"/>
        </w:rPr>
        <w:t>(</w:t>
      </w:r>
      <w:proofErr w:type="spellStart"/>
      <w:r w:rsidR="006B1E54" w:rsidRPr="00482371">
        <w:rPr>
          <w:rFonts w:ascii="Times New Roman" w:hAnsi="Times New Roman"/>
        </w:rPr>
        <w:t>FR1</w:t>
      </w:r>
      <w:proofErr w:type="spellEnd"/>
      <w:r w:rsidR="006B1E54" w:rsidRPr="00482371">
        <w:rPr>
          <w:rFonts w:ascii="Times New Roman" w:hAnsi="Times New Roman"/>
        </w:rPr>
        <w:t xml:space="preserve">) </w:t>
      </w:r>
      <w:r w:rsidR="009C0700" w:rsidRPr="00482371">
        <w:rPr>
          <w:rFonts w:ascii="Times New Roman" w:hAnsi="Times New Roman"/>
        </w:rPr>
        <w:t xml:space="preserve">For initial access in </w:t>
      </w:r>
      <w:proofErr w:type="spellStart"/>
      <w:r w:rsidR="009C0700" w:rsidRPr="00482371">
        <w:rPr>
          <w:rFonts w:ascii="Times New Roman" w:hAnsi="Times New Roman"/>
        </w:rPr>
        <w:t>FR1</w:t>
      </w:r>
      <w:proofErr w:type="spellEnd"/>
      <w:r w:rsidR="009C0700" w:rsidRPr="00482371">
        <w:rPr>
          <w:rFonts w:ascii="Times New Roman" w:hAnsi="Times New Roman"/>
        </w:rPr>
        <w:t xml:space="preserve">,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proofErr w:type="spellStart"/>
      <w:r w:rsidR="00790265">
        <w:rPr>
          <w:rFonts w:ascii="Times New Roman" w:hAnsi="Times New Roman"/>
        </w:rPr>
        <w:t>UEs</w:t>
      </w:r>
      <w:proofErr w:type="spellEnd"/>
      <w:r w:rsidR="009C0700" w:rsidRPr="00482371">
        <w:rPr>
          <w:rFonts w:ascii="Times New Roman" w:hAnsi="Times New Roman"/>
        </w:rPr>
        <w:t xml:space="preserve"> can share </w:t>
      </w:r>
      <w:proofErr w:type="spellStart"/>
      <w:r w:rsidR="006B1E54" w:rsidRPr="00482371">
        <w:rPr>
          <w:rFonts w:ascii="Times New Roman" w:hAnsi="Times New Roman"/>
        </w:rPr>
        <w:t>SSB</w:t>
      </w:r>
      <w:proofErr w:type="spellEnd"/>
      <w:r w:rsidR="009C0700" w:rsidRPr="00482371">
        <w:rPr>
          <w:rFonts w:ascii="Times New Roman" w:hAnsi="Times New Roman"/>
        </w:rPr>
        <w:t xml:space="preserve">, </w:t>
      </w:r>
      <w:proofErr w:type="spellStart"/>
      <w:r w:rsidR="009C0700" w:rsidRPr="00482371">
        <w:rPr>
          <w:rFonts w:ascii="Times New Roman" w:hAnsi="Times New Roman"/>
        </w:rPr>
        <w:t>SIB1</w:t>
      </w:r>
      <w:proofErr w:type="spellEnd"/>
      <w:r w:rsidR="009C0700" w:rsidRPr="00482371">
        <w:rPr>
          <w:rFonts w:ascii="Times New Roman" w:hAnsi="Times New Roman"/>
        </w:rPr>
        <w:t xml:space="preserve">,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w:t>
      </w:r>
      <w:proofErr w:type="spellStart"/>
      <w:r w:rsidR="009C0700" w:rsidRPr="00482371">
        <w:rPr>
          <w:rFonts w:ascii="Times New Roman" w:hAnsi="Times New Roman"/>
        </w:rPr>
        <w:t>RAR</w:t>
      </w:r>
      <w:proofErr w:type="spellEnd"/>
      <w:r w:rsidR="009C0700" w:rsidRPr="00482371">
        <w:rPr>
          <w:rFonts w:ascii="Times New Roman" w:hAnsi="Times New Roman"/>
        </w:rPr>
        <w:t xml:space="preserve"> and </w:t>
      </w:r>
      <w:proofErr w:type="spellStart"/>
      <w:r w:rsidR="009C0700" w:rsidRPr="00482371">
        <w:rPr>
          <w:rFonts w:ascii="Times New Roman" w:hAnsi="Times New Roman"/>
        </w:rPr>
        <w:t>Msg4</w:t>
      </w:r>
      <w:proofErr w:type="spellEnd"/>
      <w:r w:rsidR="009C0700" w:rsidRPr="00482371">
        <w:rPr>
          <w:rFonts w:ascii="Times New Roman" w:hAnsi="Times New Roman"/>
        </w:rPr>
        <w:t xml:space="preserve"> configured for normal NR </w:t>
      </w:r>
      <w:proofErr w:type="spellStart"/>
      <w:r w:rsidR="00790265">
        <w:rPr>
          <w:rFonts w:ascii="Times New Roman" w:hAnsi="Times New Roman"/>
        </w:rPr>
        <w:t>UEs</w:t>
      </w:r>
      <w:proofErr w:type="spellEnd"/>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BodyText"/>
        <w:numPr>
          <w:ilvl w:val="0"/>
          <w:numId w:val="17"/>
        </w:numPr>
        <w:rPr>
          <w:rFonts w:ascii="Times New Roman" w:hAnsi="Times New Roman"/>
        </w:rPr>
      </w:pPr>
      <w:proofErr w:type="spellStart"/>
      <w:r w:rsidRPr="00482371">
        <w:rPr>
          <w:rFonts w:ascii="Times New Roman" w:hAnsi="Times New Roman"/>
        </w:rPr>
        <w:t>C6</w:t>
      </w:r>
      <w:proofErr w:type="spellEnd"/>
      <w:r w:rsidRPr="00482371">
        <w:rPr>
          <w:rFonts w:ascii="Times New Roman" w:hAnsi="Times New Roman"/>
        </w:rPr>
        <w:t xml:space="preserve">: </w:t>
      </w:r>
      <w:r w:rsidR="006B1E54" w:rsidRPr="00482371">
        <w:rPr>
          <w:rFonts w:ascii="Times New Roman" w:hAnsi="Times New Roman"/>
        </w:rPr>
        <w:t>(</w:t>
      </w:r>
      <w:proofErr w:type="spellStart"/>
      <w:r w:rsidR="006B1E54" w:rsidRPr="00482371">
        <w:rPr>
          <w:rFonts w:ascii="Times New Roman" w:hAnsi="Times New Roman"/>
        </w:rPr>
        <w:t>FR2</w:t>
      </w:r>
      <w:proofErr w:type="spellEnd"/>
      <w:r w:rsidR="006B1E54" w:rsidRPr="00482371">
        <w:rPr>
          <w:rFonts w:ascii="Times New Roman" w:hAnsi="Times New Roman"/>
        </w:rPr>
        <w:t xml:space="preserve">) </w:t>
      </w:r>
      <w:r w:rsidR="009C0700" w:rsidRPr="00482371">
        <w:rPr>
          <w:rFonts w:ascii="Times New Roman" w:hAnsi="Times New Roman"/>
        </w:rPr>
        <w:t xml:space="preserve">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proofErr w:type="spellStart"/>
      <w:r w:rsidR="00790265">
        <w:rPr>
          <w:rFonts w:ascii="Times New Roman" w:hAnsi="Times New Roman"/>
        </w:rPr>
        <w:t>UEs</w:t>
      </w:r>
      <w:proofErr w:type="spellEnd"/>
      <w:r w:rsidR="009C0700" w:rsidRPr="00482371">
        <w:rPr>
          <w:rFonts w:ascii="Times New Roman" w:hAnsi="Times New Roman"/>
        </w:rPr>
        <w:t xml:space="preserve"> with 100 MHz maximum UE bandwidth can share </w:t>
      </w:r>
      <w:proofErr w:type="spellStart"/>
      <w:r w:rsidR="006B1E54" w:rsidRPr="00482371">
        <w:rPr>
          <w:rFonts w:ascii="Times New Roman" w:hAnsi="Times New Roman"/>
        </w:rPr>
        <w:t>SSB</w:t>
      </w:r>
      <w:proofErr w:type="spellEnd"/>
      <w:r w:rsidR="009C0700" w:rsidRPr="00482371">
        <w:rPr>
          <w:rFonts w:ascii="Times New Roman" w:hAnsi="Times New Roman"/>
        </w:rPr>
        <w:t xml:space="preserve">, </w:t>
      </w:r>
      <w:proofErr w:type="spellStart"/>
      <w:r w:rsidR="009C0700" w:rsidRPr="00482371">
        <w:rPr>
          <w:rFonts w:ascii="Times New Roman" w:hAnsi="Times New Roman"/>
        </w:rPr>
        <w:t>SIB1</w:t>
      </w:r>
      <w:proofErr w:type="spellEnd"/>
      <w:r w:rsidR="009C0700" w:rsidRPr="00482371">
        <w:rPr>
          <w:rFonts w:ascii="Times New Roman" w:hAnsi="Times New Roman"/>
        </w:rPr>
        <w:t xml:space="preserve">,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w:t>
      </w:r>
      <w:proofErr w:type="spellStart"/>
      <w:r w:rsidR="009C0700" w:rsidRPr="00482371">
        <w:rPr>
          <w:rFonts w:ascii="Times New Roman" w:hAnsi="Times New Roman"/>
        </w:rPr>
        <w:t>RAR</w:t>
      </w:r>
      <w:proofErr w:type="spellEnd"/>
      <w:r w:rsidR="009C0700" w:rsidRPr="00482371">
        <w:rPr>
          <w:rFonts w:ascii="Times New Roman" w:hAnsi="Times New Roman"/>
        </w:rPr>
        <w:t xml:space="preserve"> and </w:t>
      </w:r>
      <w:proofErr w:type="spellStart"/>
      <w:r w:rsidR="009C0700" w:rsidRPr="00482371">
        <w:rPr>
          <w:rFonts w:ascii="Times New Roman" w:hAnsi="Times New Roman"/>
        </w:rPr>
        <w:t>Msg4</w:t>
      </w:r>
      <w:proofErr w:type="spellEnd"/>
      <w:r w:rsidR="009C0700" w:rsidRPr="00482371">
        <w:rPr>
          <w:rFonts w:ascii="Times New Roman" w:hAnsi="Times New Roman"/>
        </w:rPr>
        <w:t xml:space="preserve"> configured for normal NR </w:t>
      </w:r>
      <w:proofErr w:type="spellStart"/>
      <w:r w:rsidR="00790265">
        <w:rPr>
          <w:rFonts w:ascii="Times New Roman" w:hAnsi="Times New Roman"/>
        </w:rPr>
        <w:t>UEs</w:t>
      </w:r>
      <w:proofErr w:type="spellEnd"/>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BodyText"/>
        <w:numPr>
          <w:ilvl w:val="0"/>
          <w:numId w:val="17"/>
        </w:numPr>
        <w:rPr>
          <w:rFonts w:ascii="Times New Roman" w:hAnsi="Times New Roman"/>
        </w:rPr>
      </w:pPr>
      <w:proofErr w:type="spellStart"/>
      <w:r w:rsidRPr="00482371">
        <w:rPr>
          <w:rFonts w:ascii="Times New Roman" w:hAnsi="Times New Roman"/>
        </w:rPr>
        <w:t>C7</w:t>
      </w:r>
      <w:proofErr w:type="spellEnd"/>
      <w:r w:rsidRPr="00482371">
        <w:rPr>
          <w:rFonts w:ascii="Times New Roman" w:hAnsi="Times New Roman"/>
        </w:rPr>
        <w:t xml:space="preserve">: </w:t>
      </w:r>
      <w:r w:rsidR="006B1E54" w:rsidRPr="00482371">
        <w:rPr>
          <w:rFonts w:ascii="Times New Roman" w:hAnsi="Times New Roman"/>
        </w:rPr>
        <w:t>(</w:t>
      </w:r>
      <w:proofErr w:type="spellStart"/>
      <w:r w:rsidR="006B1E54" w:rsidRPr="00482371">
        <w:rPr>
          <w:rFonts w:ascii="Times New Roman" w:hAnsi="Times New Roman"/>
        </w:rPr>
        <w:t>FR2</w:t>
      </w:r>
      <w:proofErr w:type="spellEnd"/>
      <w:r w:rsidR="006B1E54" w:rsidRPr="00482371">
        <w:rPr>
          <w:rFonts w:ascii="Times New Roman" w:hAnsi="Times New Roman"/>
        </w:rPr>
        <w:t xml:space="preserve">) </w:t>
      </w:r>
      <w:r w:rsidR="009C0700" w:rsidRPr="00482371">
        <w:rPr>
          <w:rFonts w:ascii="Times New Roman" w:hAnsi="Times New Roman"/>
        </w:rPr>
        <w:t xml:space="preserve">Compared with maximum UE bandwidth of 100 MHz, to support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proofErr w:type="spellStart"/>
      <w:r w:rsidR="00790265">
        <w:rPr>
          <w:rFonts w:ascii="Times New Roman" w:hAnsi="Times New Roman"/>
        </w:rPr>
        <w:t>UEs</w:t>
      </w:r>
      <w:proofErr w:type="spellEnd"/>
      <w:r w:rsidR="009C0700" w:rsidRPr="00482371">
        <w:rPr>
          <w:rFonts w:ascii="Times New Roman" w:hAnsi="Times New Roman"/>
        </w:rPr>
        <w:t xml:space="preserve"> with 50 MHz maximum UE bandwidth, more serious configuration or scheduling restrictions to normal NR </w:t>
      </w:r>
      <w:proofErr w:type="spellStart"/>
      <w:r w:rsidR="00790265">
        <w:rPr>
          <w:rFonts w:ascii="Times New Roman" w:hAnsi="Times New Roman"/>
        </w:rPr>
        <w:t>UEs</w:t>
      </w:r>
      <w:proofErr w:type="spellEnd"/>
      <w:r w:rsidR="009C0700" w:rsidRPr="00482371">
        <w:rPr>
          <w:rFonts w:ascii="Times New Roman" w:hAnsi="Times New Roman"/>
        </w:rPr>
        <w:t xml:space="preserve"> would be expected. It may reduce the configuration or scheduling flexibility of legacy NR </w:t>
      </w:r>
      <w:proofErr w:type="spellStart"/>
      <w:r w:rsidR="00790265">
        <w:rPr>
          <w:rFonts w:ascii="Times New Roman" w:hAnsi="Times New Roman"/>
        </w:rPr>
        <w:t>UEs</w:t>
      </w:r>
      <w:proofErr w:type="spellEnd"/>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proofErr w:type="spellStart"/>
      <w:r w:rsidRPr="00482371">
        <w:rPr>
          <w:rFonts w:ascii="Times New Roman" w:hAnsi="Times New Roman"/>
        </w:rPr>
        <w:t>C8</w:t>
      </w:r>
      <w:proofErr w:type="spellEnd"/>
      <w:r w:rsidRPr="00482371">
        <w:rPr>
          <w:rFonts w:ascii="Times New Roman" w:hAnsi="Times New Roman"/>
        </w:rPr>
        <w:t xml:space="preserve">: </w:t>
      </w:r>
      <w:r w:rsidR="00573359" w:rsidRPr="00482371">
        <w:rPr>
          <w:rFonts w:ascii="Times New Roman" w:hAnsi="Times New Roman"/>
        </w:rPr>
        <w:t xml:space="preserve">Separate </w:t>
      </w:r>
      <w:proofErr w:type="spellStart"/>
      <w:r w:rsidR="00573359" w:rsidRPr="00482371">
        <w:rPr>
          <w:rFonts w:ascii="Times New Roman" w:hAnsi="Times New Roman"/>
        </w:rPr>
        <w:t>SIB1</w:t>
      </w:r>
      <w:proofErr w:type="spellEnd"/>
      <w:r w:rsidR="00573359" w:rsidRPr="00482371">
        <w:rPr>
          <w:rFonts w:ascii="Times New Roman" w:hAnsi="Times New Roman"/>
        </w:rPr>
        <w:t xml:space="preserve"> for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proofErr w:type="spellStart"/>
      <w:r w:rsidRPr="00482371">
        <w:rPr>
          <w:rFonts w:ascii="Times New Roman" w:hAnsi="Times New Roman"/>
        </w:rPr>
        <w:t>C9</w:t>
      </w:r>
      <w:proofErr w:type="spellEnd"/>
      <w:r w:rsidRPr="00482371">
        <w:rPr>
          <w:rFonts w:ascii="Times New Roman" w:hAnsi="Times New Roman"/>
        </w:rPr>
        <w:t xml:space="preserve">: </w:t>
      </w:r>
      <w:r w:rsidR="00573359" w:rsidRPr="00482371">
        <w:rPr>
          <w:rFonts w:ascii="Times New Roman" w:hAnsi="Times New Roman"/>
        </w:rPr>
        <w:t>(</w:t>
      </w:r>
      <w:proofErr w:type="spellStart"/>
      <w:r w:rsidR="00573359" w:rsidRPr="00482371">
        <w:rPr>
          <w:rFonts w:ascii="Times New Roman" w:hAnsi="Times New Roman"/>
        </w:rPr>
        <w:t>FR2</w:t>
      </w:r>
      <w:proofErr w:type="spellEnd"/>
      <w:r w:rsidR="00573359" w:rsidRPr="00482371">
        <w:rPr>
          <w:rFonts w:ascii="Times New Roman" w:hAnsi="Times New Roman"/>
        </w:rPr>
        <w:t xml:space="preserve">) Limiting the supported </w:t>
      </w:r>
      <w:proofErr w:type="spellStart"/>
      <w:r w:rsidR="00573359" w:rsidRPr="00482371">
        <w:rPr>
          <w:rFonts w:ascii="Times New Roman" w:hAnsi="Times New Roman"/>
        </w:rPr>
        <w:t>SCS</w:t>
      </w:r>
      <w:proofErr w:type="spellEnd"/>
      <w:r w:rsidR="00573359" w:rsidRPr="00482371">
        <w:rPr>
          <w:rFonts w:ascii="Times New Roman" w:hAnsi="Times New Roman"/>
        </w:rPr>
        <w:t xml:space="preserve"> combinations for </w:t>
      </w:r>
      <w:proofErr w:type="spellStart"/>
      <w:r w:rsidR="00573359" w:rsidRPr="00482371">
        <w:rPr>
          <w:rFonts w:ascii="Times New Roman" w:hAnsi="Times New Roman"/>
        </w:rPr>
        <w:t>SSB</w:t>
      </w:r>
      <w:proofErr w:type="spellEnd"/>
      <w:r w:rsidR="00573359" w:rsidRPr="00482371">
        <w:rPr>
          <w:rFonts w:ascii="Times New Roman" w:hAnsi="Times New Roman"/>
        </w:rPr>
        <w:t>/</w:t>
      </w:r>
      <w:proofErr w:type="spellStart"/>
      <w:r w:rsidR="00573359" w:rsidRPr="00482371">
        <w:rPr>
          <w:rFonts w:ascii="Times New Roman" w:hAnsi="Times New Roman"/>
        </w:rPr>
        <w:t>CORESET0</w:t>
      </w:r>
      <w:proofErr w:type="spellEnd"/>
      <w:r w:rsidR="00573359" w:rsidRPr="00482371">
        <w:rPr>
          <w:rFonts w:ascii="Times New Roman" w:hAnsi="Times New Roman"/>
        </w:rPr>
        <w:t xml:space="preserve">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proofErr w:type="spellStart"/>
      <w:r w:rsidRPr="00482371">
        <w:rPr>
          <w:rFonts w:ascii="Times New Roman" w:hAnsi="Times New Roman"/>
        </w:rPr>
        <w:t>C10</w:t>
      </w:r>
      <w:proofErr w:type="spellEnd"/>
      <w:r w:rsidRPr="00482371">
        <w:rPr>
          <w:rFonts w:ascii="Times New Roman" w:hAnsi="Times New Roman"/>
        </w:rPr>
        <w:t xml:space="preserve">: </w:t>
      </w:r>
      <w:r w:rsidR="005A37C3" w:rsidRPr="00482371">
        <w:rPr>
          <w:rFonts w:ascii="Times New Roman" w:hAnsi="Times New Roman"/>
        </w:rPr>
        <w:t>(</w:t>
      </w:r>
      <w:proofErr w:type="spellStart"/>
      <w:r w:rsidR="005A37C3" w:rsidRPr="00482371">
        <w:rPr>
          <w:rFonts w:ascii="Times New Roman" w:hAnsi="Times New Roman"/>
        </w:rPr>
        <w:t>FR2</w:t>
      </w:r>
      <w:proofErr w:type="spellEnd"/>
      <w:r w:rsidR="005A37C3" w:rsidRPr="00482371">
        <w:rPr>
          <w:rFonts w:ascii="Times New Roman" w:hAnsi="Times New Roman"/>
        </w:rPr>
        <w:t xml:space="preserve">) </w:t>
      </w:r>
      <w:r w:rsidR="00873F16" w:rsidRPr="00482371">
        <w:rPr>
          <w:rFonts w:ascii="Times New Roman" w:hAnsi="Times New Roman"/>
        </w:rPr>
        <w:t xml:space="preserve">There may be issues, such as backward compatibility or configuration restriction, with </w:t>
      </w:r>
      <w:proofErr w:type="spellStart"/>
      <w:r w:rsidR="00873F16" w:rsidRPr="00482371">
        <w:rPr>
          <w:rFonts w:ascii="Times New Roman" w:hAnsi="Times New Roman"/>
        </w:rPr>
        <w:t>SSB</w:t>
      </w:r>
      <w:proofErr w:type="spellEnd"/>
      <w:r w:rsidR="00873F16" w:rsidRPr="00482371">
        <w:rPr>
          <w:rFonts w:ascii="Times New Roman" w:hAnsi="Times New Roman"/>
        </w:rPr>
        <w:t xml:space="preserve"> and </w:t>
      </w:r>
      <w:proofErr w:type="spellStart"/>
      <w:r w:rsidR="00873F16" w:rsidRPr="00482371">
        <w:rPr>
          <w:rFonts w:ascii="Times New Roman" w:hAnsi="Times New Roman"/>
        </w:rPr>
        <w:t>CORESET0</w:t>
      </w:r>
      <w:proofErr w:type="spellEnd"/>
      <w:r w:rsidR="00873F16" w:rsidRPr="00482371">
        <w:rPr>
          <w:rFonts w:ascii="Times New Roman" w:hAnsi="Times New Roman"/>
        </w:rPr>
        <w:t xml:space="preserve"> for 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UE with </w:t>
      </w:r>
      <w:proofErr w:type="spellStart"/>
      <w:r w:rsidR="00873F16" w:rsidRPr="00482371">
        <w:rPr>
          <w:rFonts w:ascii="Times New Roman" w:hAnsi="Times New Roman"/>
        </w:rPr>
        <w:t>50MHz</w:t>
      </w:r>
      <w:proofErr w:type="spellEnd"/>
      <w:r w:rsidR="00873F16" w:rsidRPr="00482371">
        <w:rPr>
          <w:rFonts w:ascii="Times New Roman" w:hAnsi="Times New Roman"/>
        </w:rPr>
        <w:t xml:space="preserve">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proofErr w:type="spellStart"/>
      <w:r w:rsidR="00790265">
        <w:rPr>
          <w:rFonts w:ascii="Times New Roman" w:hAnsi="Times New Roman"/>
        </w:rPr>
        <w:t>UEs</w:t>
      </w:r>
      <w:proofErr w:type="spellEnd"/>
      <w:r w:rsidRPr="00482371">
        <w:rPr>
          <w:rFonts w:ascii="Times New Roman" w:hAnsi="Times New Roman"/>
        </w:rPr>
        <w:t xml:space="preserve">, one for </w:t>
      </w:r>
      <w:proofErr w:type="spellStart"/>
      <w:r w:rsidRPr="00482371">
        <w:rPr>
          <w:rFonts w:ascii="Times New Roman" w:hAnsi="Times New Roman"/>
        </w:rPr>
        <w:t>RedCap</w:t>
      </w:r>
      <w:proofErr w:type="spellEnd"/>
      <w:r w:rsidRPr="00482371">
        <w:rPr>
          <w:rFonts w:ascii="Times New Roman" w:hAnsi="Times New Roman"/>
        </w:rPr>
        <w:t xml:space="preserve"> </w:t>
      </w:r>
      <w:proofErr w:type="spellStart"/>
      <w:r w:rsidR="00790265">
        <w:rPr>
          <w:rFonts w:ascii="Times New Roman" w:hAnsi="Times New Roman"/>
        </w:rPr>
        <w:t>UEs</w:t>
      </w:r>
      <w:proofErr w:type="spellEnd"/>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proofErr w:type="spellStart"/>
      <w:r w:rsidRPr="00482371">
        <w:rPr>
          <w:rFonts w:ascii="Times New Roman" w:hAnsi="Times New Roman"/>
        </w:rPr>
        <w:t>C11</w:t>
      </w:r>
      <w:proofErr w:type="spellEnd"/>
      <w:r w:rsidRPr="00482371">
        <w:rPr>
          <w:rFonts w:ascii="Times New Roman" w:hAnsi="Times New Roman"/>
        </w:rPr>
        <w:t xml:space="preserve">: </w:t>
      </w:r>
      <w:r w:rsidR="005F4076" w:rsidRPr="00482371">
        <w:rPr>
          <w:rFonts w:ascii="Times New Roman" w:hAnsi="Times New Roman"/>
        </w:rPr>
        <w:t>(</w:t>
      </w:r>
      <w:proofErr w:type="spellStart"/>
      <w:r w:rsidR="005A37C3" w:rsidRPr="00482371">
        <w:rPr>
          <w:rFonts w:ascii="Times New Roman" w:hAnsi="Times New Roman"/>
        </w:rPr>
        <w:t>FR2</w:t>
      </w:r>
      <w:proofErr w:type="spellEnd"/>
      <w:r w:rsidR="005A37C3" w:rsidRPr="00482371">
        <w:rPr>
          <w:rFonts w:ascii="Times New Roman" w:hAnsi="Times New Roman"/>
        </w:rPr>
        <w:t xml:space="preserve">) With </w:t>
      </w:r>
      <w:proofErr w:type="spellStart"/>
      <w:r w:rsidR="005A37C3" w:rsidRPr="00482371">
        <w:rPr>
          <w:rFonts w:ascii="Times New Roman" w:hAnsi="Times New Roman"/>
        </w:rPr>
        <w:t>50MHz</w:t>
      </w:r>
      <w:proofErr w:type="spellEnd"/>
      <w:r w:rsidR="005A37C3" w:rsidRPr="00482371">
        <w:rPr>
          <w:rFonts w:ascii="Times New Roman" w:hAnsi="Times New Roman"/>
        </w:rPr>
        <w:t xml:space="preserve">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w:t>
      </w:r>
      <w:proofErr w:type="spellStart"/>
      <w:r w:rsidR="005F4076" w:rsidRPr="00482371">
        <w:rPr>
          <w:rFonts w:ascii="Times New Roman" w:hAnsi="Times New Roman"/>
        </w:rPr>
        <w:t>PDSCH</w:t>
      </w:r>
      <w:proofErr w:type="spellEnd"/>
      <w:r w:rsidR="005F4076" w:rsidRPr="00482371">
        <w:rPr>
          <w:rFonts w:ascii="Times New Roman" w:hAnsi="Times New Roman"/>
        </w:rPr>
        <w:t xml:space="preserve"> for common channel during initial access procedure [16]</w:t>
      </w:r>
      <w:r w:rsidR="001710CF">
        <w:rPr>
          <w:rFonts w:ascii="Times New Roman" w:hAnsi="Times New Roman"/>
        </w:rPr>
        <w:t>.</w:t>
      </w:r>
    </w:p>
    <w:p w14:paraId="59683337" w14:textId="690EF781" w:rsidR="00873F16" w:rsidRPr="00482371" w:rsidRDefault="000D0F9E" w:rsidP="00E8041B">
      <w:pPr>
        <w:pStyle w:val="BodyText"/>
        <w:numPr>
          <w:ilvl w:val="0"/>
          <w:numId w:val="9"/>
        </w:numPr>
        <w:rPr>
          <w:rFonts w:ascii="Times New Roman" w:hAnsi="Times New Roman"/>
        </w:rPr>
      </w:pPr>
      <w:proofErr w:type="spellStart"/>
      <w:r w:rsidRPr="00482371">
        <w:rPr>
          <w:rFonts w:ascii="Times New Roman" w:hAnsi="Times New Roman"/>
        </w:rPr>
        <w:t>C12</w:t>
      </w:r>
      <w:proofErr w:type="spellEnd"/>
      <w:r w:rsidRPr="00482371">
        <w:rPr>
          <w:rFonts w:ascii="Times New Roman" w:hAnsi="Times New Roman"/>
        </w:rPr>
        <w:t xml:space="preserve">: </w:t>
      </w:r>
      <w:r w:rsidR="00873F16" w:rsidRPr="00482371">
        <w:rPr>
          <w:rFonts w:ascii="Times New Roman" w:hAnsi="Times New Roman"/>
        </w:rPr>
        <w:t xml:space="preserve">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w:t>
      </w:r>
      <w:proofErr w:type="spellStart"/>
      <w:r w:rsidR="00790265">
        <w:rPr>
          <w:rFonts w:ascii="Times New Roman" w:hAnsi="Times New Roman"/>
        </w:rPr>
        <w:t>UEs</w:t>
      </w:r>
      <w:proofErr w:type="spellEnd"/>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BodyText"/>
        <w:numPr>
          <w:ilvl w:val="0"/>
          <w:numId w:val="9"/>
        </w:numPr>
        <w:rPr>
          <w:rFonts w:ascii="Times New Roman" w:hAnsi="Times New Roman"/>
        </w:rPr>
      </w:pPr>
      <w:proofErr w:type="spellStart"/>
      <w:r w:rsidRPr="00482371">
        <w:rPr>
          <w:rFonts w:ascii="Times New Roman" w:hAnsi="Times New Roman"/>
        </w:rPr>
        <w:t>C13</w:t>
      </w:r>
      <w:proofErr w:type="spellEnd"/>
      <w:r w:rsidRPr="00482371">
        <w:rPr>
          <w:rFonts w:ascii="Times New Roman" w:hAnsi="Times New Roman"/>
        </w:rPr>
        <w:t xml:space="preserve">: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w:t>
      </w:r>
      <w:proofErr w:type="spellStart"/>
      <w:r w:rsidR="00790265">
        <w:rPr>
          <w:rFonts w:ascii="Times New Roman" w:hAnsi="Times New Roman"/>
        </w:rPr>
        <w:t>UEs</w:t>
      </w:r>
      <w:proofErr w:type="spellEnd"/>
      <w:r w:rsidR="00573359" w:rsidRPr="00482371">
        <w:rPr>
          <w:rFonts w:ascii="Times New Roman" w:hAnsi="Times New Roman"/>
        </w:rPr>
        <w:t xml:space="preserve"> may not support the bandwidth of the initial UL BWP configured for normal </w:t>
      </w:r>
      <w:proofErr w:type="spellStart"/>
      <w:r w:rsidR="00790265">
        <w:rPr>
          <w:rFonts w:ascii="Times New Roman" w:hAnsi="Times New Roman"/>
        </w:rPr>
        <w:t>UEs</w:t>
      </w:r>
      <w:proofErr w:type="spellEnd"/>
      <w:r w:rsidR="00573359" w:rsidRPr="00482371">
        <w:rPr>
          <w:rFonts w:ascii="Times New Roman" w:hAnsi="Times New Roman"/>
        </w:rPr>
        <w:t xml:space="preserve"> in </w:t>
      </w:r>
      <w:proofErr w:type="spellStart"/>
      <w:r w:rsidR="00573359" w:rsidRPr="00482371">
        <w:rPr>
          <w:rFonts w:ascii="Times New Roman" w:hAnsi="Times New Roman"/>
        </w:rPr>
        <w:t>SIB1</w:t>
      </w:r>
      <w:proofErr w:type="spellEnd"/>
      <w:r w:rsidR="00573359" w:rsidRPr="00482371">
        <w:rPr>
          <w:rFonts w:ascii="Times New Roman" w:hAnsi="Times New Roman"/>
        </w:rPr>
        <w:t xml:space="preserve">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lastRenderedPageBreak/>
        <w:t xml:space="preserve">This impacts </w:t>
      </w:r>
      <w:proofErr w:type="spellStart"/>
      <w:r w:rsidRPr="00482371">
        <w:rPr>
          <w:rFonts w:ascii="Times New Roman" w:hAnsi="Times New Roman"/>
        </w:rPr>
        <w:t>Msg3</w:t>
      </w:r>
      <w:proofErr w:type="spellEnd"/>
      <w:r w:rsidRPr="00482371">
        <w:rPr>
          <w:rFonts w:ascii="Times New Roman" w:hAnsi="Times New Roman"/>
        </w:rPr>
        <w:t xml:space="preserve"> [1, 5] and </w:t>
      </w:r>
      <w:proofErr w:type="spellStart"/>
      <w:r w:rsidRPr="00482371">
        <w:rPr>
          <w:rFonts w:ascii="Times New Roman" w:hAnsi="Times New Roman"/>
        </w:rPr>
        <w:t>PUCCH</w:t>
      </w:r>
      <w:proofErr w:type="spellEnd"/>
      <w:r w:rsidRPr="00482371">
        <w:rPr>
          <w:rFonts w:ascii="Times New Roman" w:hAnsi="Times New Roman"/>
        </w:rPr>
        <w:t xml:space="preserve"> for </w:t>
      </w:r>
      <w:proofErr w:type="spellStart"/>
      <w:r w:rsidRPr="00482371">
        <w:rPr>
          <w:rFonts w:ascii="Times New Roman" w:hAnsi="Times New Roman"/>
        </w:rPr>
        <w:t>Msg4</w:t>
      </w:r>
      <w:proofErr w:type="spellEnd"/>
      <w:r w:rsidRPr="00482371">
        <w:rPr>
          <w:rFonts w:ascii="Times New Roman" w:hAnsi="Times New Roman"/>
        </w:rPr>
        <w:t xml:space="preserve">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 xml:space="preserve">A separate UL BWP for </w:t>
      </w:r>
      <w:proofErr w:type="spellStart"/>
      <w:r w:rsidRPr="00482371">
        <w:rPr>
          <w:rFonts w:ascii="Times New Roman" w:hAnsi="Times New Roman"/>
        </w:rPr>
        <w:t>RedCap</w:t>
      </w:r>
      <w:proofErr w:type="spellEnd"/>
      <w:r w:rsidRPr="00482371">
        <w:rPr>
          <w:rFonts w:ascii="Times New Roman" w:hAnsi="Times New Roman"/>
        </w:rPr>
        <w:t xml:space="preserve">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BodyText"/>
        <w:numPr>
          <w:ilvl w:val="0"/>
          <w:numId w:val="17"/>
        </w:numPr>
        <w:rPr>
          <w:rFonts w:ascii="Times New Roman" w:hAnsi="Times New Roman"/>
        </w:rPr>
      </w:pPr>
      <w:proofErr w:type="spellStart"/>
      <w:r w:rsidRPr="00482371">
        <w:rPr>
          <w:rFonts w:ascii="Times New Roman" w:hAnsi="Times New Roman"/>
        </w:rPr>
        <w:t>C14</w:t>
      </w:r>
      <w:proofErr w:type="spellEnd"/>
      <w:r w:rsidRPr="00482371">
        <w:rPr>
          <w:rFonts w:ascii="Times New Roman" w:hAnsi="Times New Roman"/>
        </w:rPr>
        <w:t xml:space="preserve">: </w:t>
      </w:r>
      <w:r w:rsidR="00E33EB1" w:rsidRPr="00482371">
        <w:rPr>
          <w:rFonts w:ascii="Times New Roman" w:hAnsi="Times New Roman"/>
        </w:rPr>
        <w:t xml:space="preserve">For both IDLE/INACTIVE and </w:t>
      </w:r>
      <w:proofErr w:type="spellStart"/>
      <w:r w:rsidR="00E33EB1" w:rsidRPr="00482371">
        <w:rPr>
          <w:rFonts w:ascii="Times New Roman" w:hAnsi="Times New Roman"/>
        </w:rPr>
        <w:t>RRC</w:t>
      </w:r>
      <w:proofErr w:type="spellEnd"/>
      <w:r w:rsidR="00E33EB1" w:rsidRPr="00482371">
        <w:rPr>
          <w:rFonts w:ascii="Times New Roman" w:hAnsi="Times New Roman"/>
        </w:rPr>
        <w:t xml:space="preserve">-CONNECTED modes, if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proofErr w:type="spellStart"/>
      <w:r w:rsidR="00790265">
        <w:rPr>
          <w:rFonts w:ascii="Times New Roman" w:hAnsi="Times New Roman"/>
        </w:rPr>
        <w:t>UEs</w:t>
      </w:r>
      <w:proofErr w:type="spellEnd"/>
      <w:r w:rsidR="00E33EB1" w:rsidRPr="00482371">
        <w:rPr>
          <w:rFonts w:ascii="Times New Roman" w:hAnsi="Times New Roman"/>
        </w:rPr>
        <w:t xml:space="preserve"> are offloaded to a different BWP than initial BWP, it is beneficial from UE implementation perspective to have </w:t>
      </w:r>
      <w:proofErr w:type="spellStart"/>
      <w:r w:rsidR="00E33EB1" w:rsidRPr="00482371">
        <w:rPr>
          <w:rFonts w:ascii="Times New Roman" w:hAnsi="Times New Roman"/>
        </w:rPr>
        <w:t>SSB</w:t>
      </w:r>
      <w:proofErr w:type="spellEnd"/>
      <w:r w:rsidR="00E33EB1" w:rsidRPr="00482371">
        <w:rPr>
          <w:rFonts w:ascii="Times New Roman" w:hAnsi="Times New Roman"/>
        </w:rPr>
        <w:t xml:space="preserve"> transmitted in the operating BWP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proofErr w:type="spellStart"/>
      <w:r w:rsidR="00790265">
        <w:rPr>
          <w:rFonts w:ascii="Times New Roman" w:hAnsi="Times New Roman"/>
        </w:rPr>
        <w:t>UEs</w:t>
      </w:r>
      <w:proofErr w:type="spellEnd"/>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proofErr w:type="spellStart"/>
      <w:r w:rsidRPr="00482371">
        <w:rPr>
          <w:rFonts w:ascii="Times New Roman" w:hAnsi="Times New Roman"/>
        </w:rPr>
        <w:t>C15</w:t>
      </w:r>
      <w:proofErr w:type="spellEnd"/>
      <w:r w:rsidRPr="00482371">
        <w:rPr>
          <w:rFonts w:ascii="Times New Roman" w:hAnsi="Times New Roman"/>
        </w:rPr>
        <w:t xml:space="preserve">: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BodyText"/>
        <w:numPr>
          <w:ilvl w:val="0"/>
          <w:numId w:val="9"/>
        </w:numPr>
        <w:rPr>
          <w:rFonts w:ascii="Times New Roman" w:hAnsi="Times New Roman"/>
        </w:rPr>
      </w:pPr>
      <w:proofErr w:type="spellStart"/>
      <w:r w:rsidRPr="00482371">
        <w:rPr>
          <w:rFonts w:ascii="Times New Roman" w:hAnsi="Times New Roman"/>
        </w:rPr>
        <w:t>C16</w:t>
      </w:r>
      <w:proofErr w:type="spellEnd"/>
      <w:r w:rsidRPr="00482371">
        <w:rPr>
          <w:rFonts w:ascii="Times New Roman" w:hAnsi="Times New Roman"/>
        </w:rPr>
        <w:t>: (</w:t>
      </w:r>
      <w:proofErr w:type="spellStart"/>
      <w:r w:rsidR="007D0B7A" w:rsidRPr="00482371">
        <w:rPr>
          <w:rFonts w:ascii="Times New Roman" w:hAnsi="Times New Roman"/>
        </w:rPr>
        <w:t>FR2</w:t>
      </w:r>
      <w:proofErr w:type="spellEnd"/>
      <w:r w:rsidR="007D0B7A" w:rsidRPr="00482371">
        <w:rPr>
          <w:rFonts w:ascii="Times New Roman" w:hAnsi="Times New Roman"/>
        </w:rPr>
        <w:t xml:space="preserve">) </w:t>
      </w:r>
      <w:r w:rsidR="001B60B9" w:rsidRPr="00482371">
        <w:rPr>
          <w:rFonts w:ascii="Times New Roman" w:hAnsi="Times New Roman"/>
        </w:rPr>
        <w:t xml:space="preserve">In Idle mode, if the maximum UE bandwidth of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proofErr w:type="spellStart"/>
      <w:r w:rsidR="00790265">
        <w:rPr>
          <w:rFonts w:ascii="Times New Roman" w:hAnsi="Times New Roman"/>
        </w:rPr>
        <w:t>UEs</w:t>
      </w:r>
      <w:proofErr w:type="spellEnd"/>
      <w:r w:rsidR="001B60B9" w:rsidRPr="00482371">
        <w:rPr>
          <w:rFonts w:ascii="Times New Roman" w:hAnsi="Times New Roman"/>
        </w:rPr>
        <w:t xml:space="preserve"> is 50 MHz, paging configuration for normal NR </w:t>
      </w:r>
      <w:proofErr w:type="spellStart"/>
      <w:r w:rsidR="00790265">
        <w:rPr>
          <w:rFonts w:ascii="Times New Roman" w:hAnsi="Times New Roman"/>
        </w:rPr>
        <w:t>UEs</w:t>
      </w:r>
      <w:proofErr w:type="spellEnd"/>
      <w:r w:rsidR="001B60B9" w:rsidRPr="00482371">
        <w:rPr>
          <w:rFonts w:ascii="Times New Roman" w:hAnsi="Times New Roman"/>
        </w:rPr>
        <w:t xml:space="preserve"> may need to be restricted if the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proofErr w:type="spellStart"/>
      <w:r w:rsidR="00790265">
        <w:rPr>
          <w:rFonts w:ascii="Times New Roman" w:hAnsi="Times New Roman"/>
        </w:rPr>
        <w:t>UEs</w:t>
      </w:r>
      <w:proofErr w:type="spellEnd"/>
      <w:r w:rsidR="001B60B9" w:rsidRPr="00482371">
        <w:rPr>
          <w:rFonts w:ascii="Times New Roman" w:hAnsi="Times New Roman"/>
        </w:rPr>
        <w:t xml:space="preserve"> and normal NR </w:t>
      </w:r>
      <w:proofErr w:type="spellStart"/>
      <w:r w:rsidR="00790265">
        <w:rPr>
          <w:rFonts w:ascii="Times New Roman" w:hAnsi="Times New Roman"/>
        </w:rPr>
        <w:t>UEs</w:t>
      </w:r>
      <w:proofErr w:type="spellEnd"/>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proofErr w:type="spellStart"/>
      <w:r w:rsidRPr="00482371">
        <w:rPr>
          <w:rFonts w:ascii="Times New Roman" w:hAnsi="Times New Roman"/>
        </w:rPr>
        <w:t>C17</w:t>
      </w:r>
      <w:proofErr w:type="spellEnd"/>
      <w:r w:rsidRPr="00482371">
        <w:rPr>
          <w:rFonts w:ascii="Times New Roman" w:hAnsi="Times New Roman"/>
        </w:rPr>
        <w:t xml:space="preserve">: </w:t>
      </w:r>
      <w:proofErr w:type="spellStart"/>
      <w:r w:rsidR="005F4076" w:rsidRPr="00482371">
        <w:rPr>
          <w:rFonts w:ascii="Times New Roman" w:hAnsi="Times New Roman"/>
        </w:rPr>
        <w:t>PDCCH</w:t>
      </w:r>
      <w:proofErr w:type="spellEnd"/>
      <w:r w:rsidR="005F4076" w:rsidRPr="00482371">
        <w:rPr>
          <w:rFonts w:ascii="Times New Roman" w:hAnsi="Times New Roman"/>
        </w:rPr>
        <w:t xml:space="preserve">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proofErr w:type="spellStart"/>
      <w:r w:rsidRPr="00482371">
        <w:rPr>
          <w:rFonts w:ascii="Times New Roman" w:hAnsi="Times New Roman"/>
        </w:rPr>
        <w:t>C18</w:t>
      </w:r>
      <w:proofErr w:type="spellEnd"/>
      <w:r w:rsidRPr="00482371">
        <w:rPr>
          <w:rFonts w:ascii="Times New Roman" w:hAnsi="Times New Roman"/>
        </w:rPr>
        <w:t xml:space="preserve">: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BodyText"/>
        <w:numPr>
          <w:ilvl w:val="0"/>
          <w:numId w:val="9"/>
        </w:numPr>
        <w:rPr>
          <w:rFonts w:ascii="Times New Roman" w:hAnsi="Times New Roman"/>
        </w:rPr>
      </w:pPr>
      <w:proofErr w:type="spellStart"/>
      <w:r w:rsidRPr="00482371">
        <w:rPr>
          <w:rFonts w:ascii="Times New Roman" w:hAnsi="Times New Roman"/>
        </w:rPr>
        <w:t>C19</w:t>
      </w:r>
      <w:proofErr w:type="spellEnd"/>
      <w:r w:rsidRPr="00482371">
        <w:rPr>
          <w:rFonts w:ascii="Times New Roman" w:hAnsi="Times New Roman"/>
        </w:rPr>
        <w:t xml:space="preserve">: </w:t>
      </w:r>
      <w:r w:rsidR="005F4076" w:rsidRPr="00482371">
        <w:rPr>
          <w:rFonts w:ascii="Times New Roman" w:hAnsi="Times New Roman"/>
        </w:rPr>
        <w:t xml:space="preserve">Legacy UE performance might be impacted if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proofErr w:type="spellStart"/>
      <w:r w:rsidR="00790265">
        <w:rPr>
          <w:rFonts w:ascii="Times New Roman" w:hAnsi="Times New Roman"/>
        </w:rPr>
        <w:t>UEs</w:t>
      </w:r>
      <w:proofErr w:type="spellEnd"/>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BodyText"/>
        <w:numPr>
          <w:ilvl w:val="0"/>
          <w:numId w:val="9"/>
        </w:numPr>
        <w:rPr>
          <w:rFonts w:ascii="Times New Roman" w:hAnsi="Times New Roman"/>
        </w:rPr>
      </w:pPr>
      <w:proofErr w:type="spellStart"/>
      <w:r w:rsidRPr="00482371">
        <w:rPr>
          <w:rFonts w:ascii="Times New Roman" w:hAnsi="Times New Roman"/>
        </w:rPr>
        <w:t>C20</w:t>
      </w:r>
      <w:proofErr w:type="spellEnd"/>
      <w:r w:rsidRPr="00482371">
        <w:rPr>
          <w:rFonts w:ascii="Times New Roman" w:hAnsi="Times New Roman"/>
        </w:rPr>
        <w:t xml:space="preserve">: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proofErr w:type="spellStart"/>
      <w:r w:rsidR="00790265">
        <w:rPr>
          <w:rFonts w:ascii="Times New Roman" w:hAnsi="Times New Roman"/>
        </w:rPr>
        <w:t>UEs</w:t>
      </w:r>
      <w:proofErr w:type="spellEnd"/>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w:t>
      </w:r>
      <w:proofErr w:type="spellStart"/>
      <w:r w:rsidR="00AB341B" w:rsidRPr="00482371">
        <w:rPr>
          <w:b/>
          <w:bCs/>
        </w:rPr>
        <w:t>C1-C20</w:t>
      </w:r>
      <w:proofErr w:type="spellEnd"/>
      <w:r w:rsidR="00AB341B" w:rsidRPr="00482371">
        <w:rPr>
          <w:b/>
          <w:bCs/>
        </w:rPr>
        <w:t>)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95" w:name="_Toc42165607"/>
      <w:bookmarkStart w:id="96" w:name="_Toc51768542"/>
      <w:bookmarkStart w:id="97" w:name="_Toc51771049"/>
      <w:r w:rsidRPr="000E647A">
        <w:t>Analysis of specification impacts</w:t>
      </w:r>
      <w:bookmarkEnd w:id="95"/>
      <w:bookmarkEnd w:id="96"/>
      <w:bookmarkEnd w:id="97"/>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proofErr w:type="spellStart"/>
      <w:r w:rsidR="00790265">
        <w:rPr>
          <w:rFonts w:ascii="Times New Roman" w:hAnsi="Times New Roman"/>
        </w:rPr>
        <w:t>UEs</w:t>
      </w:r>
      <w:proofErr w:type="spellEnd"/>
      <w:r w:rsidRPr="00482371">
        <w:rPr>
          <w:rFonts w:ascii="Times New Roman" w:hAnsi="Times New Roman"/>
        </w:rPr>
        <w:t xml:space="preserve">. The findings are summarized below. Note that some of the findings reflect different views in different contributions. Further discussions are needed to resolve these conflicting views. In the summary below, if an impact is specific to only </w:t>
      </w:r>
      <w:proofErr w:type="spellStart"/>
      <w:r w:rsidRPr="00482371">
        <w:rPr>
          <w:rFonts w:ascii="Times New Roman" w:hAnsi="Times New Roman"/>
        </w:rPr>
        <w:t>FR1</w:t>
      </w:r>
      <w:proofErr w:type="spellEnd"/>
      <w:r w:rsidRPr="00482371">
        <w:rPr>
          <w:rFonts w:ascii="Times New Roman" w:hAnsi="Times New Roman"/>
        </w:rPr>
        <w:t xml:space="preserve"> or only </w:t>
      </w:r>
      <w:proofErr w:type="spellStart"/>
      <w:r w:rsidRPr="00482371">
        <w:rPr>
          <w:rFonts w:ascii="Times New Roman" w:hAnsi="Times New Roman"/>
        </w:rPr>
        <w:t>FR2</w:t>
      </w:r>
      <w:proofErr w:type="spellEnd"/>
      <w:r w:rsidRPr="00482371">
        <w:rPr>
          <w:rFonts w:ascii="Times New Roman" w:hAnsi="Times New Roman"/>
        </w:rPr>
        <w:t>,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S1</w:t>
      </w:r>
      <w:proofErr w:type="spellEnd"/>
      <w:r w:rsidRPr="00482371">
        <w:rPr>
          <w:rFonts w:ascii="Times New Roman" w:hAnsi="Times New Roman"/>
        </w:rPr>
        <w:t xml:space="preserve">: </w:t>
      </w:r>
      <w:r w:rsidR="00F847BC" w:rsidRPr="00482371">
        <w:rPr>
          <w:rFonts w:ascii="Times New Roman" w:hAnsi="Times New Roman"/>
        </w:rPr>
        <w:t>(</w:t>
      </w:r>
      <w:proofErr w:type="spellStart"/>
      <w:r w:rsidR="00F847BC" w:rsidRPr="00482371">
        <w:rPr>
          <w:rFonts w:ascii="Times New Roman" w:hAnsi="Times New Roman"/>
        </w:rPr>
        <w:t>FR1</w:t>
      </w:r>
      <w:proofErr w:type="spellEnd"/>
      <w:r w:rsidR="00F847BC" w:rsidRPr="00482371">
        <w:rPr>
          <w:rFonts w:ascii="Times New Roman" w:hAnsi="Times New Roman"/>
        </w:rPr>
        <w:t xml:space="preserve">)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w:t>
      </w:r>
      <w:proofErr w:type="spellStart"/>
      <w:r w:rsidR="00F847BC" w:rsidRPr="00482371">
        <w:rPr>
          <w:rFonts w:ascii="Times New Roman" w:hAnsi="Times New Roman"/>
        </w:rPr>
        <w:t>FR1</w:t>
      </w:r>
      <w:proofErr w:type="spellEnd"/>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S2</w:t>
      </w:r>
      <w:proofErr w:type="spellEnd"/>
      <w:r w:rsidRPr="00482371">
        <w:rPr>
          <w:rFonts w:ascii="Times New Roman" w:hAnsi="Times New Roman"/>
        </w:rPr>
        <w:t xml:space="preserve">: </w:t>
      </w:r>
      <w:r w:rsidR="00F847BC" w:rsidRPr="00482371">
        <w:rPr>
          <w:rFonts w:ascii="Times New Roman" w:hAnsi="Times New Roman"/>
        </w:rPr>
        <w:t>(</w:t>
      </w:r>
      <w:proofErr w:type="spellStart"/>
      <w:r w:rsidR="00F847BC" w:rsidRPr="00482371">
        <w:rPr>
          <w:rFonts w:ascii="Times New Roman" w:hAnsi="Times New Roman"/>
        </w:rPr>
        <w:t>FR2</w:t>
      </w:r>
      <w:proofErr w:type="spellEnd"/>
      <w:r w:rsidR="00F847BC" w:rsidRPr="00482371">
        <w:rPr>
          <w:rFonts w:ascii="Times New Roman" w:hAnsi="Times New Roman"/>
        </w:rPr>
        <w:t xml:space="preserve">) </w:t>
      </w:r>
      <w:proofErr w:type="spellStart"/>
      <w:r w:rsidR="00C723A9" w:rsidRPr="00482371">
        <w:rPr>
          <w:rFonts w:ascii="Times New Roman" w:hAnsi="Times New Roman"/>
        </w:rPr>
        <w:t>RAN1</w:t>
      </w:r>
      <w:proofErr w:type="spellEnd"/>
      <w:r w:rsidR="00C723A9" w:rsidRPr="00482371">
        <w:rPr>
          <w:rFonts w:ascii="Times New Roman" w:hAnsi="Times New Roman"/>
        </w:rPr>
        <w:t xml:space="preserve"> specification impact is expected to be small for UE with 100 MHz bandwidth in </w:t>
      </w:r>
      <w:proofErr w:type="spellStart"/>
      <w:r w:rsidR="00C723A9" w:rsidRPr="00482371">
        <w:rPr>
          <w:rFonts w:ascii="Times New Roman" w:hAnsi="Times New Roman"/>
        </w:rPr>
        <w:t>FR2</w:t>
      </w:r>
      <w:proofErr w:type="spellEnd"/>
      <w:r w:rsidR="00C723A9" w:rsidRPr="00482371">
        <w:rPr>
          <w:rFonts w:ascii="Times New Roman" w:hAnsi="Times New Roman"/>
        </w:rPr>
        <w:t xml:space="preserve">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S3</w:t>
      </w:r>
      <w:proofErr w:type="spellEnd"/>
      <w:r w:rsidRPr="00482371">
        <w:rPr>
          <w:rFonts w:ascii="Times New Roman" w:hAnsi="Times New Roman"/>
        </w:rPr>
        <w:t xml:space="preserve">: </w:t>
      </w:r>
      <w:r w:rsidR="00F847BC" w:rsidRPr="00482371">
        <w:rPr>
          <w:rFonts w:ascii="Times New Roman" w:hAnsi="Times New Roman"/>
        </w:rPr>
        <w:t>(</w:t>
      </w:r>
      <w:proofErr w:type="spellStart"/>
      <w:r w:rsidR="00D00EB9" w:rsidRPr="00482371">
        <w:rPr>
          <w:rFonts w:ascii="Times New Roman" w:hAnsi="Times New Roman"/>
        </w:rPr>
        <w:t>FR1</w:t>
      </w:r>
      <w:proofErr w:type="spellEnd"/>
      <w:r w:rsidR="00F847BC" w:rsidRPr="00482371">
        <w:rPr>
          <w:rFonts w:ascii="Times New Roman" w:hAnsi="Times New Roman"/>
        </w:rPr>
        <w:t>)</w:t>
      </w:r>
      <w:r w:rsidR="00D00EB9" w:rsidRPr="00482371">
        <w:rPr>
          <w:rFonts w:ascii="Times New Roman" w:hAnsi="Times New Roman"/>
        </w:rPr>
        <w:t xml:space="preserve"> Rel-15 </w:t>
      </w:r>
      <w:proofErr w:type="spellStart"/>
      <w:r w:rsidR="00D00EB9" w:rsidRPr="00482371">
        <w:rPr>
          <w:rFonts w:ascii="Times New Roman" w:hAnsi="Times New Roman"/>
        </w:rPr>
        <w:t>SSB</w:t>
      </w:r>
      <w:proofErr w:type="spellEnd"/>
      <w:r w:rsidR="00D00EB9" w:rsidRPr="00482371">
        <w:rPr>
          <w:rFonts w:ascii="Times New Roman" w:hAnsi="Times New Roman"/>
        </w:rPr>
        <w:t xml:space="preserve"> and/or </w:t>
      </w:r>
      <w:proofErr w:type="spellStart"/>
      <w:r w:rsidR="00D00EB9" w:rsidRPr="00482371">
        <w:rPr>
          <w:rFonts w:ascii="Times New Roman" w:hAnsi="Times New Roman"/>
        </w:rPr>
        <w:t>CORESET0</w:t>
      </w:r>
      <w:proofErr w:type="spellEnd"/>
      <w:r w:rsidR="00D00EB9" w:rsidRPr="00482371">
        <w:rPr>
          <w:rFonts w:ascii="Times New Roman" w:hAnsi="Times New Roman"/>
        </w:rPr>
        <w:t xml:space="preserve"> should be reused [12, 20]</w:t>
      </w:r>
      <w:r w:rsidR="000B12C7">
        <w:rPr>
          <w:rFonts w:ascii="Times New Roman" w:hAnsi="Times New Roman"/>
        </w:rPr>
        <w:t>.</w:t>
      </w:r>
    </w:p>
    <w:p w14:paraId="430B4EB1" w14:textId="2EEF72EC" w:rsidR="001B60B9"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S4</w:t>
      </w:r>
      <w:proofErr w:type="spellEnd"/>
      <w:r w:rsidRPr="00482371">
        <w:rPr>
          <w:rFonts w:ascii="Times New Roman" w:hAnsi="Times New Roman"/>
        </w:rPr>
        <w:t xml:space="preserve">: </w:t>
      </w:r>
      <w:r w:rsidR="00F847BC" w:rsidRPr="00482371">
        <w:rPr>
          <w:rFonts w:ascii="Times New Roman" w:hAnsi="Times New Roman"/>
        </w:rPr>
        <w:t>(</w:t>
      </w:r>
      <w:proofErr w:type="spellStart"/>
      <w:r w:rsidR="001B60B9" w:rsidRPr="00482371">
        <w:rPr>
          <w:rFonts w:ascii="Times New Roman" w:hAnsi="Times New Roman"/>
        </w:rPr>
        <w:t>FR1</w:t>
      </w:r>
      <w:proofErr w:type="spellEnd"/>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w:t>
      </w:r>
      <w:proofErr w:type="spellStart"/>
      <w:r w:rsidR="001B60B9" w:rsidRPr="00482371">
        <w:rPr>
          <w:rFonts w:ascii="Times New Roman" w:hAnsi="Times New Roman"/>
        </w:rPr>
        <w:t>RAR</w:t>
      </w:r>
      <w:proofErr w:type="spellEnd"/>
      <w:r w:rsidR="001B60B9" w:rsidRPr="00482371">
        <w:rPr>
          <w:rFonts w:ascii="Times New Roman" w:hAnsi="Times New Roman"/>
        </w:rPr>
        <w:t xml:space="preserve"> and </w:t>
      </w:r>
      <w:proofErr w:type="spellStart"/>
      <w:r w:rsidR="001B60B9" w:rsidRPr="00482371">
        <w:rPr>
          <w:rFonts w:ascii="Times New Roman" w:hAnsi="Times New Roman"/>
        </w:rPr>
        <w:t>Msg4</w:t>
      </w:r>
      <w:proofErr w:type="spellEnd"/>
      <w:r w:rsidR="001B60B9" w:rsidRPr="00482371">
        <w:rPr>
          <w:rFonts w:ascii="Times New Roman" w:hAnsi="Times New Roman"/>
        </w:rPr>
        <w:t xml:space="preserve">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proofErr w:type="spellStart"/>
      <w:r w:rsidR="00790265">
        <w:rPr>
          <w:rFonts w:ascii="Times New Roman" w:hAnsi="Times New Roman"/>
        </w:rPr>
        <w:t>UEs</w:t>
      </w:r>
      <w:proofErr w:type="spellEnd"/>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S5</w:t>
      </w:r>
      <w:proofErr w:type="spellEnd"/>
      <w:r w:rsidRPr="00482371">
        <w:rPr>
          <w:rFonts w:ascii="Times New Roman" w:hAnsi="Times New Roman"/>
        </w:rPr>
        <w:t xml:space="preserve">: </w:t>
      </w:r>
      <w:r w:rsidR="00F847BC" w:rsidRPr="00482371">
        <w:rPr>
          <w:rFonts w:ascii="Times New Roman" w:hAnsi="Times New Roman"/>
        </w:rPr>
        <w:t>(</w:t>
      </w:r>
      <w:proofErr w:type="spellStart"/>
      <w:r w:rsidR="001B60B9" w:rsidRPr="00482371">
        <w:rPr>
          <w:rFonts w:ascii="Times New Roman" w:hAnsi="Times New Roman"/>
        </w:rPr>
        <w:t>FR2</w:t>
      </w:r>
      <w:proofErr w:type="spellEnd"/>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w:t>
      </w:r>
      <w:proofErr w:type="spellStart"/>
      <w:r w:rsidR="001B60B9" w:rsidRPr="00482371">
        <w:rPr>
          <w:rFonts w:ascii="Times New Roman" w:hAnsi="Times New Roman"/>
        </w:rPr>
        <w:t>RAR</w:t>
      </w:r>
      <w:proofErr w:type="spellEnd"/>
      <w:r w:rsidR="001B60B9" w:rsidRPr="00482371">
        <w:rPr>
          <w:rFonts w:ascii="Times New Roman" w:hAnsi="Times New Roman"/>
        </w:rPr>
        <w:t xml:space="preserve"> and </w:t>
      </w:r>
      <w:proofErr w:type="spellStart"/>
      <w:r w:rsidR="001B60B9" w:rsidRPr="00482371">
        <w:rPr>
          <w:rFonts w:ascii="Times New Roman" w:hAnsi="Times New Roman"/>
        </w:rPr>
        <w:t>Msg4</w:t>
      </w:r>
      <w:proofErr w:type="spellEnd"/>
      <w:r w:rsidR="001B60B9" w:rsidRPr="00482371">
        <w:rPr>
          <w:rFonts w:ascii="Times New Roman" w:hAnsi="Times New Roman"/>
        </w:rPr>
        <w:t xml:space="preserve">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proofErr w:type="spellStart"/>
      <w:r w:rsidR="00790265">
        <w:rPr>
          <w:rFonts w:ascii="Times New Roman" w:hAnsi="Times New Roman"/>
        </w:rPr>
        <w:t>UEs</w:t>
      </w:r>
      <w:proofErr w:type="spellEnd"/>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S6</w:t>
      </w:r>
      <w:proofErr w:type="spellEnd"/>
      <w:r w:rsidRPr="00482371">
        <w:rPr>
          <w:rFonts w:ascii="Times New Roman" w:hAnsi="Times New Roman"/>
        </w:rPr>
        <w:t xml:space="preserve">: </w:t>
      </w:r>
      <w:r w:rsidR="000B62BC" w:rsidRPr="00482371">
        <w:rPr>
          <w:rFonts w:ascii="Times New Roman" w:hAnsi="Times New Roman"/>
        </w:rPr>
        <w:t xml:space="preserve">Support dedicated initial BWP or dedicated initial access procedure for </w:t>
      </w:r>
      <w:proofErr w:type="spellStart"/>
      <w:r w:rsidR="000B62BC" w:rsidRPr="00482371">
        <w:rPr>
          <w:rFonts w:ascii="Times New Roman" w:hAnsi="Times New Roman"/>
        </w:rPr>
        <w:t>RedCap</w:t>
      </w:r>
      <w:proofErr w:type="spellEnd"/>
      <w:r w:rsidR="000B62BC" w:rsidRPr="00482371">
        <w:rPr>
          <w:rFonts w:ascii="Times New Roman" w:hAnsi="Times New Roman"/>
        </w:rPr>
        <w:t xml:space="preserve"> [5, 7, 10, 12, 15, 16, 17, 24]</w:t>
      </w:r>
      <w:r w:rsidR="000B12C7">
        <w:rPr>
          <w:rFonts w:ascii="Times New Roman" w:hAnsi="Times New Roman"/>
        </w:rPr>
        <w:t>.</w:t>
      </w:r>
    </w:p>
    <w:p w14:paraId="0C3596B5" w14:textId="2A5B154C" w:rsidR="00A23855"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S7</w:t>
      </w:r>
      <w:proofErr w:type="spellEnd"/>
      <w:r w:rsidRPr="00482371">
        <w:rPr>
          <w:rFonts w:ascii="Times New Roman" w:hAnsi="Times New Roman"/>
        </w:rPr>
        <w:t xml:space="preserve">: </w:t>
      </w:r>
      <w:r w:rsidR="00A23855" w:rsidRPr="00482371">
        <w:rPr>
          <w:rFonts w:ascii="Times New Roman" w:hAnsi="Times New Roman"/>
        </w:rPr>
        <w:t xml:space="preserve">There is no need to define a dedicated initial BWP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790265">
        <w:rPr>
          <w:rFonts w:ascii="Times New Roman" w:hAnsi="Times New Roman"/>
        </w:rPr>
        <w:t>UEs</w:t>
      </w:r>
      <w:proofErr w:type="spellEnd"/>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S8</w:t>
      </w:r>
      <w:proofErr w:type="spellEnd"/>
      <w:r w:rsidRPr="00482371">
        <w:rPr>
          <w:rFonts w:ascii="Times New Roman" w:hAnsi="Times New Roman"/>
        </w:rPr>
        <w:t xml:space="preserve">: </w:t>
      </w:r>
      <w:r w:rsidR="00A23855" w:rsidRPr="00482371">
        <w:rPr>
          <w:rFonts w:ascii="Times New Roman" w:hAnsi="Times New Roman"/>
        </w:rPr>
        <w:t xml:space="preserve">There are solutions that can be used to support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790265">
        <w:rPr>
          <w:rFonts w:ascii="Times New Roman" w:hAnsi="Times New Roman"/>
        </w:rPr>
        <w:t>UEs</w:t>
      </w:r>
      <w:proofErr w:type="spellEnd"/>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S9</w:t>
      </w:r>
      <w:proofErr w:type="spellEnd"/>
      <w:r w:rsidRPr="00482371">
        <w:rPr>
          <w:rFonts w:ascii="Times New Roman" w:hAnsi="Times New Roman"/>
        </w:rPr>
        <w:t xml:space="preserve">: </w:t>
      </w:r>
      <w:r w:rsidR="00A23855" w:rsidRPr="00482371">
        <w:rPr>
          <w:rFonts w:ascii="Times New Roman" w:hAnsi="Times New Roman"/>
        </w:rPr>
        <w:t xml:space="preserve">It is feasible to allow a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lastRenderedPageBreak/>
        <w:t>S10</w:t>
      </w:r>
      <w:proofErr w:type="spellEnd"/>
      <w:r w:rsidRPr="00482371">
        <w:rPr>
          <w:rFonts w:ascii="Times New Roman" w:hAnsi="Times New Roman"/>
        </w:rPr>
        <w:t xml:space="preserve">: </w:t>
      </w:r>
      <w:r w:rsidR="00A23855" w:rsidRPr="00482371">
        <w:rPr>
          <w:rFonts w:ascii="Times New Roman" w:hAnsi="Times New Roman"/>
        </w:rPr>
        <w:t xml:space="preserve">Support RF retuning for frequency-division multiplexed RACH Occasions or </w:t>
      </w:r>
      <w:proofErr w:type="spellStart"/>
      <w:r w:rsidR="00A23855" w:rsidRPr="00482371">
        <w:rPr>
          <w:rFonts w:ascii="Times New Roman" w:hAnsi="Times New Roman"/>
        </w:rPr>
        <w:t>SSB</w:t>
      </w:r>
      <w:proofErr w:type="spellEnd"/>
      <w:r w:rsidR="00A23855" w:rsidRPr="00482371">
        <w:rPr>
          <w:rFonts w:ascii="Times New Roman" w:hAnsi="Times New Roman"/>
        </w:rPr>
        <w:t>/</w:t>
      </w:r>
      <w:proofErr w:type="spellStart"/>
      <w:r w:rsidR="00A23855" w:rsidRPr="00482371">
        <w:rPr>
          <w:rFonts w:ascii="Times New Roman" w:hAnsi="Times New Roman"/>
        </w:rPr>
        <w:t>CORESET0</w:t>
      </w:r>
      <w:proofErr w:type="spellEnd"/>
      <w:r w:rsidR="00A23855" w:rsidRPr="00482371">
        <w:rPr>
          <w:rFonts w:ascii="Times New Roman" w:hAnsi="Times New Roman"/>
        </w:rPr>
        <w:t xml:space="preserve"> [1, 10, 24, 25]</w:t>
      </w:r>
      <w:r w:rsidR="000B12C7">
        <w:rPr>
          <w:rFonts w:ascii="Times New Roman" w:hAnsi="Times New Roman"/>
        </w:rPr>
        <w:t>.</w:t>
      </w:r>
    </w:p>
    <w:p w14:paraId="5844532C" w14:textId="284099F7" w:rsidR="00A23855"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S11</w:t>
      </w:r>
      <w:proofErr w:type="spellEnd"/>
      <w:r w:rsidRPr="00482371">
        <w:rPr>
          <w:rFonts w:ascii="Times New Roman" w:hAnsi="Times New Roman"/>
        </w:rPr>
        <w:t xml:space="preserve">: </w:t>
      </w:r>
      <w:r w:rsidR="00A23855" w:rsidRPr="00482371">
        <w:rPr>
          <w:rFonts w:ascii="Times New Roman" w:hAnsi="Times New Roman"/>
        </w:rPr>
        <w:t xml:space="preserve">During initial access procedure, if size of initial UL BWP configured for normal NR </w:t>
      </w:r>
      <w:proofErr w:type="spellStart"/>
      <w:r w:rsidR="00790265">
        <w:rPr>
          <w:rFonts w:ascii="Times New Roman" w:hAnsi="Times New Roman"/>
        </w:rPr>
        <w:t>UEs</w:t>
      </w:r>
      <w:proofErr w:type="spellEnd"/>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790265">
        <w:rPr>
          <w:rFonts w:ascii="Times New Roman" w:hAnsi="Times New Roman"/>
        </w:rPr>
        <w:t>UEs</w:t>
      </w:r>
      <w:proofErr w:type="spellEnd"/>
      <w:r w:rsidR="00A23855" w:rsidRPr="00482371">
        <w:rPr>
          <w:rFonts w:ascii="Times New Roman" w:hAnsi="Times New Roman"/>
        </w:rPr>
        <w:t xml:space="preserve">, </w:t>
      </w:r>
      <w:proofErr w:type="spellStart"/>
      <w:r w:rsidR="00A23855" w:rsidRPr="00482371">
        <w:rPr>
          <w:rFonts w:ascii="Times New Roman" w:hAnsi="Times New Roman"/>
        </w:rPr>
        <w:t>Msg3</w:t>
      </w:r>
      <w:proofErr w:type="spellEnd"/>
      <w:r w:rsidR="00A23855" w:rsidRPr="00482371">
        <w:rPr>
          <w:rFonts w:ascii="Times New Roman" w:hAnsi="Times New Roman"/>
        </w:rPr>
        <w:t xml:space="preserve"> transmission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flexibly scheduled and </w:t>
      </w:r>
      <w:proofErr w:type="spellStart"/>
      <w:r w:rsidR="00A23855" w:rsidRPr="00482371">
        <w:rPr>
          <w:rFonts w:ascii="Times New Roman" w:hAnsi="Times New Roman"/>
        </w:rPr>
        <w:t>Msg3</w:t>
      </w:r>
      <w:proofErr w:type="spellEnd"/>
      <w:r w:rsidR="00A23855" w:rsidRPr="00482371">
        <w:rPr>
          <w:rFonts w:ascii="Times New Roman" w:hAnsi="Times New Roman"/>
        </w:rPr>
        <w:t xml:space="preserve"> hopping can be enabled if dedicated initial UL BWP is configured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790265">
        <w:rPr>
          <w:rFonts w:ascii="Times New Roman" w:hAnsi="Times New Roman"/>
        </w:rPr>
        <w:t>UEs</w:t>
      </w:r>
      <w:proofErr w:type="spellEnd"/>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S12</w:t>
      </w:r>
      <w:proofErr w:type="spellEnd"/>
      <w:r w:rsidRPr="00482371">
        <w:rPr>
          <w:rFonts w:ascii="Times New Roman" w:hAnsi="Times New Roman"/>
        </w:rPr>
        <w:t xml:space="preserve">: </w:t>
      </w:r>
      <w:r w:rsidR="00A23855" w:rsidRPr="00482371">
        <w:rPr>
          <w:rFonts w:ascii="Times New Roman" w:hAnsi="Times New Roman"/>
        </w:rPr>
        <w:t xml:space="preserve">For </w:t>
      </w:r>
      <w:proofErr w:type="gramStart"/>
      <w:r w:rsidR="00A23855" w:rsidRPr="00482371">
        <w:rPr>
          <w:rFonts w:ascii="Times New Roman" w:hAnsi="Times New Roman"/>
        </w:rPr>
        <w:t>frequency-hopping</w:t>
      </w:r>
      <w:proofErr w:type="gramEnd"/>
      <w:r w:rsidR="00A23855" w:rsidRPr="00482371">
        <w:rPr>
          <w:rFonts w:ascii="Times New Roman" w:hAnsi="Times New Roman"/>
        </w:rPr>
        <w:t xml:space="preserve"> </w:t>
      </w:r>
      <w:proofErr w:type="spellStart"/>
      <w:r w:rsidR="00A23855" w:rsidRPr="00482371">
        <w:rPr>
          <w:rFonts w:ascii="Times New Roman" w:hAnsi="Times New Roman"/>
        </w:rPr>
        <w:t>Msg4</w:t>
      </w:r>
      <w:proofErr w:type="spellEnd"/>
      <w:r w:rsidR="00A23855" w:rsidRPr="00482371">
        <w:rPr>
          <w:rFonts w:ascii="Times New Roman" w:hAnsi="Times New Roman"/>
        </w:rPr>
        <w:t xml:space="preserve"> </w:t>
      </w:r>
      <w:proofErr w:type="spellStart"/>
      <w:r w:rsidR="00A23855" w:rsidRPr="00482371">
        <w:rPr>
          <w:rFonts w:ascii="Times New Roman" w:hAnsi="Times New Roman"/>
        </w:rPr>
        <w:t>PUCCH</w:t>
      </w:r>
      <w:proofErr w:type="spellEnd"/>
      <w:r w:rsidR="00A23855" w:rsidRPr="00482371">
        <w:rPr>
          <w:rFonts w:ascii="Times New Roman" w:hAnsi="Times New Roman"/>
        </w:rPr>
        <w:t xml:space="preserve"> or </w:t>
      </w:r>
      <w:proofErr w:type="spellStart"/>
      <w:r w:rsidR="00A23855" w:rsidRPr="00482371">
        <w:rPr>
          <w:rFonts w:ascii="Times New Roman" w:hAnsi="Times New Roman"/>
        </w:rPr>
        <w:t>Msg3</w:t>
      </w:r>
      <w:proofErr w:type="spellEnd"/>
      <w:r w:rsidR="00A23855" w:rsidRPr="00482371">
        <w:rPr>
          <w:rFonts w:ascii="Times New Roman" w:hAnsi="Times New Roman"/>
        </w:rPr>
        <w:t xml:space="preserve"> </w:t>
      </w:r>
      <w:proofErr w:type="spellStart"/>
      <w:r w:rsidR="00A23855" w:rsidRPr="00482371">
        <w:rPr>
          <w:rFonts w:ascii="Times New Roman" w:hAnsi="Times New Roman"/>
        </w:rPr>
        <w:t>PUSCH</w:t>
      </w:r>
      <w:proofErr w:type="spellEnd"/>
      <w:r w:rsidR="00A23855" w:rsidRPr="00482371">
        <w:rPr>
          <w:rFonts w:ascii="Times New Roman" w:hAnsi="Times New Roman"/>
        </w:rPr>
        <w:t xml:space="preserve"> transmissions, the UE needs to frequency hop within the initial UL BWP, which may have a bandwidth larger than the maximum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bandwidth [1]</w:t>
      </w:r>
      <w:r w:rsidR="000B12C7">
        <w:rPr>
          <w:rFonts w:ascii="Times New Roman" w:hAnsi="Times New Roman"/>
        </w:rPr>
        <w:t>.</w:t>
      </w:r>
    </w:p>
    <w:p w14:paraId="34E7D740" w14:textId="5242E4AC" w:rsidR="00F46967"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S13</w:t>
      </w:r>
      <w:proofErr w:type="spellEnd"/>
      <w:r w:rsidRPr="00482371">
        <w:rPr>
          <w:rFonts w:ascii="Times New Roman" w:hAnsi="Times New Roman"/>
        </w:rPr>
        <w:t xml:space="preserve">: </w:t>
      </w:r>
      <w:r w:rsidR="00F46967" w:rsidRPr="00482371">
        <w:rPr>
          <w:rFonts w:ascii="Times New Roman" w:hAnsi="Times New Roman"/>
        </w:rPr>
        <w:t>Support configuring separated CD-</w:t>
      </w:r>
      <w:proofErr w:type="spellStart"/>
      <w:r w:rsidR="00F46967" w:rsidRPr="00482371">
        <w:rPr>
          <w:rFonts w:ascii="Times New Roman" w:hAnsi="Times New Roman"/>
        </w:rPr>
        <w:t>SSB</w:t>
      </w:r>
      <w:proofErr w:type="spellEnd"/>
      <w:r w:rsidR="00F46967" w:rsidRPr="00482371">
        <w:rPr>
          <w:rFonts w:ascii="Times New Roman" w:hAnsi="Times New Roman"/>
        </w:rPr>
        <w:t xml:space="preserve"> for </w:t>
      </w:r>
      <w:proofErr w:type="spellStart"/>
      <w:r w:rsidR="00F46967" w:rsidRPr="00482371">
        <w:rPr>
          <w:rFonts w:ascii="Times New Roman" w:hAnsi="Times New Roman"/>
        </w:rPr>
        <w:t>RedCap</w:t>
      </w:r>
      <w:proofErr w:type="spellEnd"/>
      <w:r w:rsidR="00F46967" w:rsidRPr="00482371">
        <w:rPr>
          <w:rFonts w:ascii="Times New Roman" w:hAnsi="Times New Roman"/>
        </w:rPr>
        <w:t xml:space="preserve"> </w:t>
      </w:r>
      <w:proofErr w:type="spellStart"/>
      <w:r w:rsidR="00790265">
        <w:rPr>
          <w:rFonts w:ascii="Times New Roman" w:hAnsi="Times New Roman"/>
        </w:rPr>
        <w:t>UEs</w:t>
      </w:r>
      <w:proofErr w:type="spellEnd"/>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S14</w:t>
      </w:r>
      <w:proofErr w:type="spellEnd"/>
      <w:r w:rsidRPr="00482371">
        <w:rPr>
          <w:rFonts w:ascii="Times New Roman" w:hAnsi="Times New Roman"/>
        </w:rPr>
        <w:t xml:space="preserve">: </w:t>
      </w:r>
      <w:r w:rsidR="00C20D2A" w:rsidRPr="00482371">
        <w:rPr>
          <w:rFonts w:ascii="Times New Roman" w:hAnsi="Times New Roman"/>
        </w:rPr>
        <w:t xml:space="preserve">Support initial BWP enhancement including at least one of following: multiple initial BWPs, enhancement on </w:t>
      </w:r>
      <w:proofErr w:type="spellStart"/>
      <w:r w:rsidR="00C20D2A" w:rsidRPr="00482371">
        <w:rPr>
          <w:rFonts w:ascii="Times New Roman" w:hAnsi="Times New Roman"/>
        </w:rPr>
        <w:t>CORESET0</w:t>
      </w:r>
      <w:proofErr w:type="spellEnd"/>
      <w:r w:rsidR="00C20D2A" w:rsidRPr="00482371">
        <w:rPr>
          <w:rFonts w:ascii="Times New Roman" w:hAnsi="Times New Roman"/>
        </w:rPr>
        <w:t xml:space="preserve">, or narrow band Redcap </w:t>
      </w:r>
      <w:proofErr w:type="spellStart"/>
      <w:r w:rsidR="00790265">
        <w:rPr>
          <w:rFonts w:ascii="Times New Roman" w:hAnsi="Times New Roman"/>
        </w:rPr>
        <w:t>UEs</w:t>
      </w:r>
      <w:proofErr w:type="spellEnd"/>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S15</w:t>
      </w:r>
      <w:proofErr w:type="spellEnd"/>
      <w:r w:rsidRPr="00482371">
        <w:rPr>
          <w:rFonts w:ascii="Times New Roman" w:hAnsi="Times New Roman"/>
        </w:rPr>
        <w:t xml:space="preserve">: </w:t>
      </w:r>
      <w:r w:rsidR="00C20D2A" w:rsidRPr="00482371">
        <w:rPr>
          <w:rFonts w:ascii="Times New Roman" w:hAnsi="Times New Roman"/>
        </w:rPr>
        <w:t xml:space="preserve">Using a separate DL BWP for SIB transmissions towards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proofErr w:type="spellStart"/>
      <w:r w:rsidR="00790265">
        <w:rPr>
          <w:rFonts w:ascii="Times New Roman" w:hAnsi="Times New Roman"/>
        </w:rPr>
        <w:t>UEs</w:t>
      </w:r>
      <w:proofErr w:type="spellEnd"/>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S16</w:t>
      </w:r>
      <w:proofErr w:type="spellEnd"/>
      <w:r w:rsidRPr="00482371">
        <w:rPr>
          <w:rFonts w:ascii="Times New Roman" w:hAnsi="Times New Roman"/>
        </w:rPr>
        <w:t xml:space="preserve">: </w:t>
      </w:r>
      <w:r w:rsidR="00C20D2A" w:rsidRPr="00482371">
        <w:rPr>
          <w:rFonts w:ascii="Times New Roman" w:hAnsi="Times New Roman"/>
        </w:rPr>
        <w:t xml:space="preserve">Using a separate UL BWP for initial access of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proofErr w:type="spellStart"/>
      <w:r w:rsidR="00790265">
        <w:rPr>
          <w:rFonts w:ascii="Times New Roman" w:hAnsi="Times New Roman"/>
        </w:rPr>
        <w:t>UEs</w:t>
      </w:r>
      <w:proofErr w:type="spellEnd"/>
      <w:r w:rsidR="00C20D2A" w:rsidRPr="00482371">
        <w:rPr>
          <w:rFonts w:ascii="Times New Roman" w:hAnsi="Times New Roman"/>
        </w:rPr>
        <w:t xml:space="preserve"> (as well as common UL BWP shared with normal </w:t>
      </w:r>
      <w:proofErr w:type="spellStart"/>
      <w:r w:rsidR="00790265">
        <w:rPr>
          <w:rFonts w:ascii="Times New Roman" w:hAnsi="Times New Roman"/>
        </w:rPr>
        <w:t>UEs</w:t>
      </w:r>
      <w:proofErr w:type="spellEnd"/>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S17</w:t>
      </w:r>
      <w:proofErr w:type="spellEnd"/>
      <w:r w:rsidRPr="00482371">
        <w:rPr>
          <w:rFonts w:ascii="Times New Roman" w:hAnsi="Times New Roman"/>
        </w:rPr>
        <w:t xml:space="preserve">: </w:t>
      </w:r>
      <w:r w:rsidR="00C20D2A" w:rsidRPr="00482371">
        <w:rPr>
          <w:rFonts w:ascii="Times New Roman" w:hAnsi="Times New Roman"/>
        </w:rPr>
        <w:t xml:space="preserve">Initial BWP with non-CD </w:t>
      </w:r>
      <w:proofErr w:type="spellStart"/>
      <w:r w:rsidR="00C20D2A" w:rsidRPr="00482371">
        <w:rPr>
          <w:rFonts w:ascii="Times New Roman" w:hAnsi="Times New Roman"/>
        </w:rPr>
        <w:t>SSB</w:t>
      </w:r>
      <w:proofErr w:type="spellEnd"/>
      <w:r w:rsidR="00C20D2A" w:rsidRPr="00482371">
        <w:rPr>
          <w:rFonts w:ascii="Times New Roman" w:hAnsi="Times New Roman"/>
        </w:rPr>
        <w:t xml:space="preserve"> transmission dedicated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proofErr w:type="spellStart"/>
      <w:r w:rsidR="00790265">
        <w:rPr>
          <w:rFonts w:ascii="Times New Roman" w:hAnsi="Times New Roman"/>
        </w:rPr>
        <w:t>UEs</w:t>
      </w:r>
      <w:proofErr w:type="spellEnd"/>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S18</w:t>
      </w:r>
      <w:proofErr w:type="spellEnd"/>
      <w:r w:rsidRPr="00482371">
        <w:rPr>
          <w:rFonts w:ascii="Times New Roman" w:hAnsi="Times New Roman"/>
        </w:rPr>
        <w:t xml:space="preserve">: </w:t>
      </w:r>
      <w:r w:rsidR="00C20D2A" w:rsidRPr="00482371">
        <w:rPr>
          <w:rFonts w:ascii="Times New Roman" w:hAnsi="Times New Roman"/>
        </w:rPr>
        <w:t xml:space="preserve">Support dedicated BWP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[5, 7, 24]</w:t>
      </w:r>
      <w:r w:rsidR="000B12C7">
        <w:rPr>
          <w:rFonts w:ascii="Times New Roman" w:hAnsi="Times New Roman"/>
        </w:rPr>
        <w:t>.</w:t>
      </w:r>
    </w:p>
    <w:p w14:paraId="3934CF0A" w14:textId="26159D39" w:rsidR="00C20D2A"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S19</w:t>
      </w:r>
      <w:proofErr w:type="spellEnd"/>
      <w:r w:rsidRPr="00482371">
        <w:rPr>
          <w:rFonts w:ascii="Times New Roman" w:hAnsi="Times New Roman"/>
        </w:rPr>
        <w:t xml:space="preserve">: </w:t>
      </w:r>
      <w:r w:rsidR="00C20D2A" w:rsidRPr="00482371">
        <w:rPr>
          <w:rFonts w:ascii="Times New Roman" w:hAnsi="Times New Roman"/>
        </w:rPr>
        <w:t xml:space="preserve">UE switching to the dedicated BWP immediately after random access procedure may be considered to offload </w:t>
      </w:r>
      <w:proofErr w:type="spellStart"/>
      <w:r w:rsidR="00790265">
        <w:rPr>
          <w:rFonts w:ascii="Times New Roman" w:hAnsi="Times New Roman"/>
        </w:rPr>
        <w:t>UEs</w:t>
      </w:r>
      <w:proofErr w:type="spellEnd"/>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S20</w:t>
      </w:r>
      <w:proofErr w:type="spellEnd"/>
      <w:r w:rsidRPr="00482371">
        <w:rPr>
          <w:rFonts w:ascii="Times New Roman" w:hAnsi="Times New Roman"/>
        </w:rPr>
        <w:t xml:space="preserve">: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 xml:space="preserve">for </w:t>
      </w:r>
      <w:proofErr w:type="spellStart"/>
      <w:r w:rsidR="001E3CA2" w:rsidRPr="00482371">
        <w:rPr>
          <w:rFonts w:ascii="Times New Roman" w:hAnsi="Times New Roman"/>
        </w:rPr>
        <w:t>RedCap</w:t>
      </w:r>
      <w:proofErr w:type="spellEnd"/>
      <w:r w:rsidR="001E3CA2" w:rsidRPr="00482371">
        <w:rPr>
          <w:rFonts w:ascii="Times New Roman" w:hAnsi="Times New Roman"/>
        </w:rPr>
        <w:t xml:space="preserve">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S21</w:t>
      </w:r>
      <w:proofErr w:type="spellEnd"/>
      <w:r w:rsidRPr="00482371">
        <w:rPr>
          <w:rFonts w:ascii="Times New Roman" w:hAnsi="Times New Roman"/>
        </w:rPr>
        <w:t xml:space="preserve">: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S22</w:t>
      </w:r>
      <w:proofErr w:type="spellEnd"/>
      <w:r w:rsidRPr="00482371">
        <w:rPr>
          <w:rFonts w:ascii="Times New Roman" w:hAnsi="Times New Roman"/>
        </w:rPr>
        <w:t xml:space="preserve">: </w:t>
      </w:r>
      <w:r w:rsidR="00C20D2A" w:rsidRPr="00482371">
        <w:rPr>
          <w:rFonts w:ascii="Times New Roman" w:hAnsi="Times New Roman"/>
        </w:rPr>
        <w:t xml:space="preserve">Introduce simplified BWP operation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S23</w:t>
      </w:r>
      <w:proofErr w:type="spellEnd"/>
      <w:r w:rsidRPr="00482371">
        <w:rPr>
          <w:rFonts w:ascii="Times New Roman" w:hAnsi="Times New Roman"/>
        </w:rPr>
        <w:t xml:space="preserve">: </w:t>
      </w:r>
      <w:r w:rsidR="004A0531" w:rsidRPr="00482371">
        <w:rPr>
          <w:rFonts w:ascii="Times New Roman" w:hAnsi="Times New Roman"/>
        </w:rPr>
        <w:t xml:space="preserve">Decouple the DL and UL BWP design for </w:t>
      </w:r>
      <w:proofErr w:type="spellStart"/>
      <w:r w:rsidR="004A0531" w:rsidRPr="00482371">
        <w:rPr>
          <w:rFonts w:ascii="Times New Roman" w:hAnsi="Times New Roman"/>
        </w:rPr>
        <w:t>RedCap</w:t>
      </w:r>
      <w:proofErr w:type="spellEnd"/>
      <w:r w:rsidR="004A0531" w:rsidRPr="00482371">
        <w:rPr>
          <w:rFonts w:ascii="Times New Roman" w:hAnsi="Times New Roman"/>
        </w:rPr>
        <w:t xml:space="preserve">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S24</w:t>
      </w:r>
      <w:proofErr w:type="spellEnd"/>
      <w:r w:rsidRPr="00482371">
        <w:rPr>
          <w:rFonts w:ascii="Times New Roman" w:hAnsi="Times New Roman"/>
        </w:rPr>
        <w:t xml:space="preserve">: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S25</w:t>
      </w:r>
      <w:proofErr w:type="spellEnd"/>
      <w:r w:rsidRPr="00482371">
        <w:rPr>
          <w:rFonts w:ascii="Times New Roman" w:hAnsi="Times New Roman"/>
        </w:rPr>
        <w:t xml:space="preserve">: </w:t>
      </w:r>
      <w:r w:rsidR="00A23855" w:rsidRPr="00482371">
        <w:rPr>
          <w:rFonts w:ascii="Times New Roman" w:hAnsi="Times New Roman"/>
        </w:rPr>
        <w:t xml:space="preserve">A new set of system information may be needed to indicate whether the cell supports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790265">
        <w:rPr>
          <w:rFonts w:ascii="Times New Roman" w:hAnsi="Times New Roman"/>
        </w:rPr>
        <w:t>UEs</w:t>
      </w:r>
      <w:proofErr w:type="spellEnd"/>
      <w:r w:rsidR="00A23855" w:rsidRPr="00482371">
        <w:rPr>
          <w:rFonts w:ascii="Times New Roman" w:hAnsi="Times New Roman"/>
        </w:rPr>
        <w:t xml:space="preserve"> and to provide </w:t>
      </w:r>
      <w:proofErr w:type="spellStart"/>
      <w:r w:rsidR="00A23855" w:rsidRPr="00482371">
        <w:rPr>
          <w:rFonts w:ascii="Times New Roman" w:hAnsi="Times New Roman"/>
        </w:rPr>
        <w:t>RRC</w:t>
      </w:r>
      <w:proofErr w:type="spellEnd"/>
      <w:r w:rsidR="00A23855" w:rsidRPr="00482371">
        <w:rPr>
          <w:rFonts w:ascii="Times New Roman" w:hAnsi="Times New Roman"/>
        </w:rPr>
        <w:t xml:space="preserve"> configuration information [1]</w:t>
      </w:r>
      <w:r w:rsidR="000B12C7">
        <w:rPr>
          <w:rFonts w:ascii="Times New Roman" w:hAnsi="Times New Roman"/>
        </w:rPr>
        <w:t>.</w:t>
      </w:r>
    </w:p>
    <w:p w14:paraId="7B8AC0EA" w14:textId="6BCF88EF" w:rsidR="00A23855"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S26</w:t>
      </w:r>
      <w:proofErr w:type="spellEnd"/>
      <w:r w:rsidRPr="00482371">
        <w:rPr>
          <w:rFonts w:ascii="Times New Roman" w:hAnsi="Times New Roman"/>
        </w:rPr>
        <w:t xml:space="preserve">: </w:t>
      </w:r>
      <w:r w:rsidR="00A23855" w:rsidRPr="00482371">
        <w:rPr>
          <w:rFonts w:ascii="Times New Roman" w:hAnsi="Times New Roman"/>
        </w:rPr>
        <w:t xml:space="preserve">System information that is needed for supporting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790265">
        <w:rPr>
          <w:rFonts w:ascii="Times New Roman" w:hAnsi="Times New Roman"/>
        </w:rPr>
        <w:t>UEs</w:t>
      </w:r>
      <w:proofErr w:type="spellEnd"/>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S27</w:t>
      </w:r>
      <w:proofErr w:type="spellEnd"/>
      <w:r w:rsidRPr="00482371">
        <w:rPr>
          <w:rFonts w:ascii="Times New Roman" w:hAnsi="Times New Roman"/>
        </w:rPr>
        <w:t xml:space="preserve">: </w:t>
      </w:r>
      <w:r w:rsidR="00C20D2A" w:rsidRPr="00482371">
        <w:rPr>
          <w:rFonts w:ascii="Times New Roman" w:hAnsi="Times New Roman"/>
        </w:rPr>
        <w:t xml:space="preserve">Support configuring separated resources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proofErr w:type="spellStart"/>
      <w:r w:rsidR="00790265">
        <w:rPr>
          <w:rFonts w:ascii="Times New Roman" w:hAnsi="Times New Roman"/>
        </w:rPr>
        <w:t>UEs</w:t>
      </w:r>
      <w:proofErr w:type="spellEnd"/>
      <w:r w:rsidR="00C20D2A" w:rsidRPr="00482371">
        <w:rPr>
          <w:rFonts w:ascii="Times New Roman" w:hAnsi="Times New Roman"/>
        </w:rPr>
        <w:t xml:space="preserve"> in legacy </w:t>
      </w:r>
      <w:proofErr w:type="spellStart"/>
      <w:r w:rsidR="00C20D2A" w:rsidRPr="00482371">
        <w:rPr>
          <w:rFonts w:ascii="Times New Roman" w:hAnsi="Times New Roman"/>
        </w:rPr>
        <w:t>SIB1</w:t>
      </w:r>
      <w:proofErr w:type="spellEnd"/>
      <w:r w:rsidR="00C20D2A" w:rsidRPr="00482371">
        <w:rPr>
          <w:rFonts w:ascii="Times New Roman" w:hAnsi="Times New Roman"/>
        </w:rPr>
        <w:t xml:space="preserve">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S28</w:t>
      </w:r>
      <w:proofErr w:type="spellEnd"/>
      <w:r w:rsidRPr="00482371">
        <w:rPr>
          <w:rFonts w:ascii="Times New Roman" w:hAnsi="Times New Roman"/>
        </w:rPr>
        <w:t xml:space="preserve">: </w:t>
      </w:r>
      <w:r w:rsidR="00A23855" w:rsidRPr="00482371">
        <w:rPr>
          <w:rFonts w:ascii="Times New Roman" w:hAnsi="Times New Roman"/>
        </w:rPr>
        <w:t xml:space="preserve">In Idle mode, dedicated paging occasions are considered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790265">
        <w:rPr>
          <w:rFonts w:ascii="Times New Roman" w:hAnsi="Times New Roman"/>
        </w:rPr>
        <w:t>UEs</w:t>
      </w:r>
      <w:proofErr w:type="spellEnd"/>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S29</w:t>
      </w:r>
      <w:proofErr w:type="spellEnd"/>
      <w:r w:rsidRPr="00482371">
        <w:rPr>
          <w:rFonts w:ascii="Times New Roman" w:hAnsi="Times New Roman"/>
        </w:rPr>
        <w:t xml:space="preserve">: </w:t>
      </w:r>
      <w:r w:rsidR="00A23855" w:rsidRPr="00482371">
        <w:rPr>
          <w:rFonts w:ascii="Times New Roman" w:hAnsi="Times New Roman"/>
        </w:rPr>
        <w:t xml:space="preserve">The legacy paging procedure will work fine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790265">
        <w:rPr>
          <w:rFonts w:ascii="Times New Roman" w:hAnsi="Times New Roman"/>
        </w:rPr>
        <w:t>UEs</w:t>
      </w:r>
      <w:proofErr w:type="spellEnd"/>
      <w:r w:rsidR="00A23855" w:rsidRPr="00482371">
        <w:rPr>
          <w:rFonts w:ascii="Times New Roman" w:hAnsi="Times New Roman"/>
        </w:rPr>
        <w:t xml:space="preserve"> with 20 MHz bandwidth in </w:t>
      </w:r>
      <w:proofErr w:type="spellStart"/>
      <w:r w:rsidR="00A23855" w:rsidRPr="00482371">
        <w:rPr>
          <w:rFonts w:ascii="Times New Roman" w:hAnsi="Times New Roman"/>
        </w:rPr>
        <w:t>FR1</w:t>
      </w:r>
      <w:proofErr w:type="spellEnd"/>
      <w:r w:rsidR="00A23855" w:rsidRPr="00482371">
        <w:rPr>
          <w:rFonts w:ascii="Times New Roman" w:hAnsi="Times New Roman"/>
        </w:rPr>
        <w:t xml:space="preserve"> and 50 MHz or 100 MHz bandwidth in </w:t>
      </w:r>
      <w:proofErr w:type="spellStart"/>
      <w:r w:rsidR="00A23855" w:rsidRPr="00482371">
        <w:rPr>
          <w:rFonts w:ascii="Times New Roman" w:hAnsi="Times New Roman"/>
        </w:rPr>
        <w:t>FR2</w:t>
      </w:r>
      <w:proofErr w:type="spellEnd"/>
      <w:r w:rsidR="00A23855" w:rsidRPr="00482371">
        <w:rPr>
          <w:rFonts w:ascii="Times New Roman" w:hAnsi="Times New Roman"/>
        </w:rPr>
        <w:t xml:space="preserve">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S30</w:t>
      </w:r>
      <w:proofErr w:type="spellEnd"/>
      <w:r w:rsidRPr="00482371">
        <w:rPr>
          <w:rFonts w:ascii="Times New Roman" w:hAnsi="Times New Roman"/>
        </w:rPr>
        <w:t xml:space="preserve">: </w:t>
      </w:r>
      <w:r w:rsidR="00A23855" w:rsidRPr="00482371">
        <w:rPr>
          <w:rFonts w:ascii="Times New Roman" w:hAnsi="Times New Roman"/>
        </w:rPr>
        <w:t xml:space="preserve">Earlier 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790265">
        <w:rPr>
          <w:rFonts w:ascii="Times New Roman" w:hAnsi="Times New Roman"/>
        </w:rPr>
        <w:t>UEs</w:t>
      </w:r>
      <w:proofErr w:type="spellEnd"/>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BodyText"/>
        <w:numPr>
          <w:ilvl w:val="1"/>
          <w:numId w:val="10"/>
        </w:numPr>
        <w:rPr>
          <w:rFonts w:ascii="Times New Roman" w:hAnsi="Times New Roman"/>
        </w:rPr>
      </w:pPr>
      <w:proofErr w:type="spellStart"/>
      <w:r w:rsidRPr="00482371">
        <w:rPr>
          <w:rFonts w:ascii="Times New Roman" w:hAnsi="Times New Roman"/>
        </w:rPr>
        <w:t>S1</w:t>
      </w:r>
      <w:proofErr w:type="spellEnd"/>
      <w:r w:rsidRPr="00482371">
        <w:rPr>
          <w:rFonts w:ascii="Times New Roman" w:hAnsi="Times New Roman"/>
        </w:rPr>
        <w:t xml:space="preserve">: </w:t>
      </w:r>
      <w:r w:rsidR="00A23855" w:rsidRPr="00482371">
        <w:rPr>
          <w:rFonts w:ascii="Times New Roman" w:hAnsi="Times New Roman"/>
        </w:rPr>
        <w:t xml:space="preserve">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before </w:t>
      </w:r>
      <w:proofErr w:type="spellStart"/>
      <w:r w:rsidR="00A23855" w:rsidRPr="00482371">
        <w:rPr>
          <w:rFonts w:ascii="Times New Roman" w:hAnsi="Times New Roman"/>
        </w:rPr>
        <w:t>Msg3</w:t>
      </w:r>
      <w:proofErr w:type="spellEnd"/>
      <w:r w:rsidR="00A23855" w:rsidRPr="00482371">
        <w:rPr>
          <w:rFonts w:ascii="Times New Roman" w:hAnsi="Times New Roman"/>
        </w:rPr>
        <w:t xml:space="preserve"> transmission is needed if size of initial UL BWP configured for normal NR </w:t>
      </w:r>
      <w:proofErr w:type="spellStart"/>
      <w:r w:rsidR="00790265">
        <w:rPr>
          <w:rFonts w:ascii="Times New Roman" w:hAnsi="Times New Roman"/>
        </w:rPr>
        <w:t>UEs</w:t>
      </w:r>
      <w:proofErr w:type="spellEnd"/>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790265">
        <w:rPr>
          <w:rFonts w:ascii="Times New Roman" w:hAnsi="Times New Roman"/>
        </w:rPr>
        <w:t>UEs</w:t>
      </w:r>
      <w:proofErr w:type="spellEnd"/>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proofErr w:type="spellStart"/>
      <w:r w:rsidRPr="00482371">
        <w:rPr>
          <w:rFonts w:ascii="Times New Roman" w:hAnsi="Times New Roman"/>
        </w:rPr>
        <w:t>S1</w:t>
      </w:r>
      <w:proofErr w:type="spellEnd"/>
      <w:r w:rsidRPr="00482371">
        <w:rPr>
          <w:rFonts w:ascii="Times New Roman" w:hAnsi="Times New Roman"/>
        </w:rPr>
        <w:t xml:space="preserve">: </w:t>
      </w:r>
      <w:r w:rsidR="00A23855" w:rsidRPr="00482371">
        <w:rPr>
          <w:rFonts w:ascii="Times New Roman" w:hAnsi="Times New Roman"/>
        </w:rPr>
        <w:t xml:space="preserve">The type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needs to be identified before </w:t>
      </w:r>
      <w:proofErr w:type="spellStart"/>
      <w:r w:rsidR="00A23855" w:rsidRPr="00482371">
        <w:rPr>
          <w:rFonts w:ascii="Times New Roman" w:hAnsi="Times New Roman"/>
        </w:rPr>
        <w:t>RAR</w:t>
      </w:r>
      <w:proofErr w:type="spellEnd"/>
      <w:r w:rsidR="00A23855" w:rsidRPr="00482371">
        <w:rPr>
          <w:rFonts w:ascii="Times New Roman" w:hAnsi="Times New Roman"/>
        </w:rPr>
        <w:t>/</w:t>
      </w:r>
      <w:proofErr w:type="spellStart"/>
      <w:r w:rsidR="00A23855" w:rsidRPr="00482371">
        <w:rPr>
          <w:rFonts w:ascii="Times New Roman" w:hAnsi="Times New Roman"/>
        </w:rPr>
        <w:t>Msg4</w:t>
      </w:r>
      <w:proofErr w:type="spellEnd"/>
      <w:r w:rsidR="00A23855" w:rsidRPr="00482371">
        <w:rPr>
          <w:rFonts w:ascii="Times New Roman" w:hAnsi="Times New Roman"/>
        </w:rPr>
        <w:t xml:space="preserve">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S31</w:t>
      </w:r>
      <w:proofErr w:type="spellEnd"/>
      <w:r w:rsidRPr="00482371">
        <w:rPr>
          <w:rFonts w:ascii="Times New Roman" w:hAnsi="Times New Roman"/>
        </w:rPr>
        <w:t xml:space="preserve">: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proofErr w:type="spellStart"/>
      <w:r w:rsidRPr="00482371">
        <w:rPr>
          <w:rFonts w:ascii="Times New Roman" w:hAnsi="Times New Roman"/>
          <w:b/>
          <w:bCs/>
        </w:rPr>
        <w:t>RAN4</w:t>
      </w:r>
      <w:proofErr w:type="spellEnd"/>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lastRenderedPageBreak/>
        <w:t>S32</w:t>
      </w:r>
      <w:proofErr w:type="spellEnd"/>
      <w:r w:rsidRPr="00482371">
        <w:rPr>
          <w:rFonts w:ascii="Times New Roman" w:hAnsi="Times New Roman"/>
        </w:rPr>
        <w:t xml:space="preserve">: </w:t>
      </w:r>
      <w:r w:rsidR="00E4685D" w:rsidRPr="00482371">
        <w:rPr>
          <w:rFonts w:ascii="Times New Roman" w:hAnsi="Times New Roman"/>
        </w:rPr>
        <w:t xml:space="preserve">Most RF core requirements can be reused for supporting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UE bandwidth reduction. However, certain modifications may be considered to reflect that the UE </w:t>
      </w:r>
      <w:proofErr w:type="gramStart"/>
      <w:r w:rsidR="00E4685D" w:rsidRPr="00482371">
        <w:rPr>
          <w:rFonts w:ascii="Times New Roman" w:hAnsi="Times New Roman"/>
        </w:rPr>
        <w:t xml:space="preserve">may not measure on the </w:t>
      </w:r>
      <w:proofErr w:type="spellStart"/>
      <w:r w:rsidR="00E4685D" w:rsidRPr="00482371">
        <w:rPr>
          <w:rFonts w:ascii="Times New Roman" w:hAnsi="Times New Roman"/>
        </w:rPr>
        <w:t>SSB</w:t>
      </w:r>
      <w:proofErr w:type="spellEnd"/>
      <w:r w:rsidR="00E4685D" w:rsidRPr="00482371">
        <w:rPr>
          <w:rFonts w:ascii="Times New Roman" w:hAnsi="Times New Roman"/>
        </w:rPr>
        <w:t xml:space="preserve"> at all times</w:t>
      </w:r>
      <w:proofErr w:type="gramEnd"/>
      <w:r w:rsidR="00E4685D" w:rsidRPr="00482371">
        <w:rPr>
          <w:rFonts w:ascii="Times New Roman" w:hAnsi="Times New Roman"/>
        </w:rPr>
        <w:t>,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S33</w:t>
      </w:r>
      <w:proofErr w:type="spellEnd"/>
      <w:r w:rsidRPr="00482371">
        <w:rPr>
          <w:rFonts w:ascii="Times New Roman" w:hAnsi="Times New Roman"/>
        </w:rPr>
        <w:t xml:space="preserve">: </w:t>
      </w:r>
      <w:r w:rsidR="00A23855" w:rsidRPr="00482371">
        <w:rPr>
          <w:rFonts w:ascii="Times New Roman" w:hAnsi="Times New Roman"/>
        </w:rPr>
        <w:t xml:space="preserve">There may be some minor performance impacts that need to be considered in </w:t>
      </w:r>
      <w:proofErr w:type="spellStart"/>
      <w:r w:rsidR="00A23855" w:rsidRPr="00482371">
        <w:rPr>
          <w:rFonts w:ascii="Times New Roman" w:hAnsi="Times New Roman"/>
        </w:rPr>
        <w:t>RAN4</w:t>
      </w:r>
      <w:proofErr w:type="spellEnd"/>
      <w:r w:rsidR="00A23855" w:rsidRPr="00482371">
        <w:rPr>
          <w:rFonts w:ascii="Times New Roman" w:hAnsi="Times New Roman"/>
        </w:rPr>
        <w:t xml:space="preserve">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S34</w:t>
      </w:r>
      <w:proofErr w:type="spellEnd"/>
      <w:r w:rsidRPr="00482371">
        <w:rPr>
          <w:rFonts w:ascii="Times New Roman" w:hAnsi="Times New Roman"/>
        </w:rPr>
        <w:t xml:space="preserve">: </w:t>
      </w:r>
      <w:r w:rsidR="00A23855" w:rsidRPr="00482371">
        <w:rPr>
          <w:rFonts w:ascii="Times New Roman" w:hAnsi="Times New Roman"/>
        </w:rPr>
        <w:t xml:space="preserve">In </w:t>
      </w:r>
      <w:proofErr w:type="spellStart"/>
      <w:r w:rsidR="00A23855" w:rsidRPr="00482371">
        <w:rPr>
          <w:rFonts w:ascii="Times New Roman" w:hAnsi="Times New Roman"/>
        </w:rPr>
        <w:t>RRC_CONNECTED</w:t>
      </w:r>
      <w:proofErr w:type="spellEnd"/>
      <w:r w:rsidR="00A23855" w:rsidRPr="00482371">
        <w:rPr>
          <w:rFonts w:ascii="Times New Roman" w:hAnsi="Times New Roman"/>
        </w:rPr>
        <w:t xml:space="preserve">,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scheduled within the maximum reception bandwidth even though the initial DL BWP configured for normal NR </w:t>
      </w:r>
      <w:proofErr w:type="spellStart"/>
      <w:r w:rsidR="00790265">
        <w:rPr>
          <w:rFonts w:ascii="Times New Roman" w:hAnsi="Times New Roman"/>
        </w:rPr>
        <w:t>UEs</w:t>
      </w:r>
      <w:proofErr w:type="spellEnd"/>
      <w:r w:rsidR="00A23855" w:rsidRPr="00482371">
        <w:rPr>
          <w:rFonts w:ascii="Times New Roman" w:hAnsi="Times New Roman"/>
        </w:rPr>
        <w:t xml:space="preserve"> is larger than the maximum UE bandwidth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790265">
        <w:rPr>
          <w:rFonts w:ascii="Times New Roman" w:hAnsi="Times New Roman"/>
        </w:rPr>
        <w:t>UEs</w:t>
      </w:r>
      <w:proofErr w:type="spellEnd"/>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S35</w:t>
      </w:r>
      <w:proofErr w:type="spellEnd"/>
      <w:r w:rsidRPr="00482371">
        <w:rPr>
          <w:rFonts w:ascii="Times New Roman" w:hAnsi="Times New Roman"/>
        </w:rPr>
        <w:t xml:space="preserve">: </w:t>
      </w:r>
      <w:r w:rsidR="00A23855" w:rsidRPr="00482371">
        <w:rPr>
          <w:rFonts w:ascii="Times New Roman" w:hAnsi="Times New Roman"/>
        </w:rPr>
        <w:t xml:space="preserve">UE behavior, such as not expecting resource allocations exceeding the number of </w:t>
      </w:r>
      <w:proofErr w:type="spellStart"/>
      <w:r w:rsidR="00A23855" w:rsidRPr="00482371">
        <w:rPr>
          <w:rFonts w:ascii="Times New Roman" w:hAnsi="Times New Roman"/>
        </w:rPr>
        <w:t>PRBs</w:t>
      </w:r>
      <w:proofErr w:type="spellEnd"/>
      <w:r w:rsidR="00A23855" w:rsidRPr="00482371">
        <w:rPr>
          <w:rFonts w:ascii="Times New Roman" w:hAnsi="Times New Roman"/>
        </w:rPr>
        <w:t xml:space="preserve"> corresponding to BW limitation [2]</w:t>
      </w:r>
      <w:r w:rsidR="003847B2">
        <w:rPr>
          <w:rFonts w:ascii="Times New Roman" w:hAnsi="Times New Roman"/>
        </w:rPr>
        <w:t>.</w:t>
      </w:r>
    </w:p>
    <w:p w14:paraId="67849EDC" w14:textId="7B4EC9D0" w:rsidR="003F076C"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S36</w:t>
      </w:r>
      <w:proofErr w:type="spellEnd"/>
      <w:r w:rsidRPr="00482371">
        <w:rPr>
          <w:rFonts w:ascii="Times New Roman" w:hAnsi="Times New Roman"/>
        </w:rPr>
        <w:t xml:space="preserve">: </w:t>
      </w:r>
      <w:r w:rsidR="00C569B7" w:rsidRPr="00482371">
        <w:rPr>
          <w:rFonts w:ascii="Times New Roman" w:hAnsi="Times New Roman"/>
        </w:rPr>
        <w:t xml:space="preserve">Support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proofErr w:type="spellStart"/>
      <w:r w:rsidR="00790265">
        <w:rPr>
          <w:rFonts w:ascii="Times New Roman" w:hAnsi="Times New Roman"/>
        </w:rPr>
        <w:t>UEs</w:t>
      </w:r>
      <w:proofErr w:type="spellEnd"/>
      <w:r w:rsidR="00C569B7" w:rsidRPr="00482371">
        <w:rPr>
          <w:rFonts w:ascii="Times New Roman" w:hAnsi="Times New Roman"/>
        </w:rPr>
        <w:t xml:space="preserve"> to be able to perform processing of the wider bandwidth PRS over a longer </w:t>
      </w:r>
      <w:proofErr w:type="gramStart"/>
      <w:r w:rsidR="00C569B7" w:rsidRPr="00482371">
        <w:rPr>
          <w:rFonts w:ascii="Times New Roman" w:hAnsi="Times New Roman"/>
        </w:rPr>
        <w:t>time period</w:t>
      </w:r>
      <w:proofErr w:type="gramEnd"/>
      <w:r w:rsidR="00C569B7" w:rsidRPr="00482371">
        <w:rPr>
          <w:rFonts w:ascii="Times New Roman" w:hAnsi="Times New Roman"/>
        </w:rPr>
        <w:t xml:space="preserve"> [19]</w:t>
      </w:r>
      <w:r w:rsidR="003847B2">
        <w:rPr>
          <w:rFonts w:ascii="Times New Roman" w:hAnsi="Times New Roman"/>
        </w:rPr>
        <w:t>.</w:t>
      </w:r>
    </w:p>
    <w:p w14:paraId="35D53F56" w14:textId="7A65A61F" w:rsidR="006539AA"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S37</w:t>
      </w:r>
      <w:proofErr w:type="spellEnd"/>
      <w:r w:rsidRPr="00482371">
        <w:rPr>
          <w:rFonts w:ascii="Times New Roman" w:hAnsi="Times New Roman"/>
        </w:rPr>
        <w:t xml:space="preserve">: </w:t>
      </w:r>
      <w:r w:rsidR="006539AA" w:rsidRPr="00482371">
        <w:rPr>
          <w:rFonts w:ascii="Times New Roman" w:hAnsi="Times New Roman"/>
        </w:rPr>
        <w:t xml:space="preserve">Study the maximum number BWPs for </w:t>
      </w:r>
      <w:proofErr w:type="spellStart"/>
      <w:r w:rsidR="006539AA" w:rsidRPr="00482371">
        <w:rPr>
          <w:rFonts w:ascii="Times New Roman" w:hAnsi="Times New Roman"/>
        </w:rPr>
        <w:t>RedCap</w:t>
      </w:r>
      <w:proofErr w:type="spellEnd"/>
      <w:r w:rsidR="006539AA" w:rsidRPr="00482371">
        <w:rPr>
          <w:rFonts w:ascii="Times New Roman" w:hAnsi="Times New Roman"/>
        </w:rPr>
        <w:t xml:space="preserve"> </w:t>
      </w:r>
      <w:proofErr w:type="spellStart"/>
      <w:r w:rsidR="00790265">
        <w:rPr>
          <w:rFonts w:ascii="Times New Roman" w:hAnsi="Times New Roman"/>
        </w:rPr>
        <w:t>UEs</w:t>
      </w:r>
      <w:proofErr w:type="spellEnd"/>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 xml:space="preserve">pecification impacts due to supporting 50 MHz UE in </w:t>
      </w:r>
      <w:proofErr w:type="spellStart"/>
      <w:r w:rsidR="003F076C" w:rsidRPr="00482371">
        <w:rPr>
          <w:rFonts w:ascii="Times New Roman" w:hAnsi="Times New Roman"/>
          <w:b/>
          <w:bCs/>
        </w:rPr>
        <w:t>FR2</w:t>
      </w:r>
      <w:proofErr w:type="spellEnd"/>
      <w:r w:rsidR="00D75211" w:rsidRPr="00482371">
        <w:rPr>
          <w:rFonts w:ascii="Times New Roman" w:hAnsi="Times New Roman"/>
          <w:b/>
          <w:bCs/>
        </w:rPr>
        <w:t>:</w:t>
      </w:r>
    </w:p>
    <w:p w14:paraId="15C29730" w14:textId="06D1415B" w:rsidR="00FE7E89"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S38</w:t>
      </w:r>
      <w:proofErr w:type="spellEnd"/>
      <w:r w:rsidRPr="00482371">
        <w:rPr>
          <w:rFonts w:ascii="Times New Roman" w:hAnsi="Times New Roman"/>
        </w:rPr>
        <w:t xml:space="preserve">: </w:t>
      </w:r>
      <w:r w:rsidR="00FE7E89" w:rsidRPr="00482371">
        <w:rPr>
          <w:rFonts w:ascii="Times New Roman" w:hAnsi="Times New Roman"/>
        </w:rPr>
        <w:t xml:space="preserve">If the maximum UE bandwidth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proofErr w:type="spellStart"/>
      <w:r w:rsidR="00790265">
        <w:rPr>
          <w:rFonts w:ascii="Times New Roman" w:hAnsi="Times New Roman"/>
        </w:rPr>
        <w:t>UEs</w:t>
      </w:r>
      <w:proofErr w:type="spellEnd"/>
      <w:r w:rsidR="00FE7E89" w:rsidRPr="00482371">
        <w:rPr>
          <w:rFonts w:ascii="Times New Roman" w:hAnsi="Times New Roman"/>
        </w:rPr>
        <w:t xml:space="preserve"> is 50 MHz, to guarantee the performance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proofErr w:type="spellStart"/>
      <w:r w:rsidR="00790265">
        <w:rPr>
          <w:rFonts w:ascii="Times New Roman" w:hAnsi="Times New Roman"/>
        </w:rPr>
        <w:t>UEs</w:t>
      </w:r>
      <w:proofErr w:type="spellEnd"/>
      <w:r w:rsidR="00FE7E89" w:rsidRPr="00482371">
        <w:rPr>
          <w:rFonts w:ascii="Times New Roman" w:hAnsi="Times New Roman"/>
        </w:rPr>
        <w:t xml:space="preserve">, dedicated common CORESET may need to be configured for system information acquisition, </w:t>
      </w:r>
      <w:proofErr w:type="spellStart"/>
      <w:r w:rsidR="00FE7E89" w:rsidRPr="00482371">
        <w:rPr>
          <w:rFonts w:ascii="Times New Roman" w:hAnsi="Times New Roman"/>
        </w:rPr>
        <w:t>RAR</w:t>
      </w:r>
      <w:proofErr w:type="spellEnd"/>
      <w:r w:rsidR="00FE7E89" w:rsidRPr="00482371">
        <w:rPr>
          <w:rFonts w:ascii="Times New Roman" w:hAnsi="Times New Roman"/>
        </w:rPr>
        <w:t xml:space="preserve"> and </w:t>
      </w:r>
      <w:proofErr w:type="spellStart"/>
      <w:r w:rsidR="00FE7E89" w:rsidRPr="00482371">
        <w:rPr>
          <w:rFonts w:ascii="Times New Roman" w:hAnsi="Times New Roman"/>
        </w:rPr>
        <w:t>Msg4</w:t>
      </w:r>
      <w:proofErr w:type="spellEnd"/>
      <w:r w:rsidR="00FE7E89" w:rsidRPr="00482371">
        <w:rPr>
          <w:rFonts w:ascii="Times New Roman" w:hAnsi="Times New Roman"/>
        </w:rPr>
        <w:t xml:space="preserve">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S39</w:t>
      </w:r>
      <w:proofErr w:type="spellEnd"/>
      <w:r w:rsidRPr="00482371">
        <w:rPr>
          <w:rFonts w:ascii="Times New Roman" w:hAnsi="Times New Roman"/>
        </w:rPr>
        <w:t xml:space="preserve">: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S40</w:t>
      </w:r>
      <w:proofErr w:type="spellEnd"/>
      <w:r w:rsidRPr="00482371">
        <w:rPr>
          <w:rFonts w:ascii="Times New Roman" w:hAnsi="Times New Roman"/>
        </w:rPr>
        <w:t xml:space="preserve">: </w:t>
      </w:r>
      <w:r w:rsidR="00C569B7" w:rsidRPr="00482371">
        <w:rPr>
          <w:rFonts w:ascii="Times New Roman" w:hAnsi="Times New Roman"/>
        </w:rPr>
        <w:t xml:space="preserve">Define a separate </w:t>
      </w:r>
      <w:proofErr w:type="spellStart"/>
      <w:r w:rsidR="00C569B7" w:rsidRPr="00482371">
        <w:rPr>
          <w:rFonts w:ascii="Times New Roman" w:hAnsi="Times New Roman"/>
        </w:rPr>
        <w:t>CORESET0</w:t>
      </w:r>
      <w:proofErr w:type="spellEnd"/>
      <w:r w:rsidR="00C569B7" w:rsidRPr="00482371">
        <w:rPr>
          <w:rFonts w:ascii="Times New Roman" w:hAnsi="Times New Roman"/>
        </w:rPr>
        <w:t xml:space="preserve">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proofErr w:type="spellStart"/>
      <w:r w:rsidR="00790265">
        <w:rPr>
          <w:rFonts w:ascii="Times New Roman" w:hAnsi="Times New Roman"/>
        </w:rPr>
        <w:t>UEs</w:t>
      </w:r>
      <w:proofErr w:type="spellEnd"/>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S41</w:t>
      </w:r>
      <w:proofErr w:type="spellEnd"/>
      <w:r w:rsidRPr="00482371">
        <w:rPr>
          <w:rFonts w:ascii="Times New Roman" w:hAnsi="Times New Roman"/>
        </w:rPr>
        <w:t xml:space="preserve">: </w:t>
      </w:r>
      <w:r w:rsidR="000B62BC" w:rsidRPr="00482371">
        <w:rPr>
          <w:rFonts w:ascii="Times New Roman" w:hAnsi="Times New Roman"/>
        </w:rPr>
        <w:t xml:space="preserve">To allow the 240 kHz </w:t>
      </w:r>
      <w:proofErr w:type="spellStart"/>
      <w:r w:rsidR="000B62BC" w:rsidRPr="00482371">
        <w:rPr>
          <w:rFonts w:ascii="Times New Roman" w:hAnsi="Times New Roman"/>
        </w:rPr>
        <w:t>SCS</w:t>
      </w:r>
      <w:proofErr w:type="spellEnd"/>
      <w:r w:rsidR="000B62BC" w:rsidRPr="00482371">
        <w:rPr>
          <w:rFonts w:ascii="Times New Roman" w:hAnsi="Times New Roman"/>
        </w:rPr>
        <w:t xml:space="preserve"> </w:t>
      </w:r>
      <w:proofErr w:type="spellStart"/>
      <w:r w:rsidR="000B62BC" w:rsidRPr="00482371">
        <w:rPr>
          <w:rFonts w:ascii="Times New Roman" w:hAnsi="Times New Roman"/>
        </w:rPr>
        <w:t>SSB</w:t>
      </w:r>
      <w:proofErr w:type="spellEnd"/>
      <w:r w:rsidR="000B62BC" w:rsidRPr="00482371">
        <w:rPr>
          <w:rFonts w:ascii="Times New Roman" w:hAnsi="Times New Roman"/>
        </w:rPr>
        <w:t xml:space="preserve"> configuration to be used </w:t>
      </w:r>
      <w:proofErr w:type="spellStart"/>
      <w:r w:rsidR="00790265">
        <w:rPr>
          <w:rFonts w:ascii="Times New Roman" w:hAnsi="Times New Roman"/>
        </w:rPr>
        <w:t>UEs</w:t>
      </w:r>
      <w:proofErr w:type="spellEnd"/>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w:t>
      </w:r>
      <w:proofErr w:type="spellStart"/>
      <w:r w:rsidR="000B62BC" w:rsidRPr="00482371">
        <w:rPr>
          <w:rFonts w:ascii="Times New Roman" w:hAnsi="Times New Roman"/>
        </w:rPr>
        <w:t>SSB</w:t>
      </w:r>
      <w:proofErr w:type="spellEnd"/>
      <w:r w:rsidR="000B62BC" w:rsidRPr="00482371">
        <w:rPr>
          <w:rFonts w:ascii="Times New Roman" w:hAnsi="Times New Roman"/>
        </w:rPr>
        <w:t xml:space="preserve">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S42</w:t>
      </w:r>
      <w:proofErr w:type="spellEnd"/>
      <w:r w:rsidRPr="00482371">
        <w:rPr>
          <w:rFonts w:ascii="Times New Roman" w:hAnsi="Times New Roman"/>
        </w:rPr>
        <w:t xml:space="preserve">: </w:t>
      </w:r>
      <w:r w:rsidR="00C723A9" w:rsidRPr="00482371">
        <w:rPr>
          <w:rFonts w:ascii="Times New Roman" w:hAnsi="Times New Roman"/>
        </w:rPr>
        <w:t xml:space="preserve">UE performance requirements may have to be defined for both </w:t>
      </w:r>
      <w:proofErr w:type="spellStart"/>
      <w:r w:rsidR="00C723A9" w:rsidRPr="00482371">
        <w:rPr>
          <w:rFonts w:ascii="Times New Roman" w:hAnsi="Times New Roman"/>
        </w:rPr>
        <w:t>SSB</w:t>
      </w:r>
      <w:proofErr w:type="spellEnd"/>
      <w:r w:rsidR="00C723A9" w:rsidRPr="00482371">
        <w:rPr>
          <w:rFonts w:ascii="Times New Roman" w:hAnsi="Times New Roman"/>
        </w:rPr>
        <w:t xml:space="preserve"> and </w:t>
      </w:r>
      <w:proofErr w:type="spellStart"/>
      <w:r w:rsidR="00C723A9" w:rsidRPr="00482371">
        <w:rPr>
          <w:rFonts w:ascii="Times New Roman" w:hAnsi="Times New Roman"/>
        </w:rPr>
        <w:t>CORESET0</w:t>
      </w:r>
      <w:proofErr w:type="spellEnd"/>
      <w:r w:rsidR="00C723A9" w:rsidRPr="00482371">
        <w:rPr>
          <w:rFonts w:ascii="Times New Roman" w:hAnsi="Times New Roman"/>
        </w:rPr>
        <w:t xml:space="preserve">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S43</w:t>
      </w:r>
      <w:proofErr w:type="spellEnd"/>
      <w:r w:rsidRPr="00482371">
        <w:rPr>
          <w:rFonts w:ascii="Times New Roman" w:hAnsi="Times New Roman"/>
        </w:rPr>
        <w:t xml:space="preserve">: </w:t>
      </w:r>
      <w:r w:rsidR="00C723A9" w:rsidRPr="00482371">
        <w:rPr>
          <w:rFonts w:ascii="Times New Roman" w:hAnsi="Times New Roman"/>
        </w:rPr>
        <w:t xml:space="preserve">Enhancements are needed to compensate for potential </w:t>
      </w:r>
      <w:proofErr w:type="spellStart"/>
      <w:r w:rsidR="00C723A9" w:rsidRPr="00482371">
        <w:rPr>
          <w:rFonts w:ascii="Times New Roman" w:hAnsi="Times New Roman"/>
        </w:rPr>
        <w:t>PDCCH</w:t>
      </w:r>
      <w:proofErr w:type="spellEnd"/>
      <w:r w:rsidR="00C723A9" w:rsidRPr="00482371">
        <w:rPr>
          <w:rFonts w:ascii="Times New Roman" w:hAnsi="Times New Roman"/>
        </w:rPr>
        <w:t xml:space="preserve"> coverage reduction if </w:t>
      </w:r>
      <w:proofErr w:type="spellStart"/>
      <w:r w:rsidR="00C723A9" w:rsidRPr="00482371">
        <w:rPr>
          <w:rFonts w:ascii="Times New Roman" w:hAnsi="Times New Roman"/>
        </w:rPr>
        <w:t>FR2</w:t>
      </w:r>
      <w:proofErr w:type="spellEnd"/>
      <w:r w:rsidR="00C723A9" w:rsidRPr="00482371">
        <w:rPr>
          <w:rFonts w:ascii="Times New Roman" w:hAnsi="Times New Roman"/>
        </w:rPr>
        <w:t xml:space="preserve"> </w:t>
      </w:r>
      <w:proofErr w:type="spellStart"/>
      <w:r w:rsidR="00C723A9" w:rsidRPr="00482371">
        <w:rPr>
          <w:rFonts w:ascii="Times New Roman" w:hAnsi="Times New Roman"/>
        </w:rPr>
        <w:t>50MHz</w:t>
      </w:r>
      <w:proofErr w:type="spellEnd"/>
      <w:r w:rsidR="00C723A9" w:rsidRPr="00482371">
        <w:rPr>
          <w:rFonts w:ascii="Times New Roman" w:hAnsi="Times New Roman"/>
        </w:rPr>
        <w:t xml:space="preserve">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S44</w:t>
      </w:r>
      <w:proofErr w:type="spellEnd"/>
      <w:r w:rsidRPr="00482371">
        <w:rPr>
          <w:rFonts w:ascii="Times New Roman" w:hAnsi="Times New Roman"/>
        </w:rPr>
        <w:t xml:space="preserve">: </w:t>
      </w:r>
      <w:r w:rsidR="003F076C" w:rsidRPr="00482371">
        <w:rPr>
          <w:rFonts w:ascii="Times New Roman" w:hAnsi="Times New Roman"/>
        </w:rPr>
        <w:t xml:space="preserve">Reducing the UE RF bandwidth to </w:t>
      </w:r>
      <w:proofErr w:type="spellStart"/>
      <w:r w:rsidR="003F076C" w:rsidRPr="00482371">
        <w:rPr>
          <w:rFonts w:ascii="Times New Roman" w:hAnsi="Times New Roman"/>
        </w:rPr>
        <w:t>50MHz</w:t>
      </w:r>
      <w:proofErr w:type="spellEnd"/>
      <w:r w:rsidR="003F076C" w:rsidRPr="00482371">
        <w:rPr>
          <w:rFonts w:ascii="Times New Roman" w:hAnsi="Times New Roman"/>
        </w:rPr>
        <w:t xml:space="preserve"> in </w:t>
      </w:r>
      <w:proofErr w:type="spellStart"/>
      <w:r w:rsidR="003F076C" w:rsidRPr="00482371">
        <w:rPr>
          <w:rFonts w:ascii="Times New Roman" w:hAnsi="Times New Roman"/>
        </w:rPr>
        <w:t>FR2</w:t>
      </w:r>
      <w:proofErr w:type="spellEnd"/>
      <w:r w:rsidR="003F076C" w:rsidRPr="00482371">
        <w:rPr>
          <w:rFonts w:ascii="Times New Roman" w:hAnsi="Times New Roman"/>
        </w:rPr>
        <w:t xml:space="preserve"> may have significant specification for </w:t>
      </w:r>
      <w:proofErr w:type="spellStart"/>
      <w:r w:rsidR="003F076C" w:rsidRPr="00482371">
        <w:rPr>
          <w:rFonts w:ascii="Times New Roman" w:hAnsi="Times New Roman"/>
        </w:rPr>
        <w:t>SSB</w:t>
      </w:r>
      <w:proofErr w:type="spellEnd"/>
      <w:r w:rsidR="003F076C" w:rsidRPr="00482371">
        <w:rPr>
          <w:rFonts w:ascii="Times New Roman" w:hAnsi="Times New Roman"/>
        </w:rPr>
        <w:t>/</w:t>
      </w:r>
      <w:proofErr w:type="spellStart"/>
      <w:r w:rsidR="003F076C" w:rsidRPr="00482371">
        <w:rPr>
          <w:rFonts w:ascii="Times New Roman" w:hAnsi="Times New Roman"/>
        </w:rPr>
        <w:t>CORESET0</w:t>
      </w:r>
      <w:proofErr w:type="spellEnd"/>
      <w:r w:rsidR="003F076C" w:rsidRPr="00482371">
        <w:rPr>
          <w:rFonts w:ascii="Times New Roman" w:hAnsi="Times New Roman"/>
        </w:rPr>
        <w:t xml:space="preserve"> configurations using 240 kHz </w:t>
      </w:r>
      <w:proofErr w:type="spellStart"/>
      <w:r w:rsidR="003F076C" w:rsidRPr="00482371">
        <w:rPr>
          <w:rFonts w:ascii="Times New Roman" w:hAnsi="Times New Roman"/>
        </w:rPr>
        <w:t>SCS</w:t>
      </w:r>
      <w:proofErr w:type="spellEnd"/>
      <w:r w:rsidR="003F076C" w:rsidRPr="00482371">
        <w:rPr>
          <w:rFonts w:ascii="Times New Roman" w:hAnsi="Times New Roman"/>
        </w:rPr>
        <w:t xml:space="preserve">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BodyText"/>
        <w:numPr>
          <w:ilvl w:val="2"/>
          <w:numId w:val="10"/>
        </w:numPr>
        <w:rPr>
          <w:rFonts w:ascii="Times New Roman" w:hAnsi="Times New Roman"/>
        </w:rPr>
      </w:pPr>
      <w:proofErr w:type="spellStart"/>
      <w:r w:rsidRPr="00482371">
        <w:rPr>
          <w:rFonts w:ascii="Times New Roman" w:hAnsi="Times New Roman"/>
        </w:rPr>
        <w:t>S45</w:t>
      </w:r>
      <w:proofErr w:type="spellEnd"/>
      <w:r w:rsidRPr="00482371">
        <w:rPr>
          <w:rFonts w:ascii="Times New Roman" w:hAnsi="Times New Roman"/>
        </w:rPr>
        <w:t xml:space="preserve">: </w:t>
      </w:r>
      <w:r w:rsidR="00C723A9" w:rsidRPr="00482371">
        <w:rPr>
          <w:rFonts w:ascii="Times New Roman" w:hAnsi="Times New Roman"/>
        </w:rPr>
        <w:t xml:space="preserve">Cell barring for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proofErr w:type="spellStart"/>
      <w:r w:rsidR="00790265">
        <w:rPr>
          <w:rFonts w:ascii="Times New Roman" w:hAnsi="Times New Roman"/>
        </w:rPr>
        <w:t>UEs</w:t>
      </w:r>
      <w:proofErr w:type="spellEnd"/>
      <w:r w:rsidR="00C723A9" w:rsidRPr="00482371">
        <w:rPr>
          <w:rFonts w:ascii="Times New Roman" w:hAnsi="Times New Roman"/>
        </w:rPr>
        <w:t xml:space="preserve">. For example, the above-mentioned bandwidth is larger than the supportable maximum bandwidth of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proofErr w:type="spellStart"/>
      <w:r w:rsidR="00790265">
        <w:rPr>
          <w:rFonts w:ascii="Times New Roman" w:hAnsi="Times New Roman"/>
        </w:rPr>
        <w:t>UEs</w:t>
      </w:r>
      <w:proofErr w:type="spellEnd"/>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proofErr w:type="spellStart"/>
      <w:r w:rsidRPr="00482371">
        <w:rPr>
          <w:rFonts w:ascii="Times New Roman" w:hAnsi="Times New Roman"/>
        </w:rPr>
        <w:t>S46</w:t>
      </w:r>
      <w:proofErr w:type="spellEnd"/>
      <w:r w:rsidRPr="00482371">
        <w:rPr>
          <w:rFonts w:ascii="Times New Roman" w:hAnsi="Times New Roman"/>
        </w:rPr>
        <w:t xml:space="preserve">: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BodyText"/>
        <w:numPr>
          <w:ilvl w:val="2"/>
          <w:numId w:val="10"/>
        </w:numPr>
        <w:rPr>
          <w:rFonts w:ascii="Times New Roman" w:hAnsi="Times New Roman"/>
        </w:rPr>
      </w:pPr>
      <w:proofErr w:type="spellStart"/>
      <w:r w:rsidRPr="00482371">
        <w:rPr>
          <w:rFonts w:ascii="Times New Roman" w:hAnsi="Times New Roman"/>
        </w:rPr>
        <w:t>S47</w:t>
      </w:r>
      <w:proofErr w:type="spellEnd"/>
      <w:r w:rsidRPr="00482371">
        <w:rPr>
          <w:rFonts w:ascii="Times New Roman" w:hAnsi="Times New Roman"/>
        </w:rPr>
        <w:t xml:space="preserve">: </w:t>
      </w:r>
      <w:r w:rsidR="00AA2588" w:rsidRPr="00482371">
        <w:rPr>
          <w:rFonts w:ascii="Times New Roman" w:hAnsi="Times New Roman"/>
        </w:rPr>
        <w:t xml:space="preserve">Additional or separate DL BWPs for </w:t>
      </w:r>
      <w:proofErr w:type="spellStart"/>
      <w:r w:rsidR="00AA2588" w:rsidRPr="00482371">
        <w:rPr>
          <w:rFonts w:ascii="Times New Roman" w:hAnsi="Times New Roman"/>
        </w:rPr>
        <w:t>RedCap</w:t>
      </w:r>
      <w:proofErr w:type="spellEnd"/>
      <w:r w:rsidR="00AA2588" w:rsidRPr="00482371">
        <w:rPr>
          <w:rFonts w:ascii="Times New Roman" w:hAnsi="Times New Roman"/>
        </w:rPr>
        <w:t xml:space="preserve"> </w:t>
      </w:r>
      <w:proofErr w:type="spellStart"/>
      <w:r w:rsidR="00790265">
        <w:rPr>
          <w:rFonts w:ascii="Times New Roman" w:hAnsi="Times New Roman"/>
        </w:rPr>
        <w:t>UEs</w:t>
      </w:r>
      <w:proofErr w:type="spellEnd"/>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proofErr w:type="spellStart"/>
      <w:r w:rsidRPr="00482371">
        <w:rPr>
          <w:rFonts w:ascii="Times New Roman" w:hAnsi="Times New Roman"/>
        </w:rPr>
        <w:t>S48</w:t>
      </w:r>
      <w:proofErr w:type="spellEnd"/>
      <w:r w:rsidRPr="00482371">
        <w:rPr>
          <w:rFonts w:ascii="Times New Roman" w:hAnsi="Times New Roman"/>
        </w:rPr>
        <w:t xml:space="preserve">: </w:t>
      </w:r>
      <w:r w:rsidR="00AF2180" w:rsidRPr="00482371">
        <w:rPr>
          <w:rFonts w:ascii="Times New Roman" w:hAnsi="Times New Roman"/>
        </w:rPr>
        <w:t xml:space="preserve">Some limitations or modifications may also need to be captured for </w:t>
      </w:r>
      <w:proofErr w:type="spellStart"/>
      <w:r w:rsidR="00AF2180" w:rsidRPr="00482371">
        <w:rPr>
          <w:rFonts w:ascii="Times New Roman" w:hAnsi="Times New Roman"/>
        </w:rPr>
        <w:t>FR2</w:t>
      </w:r>
      <w:proofErr w:type="spellEnd"/>
      <w:r w:rsidR="00AF2180" w:rsidRPr="00482371">
        <w:rPr>
          <w:rFonts w:ascii="Times New Roman" w:hAnsi="Times New Roman"/>
        </w:rPr>
        <w:t xml:space="preserve"> </w:t>
      </w:r>
      <w:proofErr w:type="spellStart"/>
      <w:r w:rsidR="00AF2180" w:rsidRPr="00482371">
        <w:rPr>
          <w:rFonts w:ascii="Times New Roman" w:hAnsi="Times New Roman"/>
        </w:rPr>
        <w:t>50MHz</w:t>
      </w:r>
      <w:proofErr w:type="spellEnd"/>
      <w:r w:rsidR="00AF2180" w:rsidRPr="00482371">
        <w:rPr>
          <w:rFonts w:ascii="Times New Roman" w:hAnsi="Times New Roman"/>
        </w:rPr>
        <w:t xml:space="preserve">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w:t>
      </w:r>
      <w:proofErr w:type="spellStart"/>
      <w:r w:rsidR="00D75211" w:rsidRPr="00482371">
        <w:rPr>
          <w:b/>
          <w:bCs/>
        </w:rPr>
        <w:t>S1-S48</w:t>
      </w:r>
      <w:proofErr w:type="spellEnd"/>
      <w:r w:rsidR="00D75211" w:rsidRPr="00482371">
        <w:rPr>
          <w:b/>
          <w:bCs/>
        </w:rPr>
        <w:t>)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98" w:name="_Toc42165608"/>
      <w:bookmarkStart w:id="99" w:name="_Toc51768543"/>
      <w:bookmarkStart w:id="100" w:name="_Toc51771050"/>
      <w:r>
        <w:lastRenderedPageBreak/>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w:t>
      </w:r>
      <w:proofErr w:type="spellStart"/>
      <w:r w:rsidRPr="00482371">
        <w:rPr>
          <w:rFonts w:ascii="Times New Roman" w:hAnsi="Times New Roman"/>
        </w:rPr>
        <w:t>FR1</w:t>
      </w:r>
      <w:proofErr w:type="spellEnd"/>
      <w:r w:rsidRPr="00482371">
        <w:rPr>
          <w:rFonts w:ascii="Times New Roman" w:hAnsi="Times New Roman"/>
        </w:rPr>
        <w:t xml:space="preserve">,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proofErr w:type="spellStart"/>
      <w:r w:rsidR="00790265">
        <w:rPr>
          <w:rFonts w:ascii="Times New Roman" w:hAnsi="Times New Roman"/>
        </w:rPr>
        <w:t>UEs</w:t>
      </w:r>
      <w:proofErr w:type="spellEnd"/>
      <w:r w:rsidRPr="00482371">
        <w:rPr>
          <w:rFonts w:ascii="Times New Roman" w:hAnsi="Times New Roman"/>
        </w:rPr>
        <w:t xml:space="preserve"> do not achieve </w:t>
      </w:r>
      <w:proofErr w:type="spellStart"/>
      <w:r w:rsidRPr="00482371">
        <w:rPr>
          <w:rFonts w:ascii="Times New Roman" w:hAnsi="Times New Roman"/>
        </w:rPr>
        <w:t>150Mbps</w:t>
      </w:r>
      <w:proofErr w:type="spellEnd"/>
      <w:r w:rsidRPr="00482371">
        <w:rPr>
          <w:rFonts w:ascii="Times New Roman" w:hAnsi="Times New Roman"/>
        </w:rPr>
        <w:t>.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 xml:space="preserve">Options for </w:t>
      </w:r>
      <w:proofErr w:type="spellStart"/>
      <w:r w:rsidRPr="00482371">
        <w:rPr>
          <w:bCs/>
        </w:rPr>
        <w:t>FR1</w:t>
      </w:r>
      <w:proofErr w:type="spellEnd"/>
      <w:r w:rsidRPr="00482371">
        <w:rPr>
          <w:bCs/>
        </w:rPr>
        <w:t xml:space="preserve">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bookmarkStart w:id="101"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01"/>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w:t>
      </w:r>
      <w:proofErr w:type="spellStart"/>
      <w:r w:rsidR="005965DB" w:rsidRPr="00482371">
        <w:rPr>
          <w:b/>
          <w:bCs/>
        </w:rPr>
        <w:t>RedCap</w:t>
      </w:r>
      <w:proofErr w:type="spellEnd"/>
      <w:r w:rsidR="005965DB" w:rsidRPr="00482371">
        <w:rPr>
          <w:b/>
          <w:bCs/>
        </w:rPr>
        <w:t xml:space="preserve"> </w:t>
      </w:r>
      <w:proofErr w:type="spellStart"/>
      <w:r w:rsidR="005965DB" w:rsidRPr="00482371">
        <w:rPr>
          <w:b/>
          <w:bCs/>
        </w:rPr>
        <w:t>FR1</w:t>
      </w:r>
      <w:proofErr w:type="spellEnd"/>
      <w:r w:rsidR="005965DB" w:rsidRPr="00482371">
        <w:rPr>
          <w:b/>
          <w:bCs/>
        </w:rPr>
        <w:t xml:space="preserve"> </w:t>
      </w:r>
      <w:proofErr w:type="spellStart"/>
      <w:r w:rsidR="00790265">
        <w:rPr>
          <w:b/>
          <w:bCs/>
        </w:rPr>
        <w:t>UEs</w:t>
      </w:r>
      <w:proofErr w:type="spellEnd"/>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proofErr w:type="spellStart"/>
            <w:r>
              <w:rPr>
                <w:lang w:val="en-US" w:eastAsia="ko-KR"/>
              </w:rPr>
              <w:t>FUTUREWEI</w:t>
            </w:r>
            <w:proofErr w:type="spellEnd"/>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proofErr w:type="spellStart"/>
            <w:r>
              <w:rPr>
                <w:rFonts w:eastAsia="DengXian" w:hint="eastAsia"/>
                <w:lang w:val="en-US" w:eastAsia="zh-CN"/>
              </w:rPr>
              <w:t>20MHz</w:t>
            </w:r>
            <w:proofErr w:type="spellEnd"/>
            <w:r>
              <w:rPr>
                <w:rFonts w:eastAsia="DengXian" w:hint="eastAsia"/>
                <w:lang w:val="en-US" w:eastAsia="zh-CN"/>
              </w:rPr>
              <w:t xml:space="preserve"> BW with 1 Rx can satisfy the DL data rate requirement of most scenarios. Further, </w:t>
            </w:r>
            <w:proofErr w:type="spellStart"/>
            <w:r>
              <w:rPr>
                <w:rFonts w:eastAsia="DengXian" w:hint="eastAsia"/>
                <w:lang w:val="en-US" w:eastAsia="zh-CN"/>
              </w:rPr>
              <w:t>20MHz</w:t>
            </w:r>
            <w:proofErr w:type="spellEnd"/>
            <w:r>
              <w:rPr>
                <w:rFonts w:eastAsia="DengXian" w:hint="eastAsia"/>
                <w:lang w:val="en-US" w:eastAsia="zh-CN"/>
              </w:rPr>
              <w:t xml:space="preserve">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w:t>
            </w:r>
            <w:proofErr w:type="spellStart"/>
            <w:r>
              <w:rPr>
                <w:rFonts w:eastAsia="DengXian" w:hint="eastAsia"/>
                <w:lang w:eastAsia="zh-CN"/>
              </w:rPr>
              <w:t>40MHz</w:t>
            </w:r>
            <w:proofErr w:type="spellEnd"/>
            <w:r>
              <w:rPr>
                <w:rFonts w:eastAsia="DengXian" w:hint="eastAsia"/>
                <w:lang w:eastAsia="zh-CN"/>
              </w:rPr>
              <w:t xml:space="preserve">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 xml:space="preserve">Our preference is Option </w:t>
            </w:r>
            <w:proofErr w:type="gramStart"/>
            <w:r>
              <w:rPr>
                <w:rFonts w:eastAsia="DengXian"/>
                <w:lang w:val="en-US" w:eastAsia="zh-CN"/>
              </w:rPr>
              <w:t>1</w:t>
            </w:r>
            <w:proofErr w:type="gramEnd"/>
            <w:r>
              <w:rPr>
                <w:rFonts w:eastAsia="DengXian"/>
                <w:lang w:val="en-US" w:eastAsia="zh-CN"/>
              </w:rPr>
              <w:t xml:space="preserve">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ption 2 itself does not reduce the cost from </w:t>
            </w:r>
            <w:proofErr w:type="spellStart"/>
            <w:r>
              <w:rPr>
                <w:rFonts w:eastAsia="DengXian"/>
                <w:lang w:val="en-US" w:eastAsia="zh-CN"/>
              </w:rPr>
              <w:t>40Mhz</w:t>
            </w:r>
            <w:proofErr w:type="spellEnd"/>
            <w:r>
              <w:rPr>
                <w:rFonts w:eastAsia="DengXian"/>
                <w:lang w:val="en-US" w:eastAsia="zh-CN"/>
              </w:rPr>
              <w:t xml:space="preserve"> UE max bandwidth at all. We should clearly make conclusion whether a certain BW capability is recommended or not after study, and it is also clear that no cost estimate for </w:t>
            </w:r>
            <w:proofErr w:type="spellStart"/>
            <w:r>
              <w:rPr>
                <w:rFonts w:eastAsia="DengXian"/>
                <w:lang w:val="en-US" w:eastAsia="zh-CN"/>
              </w:rPr>
              <w:t>40Mhz</w:t>
            </w:r>
            <w:proofErr w:type="spellEnd"/>
            <w:r>
              <w:rPr>
                <w:rFonts w:eastAsia="DengXian"/>
                <w:lang w:val="en-US" w:eastAsia="zh-CN"/>
              </w:rPr>
              <w:t>.</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 xml:space="preserve">lthough we prefer </w:t>
            </w:r>
            <w:proofErr w:type="spellStart"/>
            <w:r>
              <w:rPr>
                <w:rFonts w:eastAsia="DengXian"/>
                <w:lang w:val="en-US" w:eastAsia="zh-CN"/>
              </w:rPr>
              <w:t>option2</w:t>
            </w:r>
            <w:proofErr w:type="spellEnd"/>
            <w:r>
              <w:rPr>
                <w:rFonts w:eastAsia="DengXian"/>
                <w:lang w:val="en-US" w:eastAsia="zh-CN"/>
              </w:rPr>
              <w:t xml:space="preserve">, we think it should be enough to </w:t>
            </w:r>
            <w:proofErr w:type="gramStart"/>
            <w:r>
              <w:rPr>
                <w:rFonts w:eastAsia="DengXian"/>
                <w:lang w:val="en-US" w:eastAsia="zh-CN"/>
              </w:rPr>
              <w:t>say</w:t>
            </w:r>
            <w:proofErr w:type="gramEnd"/>
            <w:r>
              <w:rPr>
                <w:rFonts w:eastAsia="DengXian"/>
                <w:lang w:val="en-US" w:eastAsia="zh-CN"/>
              </w:rPr>
              <w:t xml:space="preserve"> “Maximum bandwidth of </w:t>
            </w:r>
            <w:proofErr w:type="spellStart"/>
            <w:r>
              <w:rPr>
                <w:rFonts w:eastAsia="DengXian"/>
                <w:lang w:val="en-US" w:eastAsia="zh-CN"/>
              </w:rPr>
              <w:t>20MHz</w:t>
            </w:r>
            <w:proofErr w:type="spellEnd"/>
            <w:r>
              <w:rPr>
                <w:rFonts w:eastAsia="DengXian"/>
                <w:lang w:val="en-US" w:eastAsia="zh-CN"/>
              </w:rPr>
              <w:t xml:space="preserve">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proofErr w:type="spellStart"/>
            <w:r>
              <w:rPr>
                <w:rFonts w:eastAsia="DengXian" w:hint="eastAsia"/>
                <w:lang w:val="en-US" w:eastAsia="zh-CN"/>
              </w:rPr>
              <w:t>ZTE</w:t>
            </w:r>
            <w:proofErr w:type="spellEnd"/>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 xml:space="preserve">Nokia, </w:t>
            </w:r>
            <w:proofErr w:type="spellStart"/>
            <w:r>
              <w:rPr>
                <w:lang w:val="en-US" w:eastAsia="ko-KR"/>
              </w:rPr>
              <w:t>NSB</w:t>
            </w:r>
            <w:proofErr w:type="spellEnd"/>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proofErr w:type="gramStart"/>
            <w:r>
              <w:rPr>
                <w:lang w:val="en-US"/>
              </w:rPr>
              <w:t>We  believe</w:t>
            </w:r>
            <w:proofErr w:type="gramEnd"/>
            <w:r>
              <w:rPr>
                <w:lang w:val="en-US"/>
              </w:rPr>
              <w:t xml:space="preser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DengXian"/>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 xml:space="preserve">a </w:t>
            </w:r>
            <w:proofErr w:type="spellStart"/>
            <w:r w:rsidR="00B53F4A">
              <w:rPr>
                <w:lang w:val="en-US"/>
              </w:rPr>
              <w:t>40MHz</w:t>
            </w:r>
            <w:proofErr w:type="spellEnd"/>
            <w:r w:rsidR="00B53F4A">
              <w:rPr>
                <w:lang w:val="en-US"/>
              </w:rPr>
              <w:t xml:space="preserve"> bandwidth after initial access</w:t>
            </w:r>
            <w:r w:rsidR="005122A1">
              <w:rPr>
                <w:lang w:val="en-US"/>
              </w:rPr>
              <w:t xml:space="preserve"> (option 2)</w:t>
            </w:r>
            <w:r w:rsidR="00B53F4A">
              <w:rPr>
                <w:lang w:val="en-US"/>
              </w:rPr>
              <w:t xml:space="preserve">, though this would seem to </w:t>
            </w:r>
            <w:r w:rsidR="000C3F4A">
              <w:rPr>
                <w:lang w:val="en-US"/>
              </w:rPr>
              <w:t xml:space="preserve">set the complexity as being that of a </w:t>
            </w:r>
            <w:proofErr w:type="spellStart"/>
            <w:r w:rsidR="000C3F4A">
              <w:rPr>
                <w:lang w:val="en-US"/>
              </w:rPr>
              <w:t>40MHz</w:t>
            </w:r>
            <w:proofErr w:type="spellEnd"/>
            <w:r w:rsidR="000C3F4A">
              <w:rPr>
                <w:lang w:val="en-US"/>
              </w:rPr>
              <w:t xml:space="preserve">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proofErr w:type="spellStart"/>
            <w:r>
              <w:rPr>
                <w:rFonts w:eastAsia="DengXian" w:hint="eastAsia"/>
                <w:lang w:val="en-US" w:eastAsia="zh-CN"/>
              </w:rPr>
              <w:t>2</w:t>
            </w:r>
            <w:r>
              <w:rPr>
                <w:rFonts w:eastAsia="DengXian"/>
                <w:lang w:val="en-US" w:eastAsia="zh-CN"/>
              </w:rPr>
              <w:t>0MHz</w:t>
            </w:r>
            <w:proofErr w:type="spellEnd"/>
            <w:r>
              <w:rPr>
                <w:rFonts w:eastAsia="DengXian"/>
                <w:lang w:val="en-US" w:eastAsia="zh-CN"/>
              </w:rPr>
              <w:t xml:space="preserve"> during initial access can be assumed as the baseline. </w:t>
            </w:r>
            <w:proofErr w:type="spellStart"/>
            <w:r>
              <w:rPr>
                <w:rFonts w:eastAsia="DengXian"/>
                <w:lang w:val="en-US" w:eastAsia="zh-CN"/>
              </w:rPr>
              <w:t>40MHz</w:t>
            </w:r>
            <w:proofErr w:type="spellEnd"/>
            <w:r>
              <w:rPr>
                <w:rFonts w:eastAsia="DengXian"/>
                <w:lang w:val="en-US" w:eastAsia="zh-CN"/>
              </w:rPr>
              <w:t xml:space="preserve">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w:t>
            </w:r>
            <w:proofErr w:type="spellStart"/>
            <w:r>
              <w:rPr>
                <w:rFonts w:eastAsia="DengXian"/>
                <w:lang w:val="en-US" w:eastAsia="zh-CN"/>
              </w:rPr>
              <w:t>40MHz</w:t>
            </w:r>
            <w:proofErr w:type="spellEnd"/>
            <w:r>
              <w:rPr>
                <w:rFonts w:eastAsia="DengXian"/>
                <w:lang w:val="en-US" w:eastAsia="zh-CN"/>
              </w:rPr>
              <w:t xml:space="preserve">, it could achieve around 25% cost saving. </w:t>
            </w:r>
          </w:p>
          <w:p w14:paraId="3E20B365" w14:textId="77777777" w:rsidR="00AB2B73" w:rsidRPr="001F47E9" w:rsidRDefault="00AB2B73" w:rsidP="00D77F2E">
            <w:pPr>
              <w:jc w:val="both"/>
              <w:rPr>
                <w:rFonts w:eastAsia="DengXian"/>
                <w:lang w:val="en-US" w:eastAsia="zh-CN"/>
              </w:rPr>
            </w:pPr>
            <w:proofErr w:type="spellStart"/>
            <w:r>
              <w:rPr>
                <w:rFonts w:eastAsia="DengXian"/>
                <w:lang w:val="en-US" w:eastAsia="zh-CN"/>
              </w:rPr>
              <w:t>40MHz+1Rx</w:t>
            </w:r>
            <w:proofErr w:type="spellEnd"/>
            <w:r>
              <w:rPr>
                <w:rFonts w:eastAsia="DengXian"/>
                <w:lang w:val="en-US" w:eastAsia="zh-CN"/>
              </w:rPr>
              <w:t xml:space="preserve"> could provide comparable cost saving and power saving benefits compared with that of </w:t>
            </w:r>
            <w:proofErr w:type="spellStart"/>
            <w:r>
              <w:rPr>
                <w:rFonts w:eastAsia="DengXian"/>
                <w:lang w:val="en-US" w:eastAsia="zh-CN"/>
              </w:rPr>
              <w:t>20MHz+2Rx</w:t>
            </w:r>
            <w:proofErr w:type="spellEnd"/>
            <w:r>
              <w:rPr>
                <w:rFonts w:eastAsia="DengXian"/>
                <w:lang w:val="en-US" w:eastAsia="zh-CN"/>
              </w:rPr>
              <w:t xml:space="preserve">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w:t>
            </w:r>
            <w:proofErr w:type="spellStart"/>
            <w:r>
              <w:rPr>
                <w:rFonts w:eastAsia="Yu Mincho"/>
                <w:lang w:val="en-US" w:eastAsia="ja-JP"/>
              </w:rPr>
              <w:t>40MHz</w:t>
            </w:r>
            <w:proofErr w:type="spellEnd"/>
            <w:r>
              <w:rPr>
                <w:rFonts w:eastAsia="Yu Mincho"/>
                <w:lang w:val="en-US" w:eastAsia="ja-JP"/>
              </w:rPr>
              <w:t xml:space="preserve"> is needed. To achieve </w:t>
            </w:r>
            <w:proofErr w:type="spellStart"/>
            <w:r>
              <w:rPr>
                <w:rFonts w:eastAsia="Yu Mincho"/>
                <w:lang w:val="en-US" w:eastAsia="ja-JP"/>
              </w:rPr>
              <w:t>150Mbps</w:t>
            </w:r>
            <w:proofErr w:type="spellEnd"/>
            <w:r>
              <w:rPr>
                <w:rFonts w:eastAsia="Yu Mincho"/>
                <w:lang w:val="en-US" w:eastAsia="ja-JP"/>
              </w:rPr>
              <w:t xml:space="preserve"> peak data rate, it seems that doubling BW from </w:t>
            </w:r>
            <w:proofErr w:type="spellStart"/>
            <w:r>
              <w:rPr>
                <w:rFonts w:eastAsia="Yu Mincho"/>
                <w:lang w:val="en-US" w:eastAsia="ja-JP"/>
              </w:rPr>
              <w:t>20MHz</w:t>
            </w:r>
            <w:proofErr w:type="spellEnd"/>
            <w:r>
              <w:rPr>
                <w:rFonts w:eastAsia="Yu Mincho"/>
                <w:lang w:val="en-US" w:eastAsia="ja-JP"/>
              </w:rPr>
              <w:t xml:space="preserve"> to </w:t>
            </w:r>
            <w:proofErr w:type="spellStart"/>
            <w:r>
              <w:rPr>
                <w:rFonts w:eastAsia="Yu Mincho"/>
                <w:lang w:val="en-US" w:eastAsia="ja-JP"/>
              </w:rPr>
              <w:t>40MHz</w:t>
            </w:r>
            <w:proofErr w:type="spellEnd"/>
            <w:r>
              <w:rPr>
                <w:rFonts w:eastAsia="Yu Mincho"/>
                <w:lang w:val="en-US" w:eastAsia="ja-JP"/>
              </w:rPr>
              <w:t xml:space="preserve">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proofErr w:type="spellStart"/>
            <w:r>
              <w:rPr>
                <w:rFonts w:eastAsia="DengXian"/>
                <w:lang w:val="en-US" w:eastAsia="zh-CN"/>
              </w:rPr>
              <w:t>40MHz</w:t>
            </w:r>
            <w:proofErr w:type="spellEnd"/>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 xml:space="preserve">We </w:t>
            </w:r>
            <w:proofErr w:type="gramStart"/>
            <w:r>
              <w:rPr>
                <w:lang w:val="en-US"/>
              </w:rPr>
              <w:t>don’t</w:t>
            </w:r>
            <w:proofErr w:type="gramEnd"/>
            <w:r>
              <w:rPr>
                <w:lang w:val="en-US"/>
              </w:rPr>
              <w:t xml:space="preserve"> see a need have </w:t>
            </w:r>
            <w:proofErr w:type="spellStart"/>
            <w:r>
              <w:rPr>
                <w:lang w:val="en-US"/>
              </w:rPr>
              <w:t>40MHz</w:t>
            </w:r>
            <w:proofErr w:type="spellEnd"/>
            <w:r>
              <w:rPr>
                <w:lang w:val="en-US"/>
              </w:rPr>
              <w:t xml:space="preserve">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proofErr w:type="spellStart"/>
            <w:r>
              <w:rPr>
                <w:rFonts w:eastAsia="DengXian" w:hint="eastAsia"/>
                <w:lang w:val="en-US" w:eastAsia="zh-CN"/>
              </w:rPr>
              <w:t>C</w:t>
            </w:r>
            <w:r>
              <w:rPr>
                <w:rFonts w:eastAsia="DengXian"/>
                <w:lang w:val="en-US" w:eastAsia="zh-CN"/>
              </w:rPr>
              <w:t>MCC</w:t>
            </w:r>
            <w:proofErr w:type="spellEnd"/>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w:t>
            </w:r>
            <w:proofErr w:type="spellStart"/>
            <w:r w:rsidRPr="004E254D">
              <w:rPr>
                <w:bCs/>
              </w:rPr>
              <w:t>RedCap</w:t>
            </w:r>
            <w:proofErr w:type="spellEnd"/>
            <w:r w:rsidRPr="004E254D">
              <w:rPr>
                <w:bCs/>
              </w:rPr>
              <w:t xml:space="preserve"> </w:t>
            </w:r>
            <w:proofErr w:type="spellStart"/>
            <w:r w:rsidRPr="004E254D">
              <w:rPr>
                <w:bCs/>
              </w:rPr>
              <w:t>FR1</w:t>
            </w:r>
            <w:proofErr w:type="spellEnd"/>
            <w:r w:rsidRPr="004E254D">
              <w:rPr>
                <w:bCs/>
              </w:rPr>
              <w:t xml:space="preserve"> </w:t>
            </w:r>
            <w:proofErr w:type="spellStart"/>
            <w:r w:rsidRPr="004E254D">
              <w:rPr>
                <w:bCs/>
              </w:rPr>
              <w:t>UEs</w:t>
            </w:r>
            <w:proofErr w:type="spellEnd"/>
            <w:r w:rsidRPr="004E254D">
              <w:rPr>
                <w:bCs/>
              </w:rPr>
              <w:t xml:space="preserve">.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4E254D" w:rsidRDefault="004E254D" w:rsidP="008D086A">
            <w:pPr>
              <w:pStyle w:val="ListParagraph"/>
              <w:numPr>
                <w:ilvl w:val="0"/>
                <w:numId w:val="40"/>
              </w:numPr>
              <w:jc w:val="both"/>
              <w:rPr>
                <w:bCs/>
                <w:sz w:val="20"/>
                <w:szCs w:val="22"/>
              </w:rPr>
            </w:pPr>
            <w:r w:rsidRPr="004E254D">
              <w:rPr>
                <w:bCs/>
                <w:sz w:val="20"/>
                <w:szCs w:val="22"/>
              </w:rPr>
              <w:t>Capture the recommendation that maximum bandwidth of a RedCap UE is 20 MHz during initial access.</w:t>
            </w:r>
          </w:p>
          <w:p w14:paraId="386439C9" w14:textId="23AF63EC" w:rsidR="004E254D" w:rsidRPr="004E254D" w:rsidRDefault="004E254D" w:rsidP="008D086A">
            <w:pPr>
              <w:pStyle w:val="ListParagraph"/>
              <w:numPr>
                <w:ilvl w:val="1"/>
                <w:numId w:val="40"/>
              </w:numPr>
              <w:jc w:val="both"/>
              <w:rPr>
                <w:bCs/>
                <w:sz w:val="20"/>
                <w:szCs w:val="22"/>
              </w:rPr>
            </w:pPr>
            <w:r w:rsidRPr="004E254D">
              <w:rPr>
                <w:bCs/>
                <w:sz w:val="20"/>
                <w:szCs w:val="22"/>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w:t>
            </w:r>
            <w:proofErr w:type="spellStart"/>
            <w:r>
              <w:rPr>
                <w:rFonts w:eastAsia="DengXian"/>
                <w:lang w:val="en-US" w:eastAsia="zh-CN"/>
              </w:rPr>
              <w:t>20MHz</w:t>
            </w:r>
            <w:proofErr w:type="spellEnd"/>
            <w:r>
              <w:rPr>
                <w:rFonts w:eastAsia="DengXian"/>
                <w:lang w:val="en-US" w:eastAsia="zh-CN"/>
              </w:rPr>
              <w:t xml:space="preserve">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w:t>
            </w:r>
            <w:proofErr w:type="spellStart"/>
            <w:r>
              <w:rPr>
                <w:rFonts w:eastAsia="DengXian" w:hint="eastAsia"/>
                <w:lang w:val="en-US" w:eastAsia="zh-CN"/>
              </w:rPr>
              <w:t>20MHz</w:t>
            </w:r>
            <w:proofErr w:type="spellEnd"/>
            <w:r>
              <w:rPr>
                <w:rFonts w:eastAsia="DengXian" w:hint="eastAsia"/>
                <w:lang w:val="en-US" w:eastAsia="zh-CN"/>
              </w:rPr>
              <w:t xml:space="preserve">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For the discussion of UE BW&gt;</w:t>
            </w:r>
            <w:proofErr w:type="spellStart"/>
            <w:r>
              <w:rPr>
                <w:rFonts w:eastAsia="DengXian"/>
                <w:lang w:val="en-US" w:eastAsia="zh-CN"/>
              </w:rPr>
              <w:t>20MHz</w:t>
            </w:r>
            <w:proofErr w:type="spellEnd"/>
            <w:r>
              <w:rPr>
                <w:rFonts w:eastAsia="DengXian"/>
                <w:lang w:val="en-US" w:eastAsia="zh-CN"/>
              </w:rPr>
              <w:t xml:space="preserve">, we are OK with discussing it during the WI phase. But we suggest to clearly </w:t>
            </w:r>
            <w:r>
              <w:rPr>
                <w:rFonts w:eastAsia="DengXian"/>
                <w:lang w:val="en-US" w:eastAsia="zh-CN"/>
              </w:rPr>
              <w:lastRenderedPageBreak/>
              <w:t>express that UE BW&gt;</w:t>
            </w:r>
            <w:proofErr w:type="spellStart"/>
            <w:r>
              <w:rPr>
                <w:rFonts w:eastAsia="DengXian"/>
                <w:lang w:val="en-US" w:eastAsia="zh-CN"/>
              </w:rPr>
              <w:t>20MHz</w:t>
            </w:r>
            <w:proofErr w:type="spellEnd"/>
            <w:r>
              <w:rPr>
                <w:rFonts w:eastAsia="DengXian"/>
                <w:lang w:val="en-US" w:eastAsia="zh-CN"/>
              </w:rPr>
              <w:t xml:space="preserve">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proofErr w:type="spellStart"/>
            <w:r>
              <w:rPr>
                <w:rFonts w:eastAsia="DengXian" w:hint="eastAsia"/>
                <w:lang w:val="en-US" w:eastAsia="zh-CN"/>
              </w:rPr>
              <w:lastRenderedPageBreak/>
              <w:t>ZTE</w:t>
            </w:r>
            <w:proofErr w:type="spellEnd"/>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w:t>
            </w:r>
            <w:proofErr w:type="spellStart"/>
            <w:r>
              <w:rPr>
                <w:lang w:val="en-US"/>
              </w:rPr>
              <w:t>100Mhz</w:t>
            </w:r>
            <w:proofErr w:type="spellEnd"/>
            <w:r>
              <w:rPr>
                <w:lang w:val="en-US"/>
              </w:rPr>
              <w:t xml:space="preserve"> BW after initial access will </w:t>
            </w:r>
          </w:p>
          <w:p w14:paraId="38218ED6" w14:textId="77777777" w:rsidR="00F84842" w:rsidRDefault="00F84842" w:rsidP="008D086A">
            <w:pPr>
              <w:pStyle w:val="ListParagraph"/>
              <w:numPr>
                <w:ilvl w:val="0"/>
                <w:numId w:val="42"/>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 xml:space="preserve">s </w:t>
            </w:r>
            <w:proofErr w:type="spellStart"/>
            <w:r>
              <w:rPr>
                <w:sz w:val="20"/>
                <w:szCs w:val="20"/>
                <w:lang w:val="en-US"/>
              </w:rPr>
              <w:t>20Mhz</w:t>
            </w:r>
            <w:proofErr w:type="spellEnd"/>
            <w:r>
              <w:rPr>
                <w:sz w:val="20"/>
                <w:szCs w:val="20"/>
                <w:lang w:val="en-US"/>
              </w:rPr>
              <w:t xml:space="preserve">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D086A">
            <w:pPr>
              <w:pStyle w:val="ListParagraph"/>
              <w:numPr>
                <w:ilvl w:val="0"/>
                <w:numId w:val="42"/>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w:t>
            </w:r>
            <w:proofErr w:type="spellStart"/>
            <w:r>
              <w:rPr>
                <w:sz w:val="20"/>
                <w:szCs w:val="20"/>
                <w:lang w:val="en-US"/>
              </w:rPr>
              <w:t>RedCap</w:t>
            </w:r>
            <w:proofErr w:type="spellEnd"/>
            <w:r>
              <w:rPr>
                <w:sz w:val="20"/>
                <w:szCs w:val="20"/>
                <w:lang w:val="en-US"/>
              </w:rPr>
              <w:t xml:space="preserve"> UE during initial access, which violates the </w:t>
            </w:r>
            <w:r>
              <w:rPr>
                <w:rFonts w:hint="eastAsia"/>
                <w:sz w:val="20"/>
                <w:szCs w:val="20"/>
                <w:lang w:val="en-US" w:eastAsia="zh-CN"/>
              </w:rPr>
              <w:t>SID</w:t>
            </w:r>
            <w:r>
              <w:rPr>
                <w:sz w:val="20"/>
                <w:szCs w:val="20"/>
                <w:lang w:val="en-US" w:eastAsia="zh-CN"/>
              </w:rPr>
              <w:t xml:space="preserve"> objective of </w:t>
            </w:r>
            <w:proofErr w:type="spellStart"/>
            <w:r>
              <w:rPr>
                <w:sz w:val="20"/>
                <w:szCs w:val="20"/>
                <w:lang w:val="en-US" w:eastAsia="zh-CN"/>
              </w:rPr>
              <w:t>RedCap</w:t>
            </w:r>
            <w:proofErr w:type="spellEnd"/>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 xml:space="preserve">Option 2 should NOT even be an option, given only single individual cost estimate is provided and no study is being performed for that in coverage/SE/capacity. </w:t>
            </w:r>
            <w:proofErr w:type="spellStart"/>
            <w:r>
              <w:rPr>
                <w:lang w:val="en-US"/>
              </w:rPr>
              <w:t>40Mhz</w:t>
            </w:r>
            <w:proofErr w:type="spellEnd"/>
            <w:r>
              <w:rPr>
                <w:lang w:val="en-US"/>
              </w:rPr>
              <w:t xml:space="preserve"> BW for </w:t>
            </w:r>
            <w:proofErr w:type="spellStart"/>
            <w:r>
              <w:rPr>
                <w:lang w:val="en-US"/>
              </w:rPr>
              <w:t>FDD</w:t>
            </w:r>
            <w:proofErr w:type="spellEnd"/>
            <w:r>
              <w:rPr>
                <w:lang w:val="en-US"/>
              </w:rPr>
              <w:t xml:space="preserve"> also has no practical use since almost no single </w:t>
            </w:r>
            <w:proofErr w:type="spellStart"/>
            <w:r>
              <w:rPr>
                <w:lang w:val="en-US"/>
              </w:rPr>
              <w:t>FDD</w:t>
            </w:r>
            <w:proofErr w:type="spellEnd"/>
            <w:r>
              <w:rPr>
                <w:lang w:val="en-US"/>
              </w:rPr>
              <w:t xml:space="preserve"> carrier has </w:t>
            </w:r>
            <w:proofErr w:type="spellStart"/>
            <w:r>
              <w:rPr>
                <w:lang w:val="en-US"/>
              </w:rPr>
              <w:t>40Mhz</w:t>
            </w:r>
            <w:proofErr w:type="spellEnd"/>
            <w:r>
              <w:rPr>
                <w:lang w:val="en-US"/>
              </w:rPr>
              <w:t xml:space="preserve"> carrier bandwidth. For </w:t>
            </w:r>
            <w:proofErr w:type="spellStart"/>
            <w:r>
              <w:rPr>
                <w:lang w:val="en-US"/>
              </w:rPr>
              <w:t>TDD</w:t>
            </w:r>
            <w:proofErr w:type="spellEnd"/>
            <w:r>
              <w:rPr>
                <w:lang w:val="en-US"/>
              </w:rPr>
              <w:t xml:space="preserve">, </w:t>
            </w:r>
            <w:proofErr w:type="spellStart"/>
            <w:r>
              <w:rPr>
                <w:lang w:val="en-US"/>
              </w:rPr>
              <w:t>20Mhz</w:t>
            </w:r>
            <w:proofErr w:type="spellEnd"/>
            <w:r>
              <w:rPr>
                <w:lang w:val="en-US"/>
              </w:rPr>
              <w:t xml:space="preserve"> BW UE can be equipped with </w:t>
            </w:r>
            <w:proofErr w:type="spellStart"/>
            <w:r>
              <w:rPr>
                <w:lang w:val="en-US"/>
              </w:rPr>
              <w:t>2Rx</w:t>
            </w:r>
            <w:proofErr w:type="spellEnd"/>
            <w:r>
              <w:rPr>
                <w:lang w:val="en-US"/>
              </w:rPr>
              <w:t xml:space="preserve">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proofErr w:type="spellStart"/>
            <w:r>
              <w:rPr>
                <w:rFonts w:eastAsia="DengXian"/>
                <w:lang w:val="en-US" w:eastAsia="zh-CN"/>
              </w:rPr>
              <w:t>FUTUREWEI2</w:t>
            </w:r>
            <w:proofErr w:type="spellEnd"/>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 xml:space="preserve">We should use the consistent wording “at least during initial access”. We still do not think anything in between 20 and 100 is necessary for these use cases or a good idea for market </w:t>
            </w:r>
            <w:proofErr w:type="gramStart"/>
            <w:r>
              <w:rPr>
                <w:lang w:val="en-US"/>
              </w:rPr>
              <w:t>fragmentation, but</w:t>
            </w:r>
            <w:proofErr w:type="gramEnd"/>
            <w:r>
              <w:rPr>
                <w:lang w:val="en-US"/>
              </w:rPr>
              <w:t xml:space="preserve"> can accept. According to </w:t>
            </w:r>
            <w:proofErr w:type="spellStart"/>
            <w:r>
              <w:rPr>
                <w:lang w:val="en-US"/>
              </w:rPr>
              <w:t>RAN2</w:t>
            </w:r>
            <w:proofErr w:type="spellEnd"/>
            <w:r>
              <w:rPr>
                <w:lang w:val="en-US"/>
              </w:rPr>
              <w:t xml:space="preserve">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 xml:space="preserve">Nokia, </w:t>
            </w:r>
            <w:proofErr w:type="spellStart"/>
            <w:r>
              <w:rPr>
                <w:rFonts w:eastAsia="Malgun Gothic"/>
                <w:lang w:val="en-US" w:eastAsia="ko-KR"/>
              </w:rPr>
              <w:t>NSB</w:t>
            </w:r>
            <w:proofErr w:type="spellEnd"/>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w:t>
            </w:r>
            <w:proofErr w:type="spellStart"/>
            <w:r>
              <w:rPr>
                <w:lang w:val="en-US"/>
              </w:rPr>
              <w:t>20MHz</w:t>
            </w:r>
            <w:proofErr w:type="spellEnd"/>
            <w:r>
              <w:rPr>
                <w:lang w:val="en-US"/>
              </w:rPr>
              <w:t xml:space="preserve">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B939EE" w:rsidRDefault="0044249A" w:rsidP="009F5296">
            <w:pPr>
              <w:jc w:val="both"/>
              <w:rPr>
                <w:lang w:val="sv-SE"/>
              </w:rPr>
            </w:pPr>
            <w:proofErr w:type="gramStart"/>
            <w:r>
              <w:rPr>
                <w:lang w:val="en-US"/>
              </w:rPr>
              <w:t>At the moment</w:t>
            </w:r>
            <w:proofErr w:type="gramEnd"/>
            <w:r>
              <w:rPr>
                <w:lang w:val="en-US"/>
              </w:rPr>
              <w:t>, the proposal only talks about the BW at initial access</w:t>
            </w:r>
            <w:r w:rsidR="00B939EE">
              <w:rPr>
                <w:lang w:val="en-US"/>
              </w:rPr>
              <w:t xml:space="preserve"> (</w:t>
            </w:r>
            <w:proofErr w:type="spellStart"/>
            <w:r w:rsidR="00B939EE">
              <w:rPr>
                <w:lang w:val="en-US"/>
              </w:rPr>
              <w:t>20MHz</w:t>
            </w:r>
            <w:proofErr w:type="spellEnd"/>
            <w:r w:rsidR="00B939EE">
              <w:rPr>
                <w:lang w:val="en-US"/>
              </w:rPr>
              <w:t xml:space="preserve">). Shouldn’t we also say something about the BW after initial access? The current text proposal says that we will discuss BWs larger than </w:t>
            </w:r>
            <w:proofErr w:type="spellStart"/>
            <w:r w:rsidR="00B939EE">
              <w:rPr>
                <w:lang w:val="en-US"/>
              </w:rPr>
              <w:t>20MHz</w:t>
            </w:r>
            <w:proofErr w:type="spellEnd"/>
            <w:r w:rsidR="00B939EE">
              <w:rPr>
                <w:lang w:val="en-US"/>
              </w:rPr>
              <w:t xml:space="preserve"> after initial access, but it says nothing about supporting a </w:t>
            </w:r>
            <w:proofErr w:type="spellStart"/>
            <w:r w:rsidR="00B939EE">
              <w:rPr>
                <w:lang w:val="en-US"/>
              </w:rPr>
              <w:t>20MHz</w:t>
            </w:r>
            <w:proofErr w:type="spellEnd"/>
            <w:r w:rsidR="00B939EE">
              <w:rPr>
                <w:lang w:val="en-US"/>
              </w:rPr>
              <w:t xml:space="preserve"> BW after initial access (which is presumably the default position). Shouldn’t the main part of the proposal say something like:</w:t>
            </w:r>
            <w:r w:rsidR="00B939EE">
              <w:rPr>
                <w:lang w:val="en-US"/>
              </w:rPr>
              <w:br/>
            </w:r>
            <w:r w:rsidR="00B939EE">
              <w:rPr>
                <w:lang w:val="en-US"/>
              </w:rPr>
              <w:br/>
            </w:r>
            <w:r w:rsidR="00B939EE" w:rsidRPr="00B939EE">
              <w:rPr>
                <w:lang w:val="sv-SE"/>
              </w:rPr>
              <w:t>•</w:t>
            </w:r>
            <w:r w:rsidR="00B939EE" w:rsidRPr="00B939EE">
              <w:rPr>
                <w:lang w:val="sv-SE"/>
              </w:rPr>
              <w:tab/>
            </w:r>
            <w:r w:rsidR="00B939EE" w:rsidRPr="00B939EE">
              <w:rPr>
                <w:i/>
                <w:iCs/>
                <w:lang w:val="en-TT"/>
              </w:rPr>
              <w:t xml:space="preserve">Capture the recommendation that maximum bandwidth of a </w:t>
            </w:r>
            <w:proofErr w:type="spellStart"/>
            <w:r w:rsidR="00B939EE" w:rsidRPr="00B939EE">
              <w:rPr>
                <w:i/>
                <w:iCs/>
                <w:lang w:val="en-TT"/>
              </w:rPr>
              <w:t>RedCap</w:t>
            </w:r>
            <w:proofErr w:type="spellEnd"/>
            <w:r w:rsidR="00B939EE" w:rsidRPr="00B939EE">
              <w:rPr>
                <w:i/>
                <w:iCs/>
                <w:lang w:val="en-TT"/>
              </w:rPr>
              <w:t xml:space="preserve"> UE is 20 MHz during </w:t>
            </w:r>
            <w:r w:rsidR="00B939EE" w:rsidRPr="00B939EE">
              <w:rPr>
                <w:i/>
                <w:iCs/>
                <w:color w:val="FF0000"/>
                <w:u w:val="single"/>
                <w:lang w:val="en-TT"/>
              </w:rPr>
              <w:t xml:space="preserve">and </w:t>
            </w:r>
            <w:proofErr w:type="gramStart"/>
            <w:r w:rsidR="00B939EE" w:rsidRPr="00B939EE">
              <w:rPr>
                <w:i/>
                <w:iCs/>
                <w:color w:val="FF0000"/>
                <w:u w:val="single"/>
                <w:lang w:val="en-TT"/>
              </w:rPr>
              <w:t>after</w:t>
            </w:r>
            <w:r w:rsidR="00B939EE" w:rsidRPr="00B939EE">
              <w:rPr>
                <w:i/>
                <w:iCs/>
                <w:color w:val="FF0000"/>
                <w:lang w:val="en-TT"/>
              </w:rPr>
              <w:t xml:space="preserve">  </w:t>
            </w:r>
            <w:r w:rsidR="00B939EE" w:rsidRPr="00B939EE">
              <w:rPr>
                <w:i/>
                <w:iCs/>
                <w:lang w:val="en-TT"/>
              </w:rPr>
              <w:t>initial</w:t>
            </w:r>
            <w:proofErr w:type="gramEnd"/>
            <w:r w:rsidR="00B939EE" w:rsidRPr="00B939EE">
              <w:rPr>
                <w:i/>
                <w:iCs/>
                <w:lang w:val="en-TT"/>
              </w:rPr>
              <w:t xml:space="preserve"> access</w:t>
            </w:r>
          </w:p>
        </w:tc>
      </w:tr>
      <w:tr w:rsidR="006262BD" w:rsidRPr="004E254D" w14:paraId="48C95FB7" w14:textId="77777777" w:rsidTr="006262BD">
        <w:tc>
          <w:tcPr>
            <w:tcW w:w="1479" w:type="dxa"/>
          </w:tcPr>
          <w:p w14:paraId="51F8F68C" w14:textId="77777777" w:rsidR="006262BD" w:rsidRDefault="006262BD" w:rsidP="008E4BF2">
            <w:pPr>
              <w:jc w:val="both"/>
              <w:rPr>
                <w:rFonts w:eastAsia="DengXian"/>
                <w:lang w:val="en-US" w:eastAsia="zh-CN"/>
              </w:rPr>
            </w:pPr>
            <w:r>
              <w:rPr>
                <w:rFonts w:eastAsia="DengXian"/>
                <w:lang w:val="en-US" w:eastAsia="zh-CN"/>
              </w:rPr>
              <w:t>Ericsson</w:t>
            </w:r>
          </w:p>
        </w:tc>
        <w:tc>
          <w:tcPr>
            <w:tcW w:w="1372" w:type="dxa"/>
          </w:tcPr>
          <w:p w14:paraId="57173E03" w14:textId="77777777" w:rsidR="006262BD" w:rsidRDefault="006262BD" w:rsidP="008E4BF2">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8E4BF2">
            <w:pPr>
              <w:jc w:val="both"/>
              <w:rPr>
                <w:rFonts w:eastAsia="DengXian"/>
                <w:lang w:val="en-US" w:eastAsia="zh-CN"/>
              </w:rPr>
            </w:pPr>
          </w:p>
        </w:tc>
        <w:tc>
          <w:tcPr>
            <w:tcW w:w="5383" w:type="dxa"/>
          </w:tcPr>
          <w:p w14:paraId="358EF7E8" w14:textId="77777777" w:rsidR="006262BD" w:rsidRPr="004E254D" w:rsidRDefault="006262BD" w:rsidP="008E4BF2">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 xml:space="preserve">Support the suggestion from </w:t>
            </w:r>
            <w:proofErr w:type="spellStart"/>
            <w:r>
              <w:rPr>
                <w:lang w:val="en-US"/>
              </w:rPr>
              <w:t>Futurewei</w:t>
            </w:r>
            <w:proofErr w:type="spellEnd"/>
            <w:r>
              <w:rPr>
                <w:lang w:val="en-US"/>
              </w:rPr>
              <w:t xml:space="preserve">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lastRenderedPageBreak/>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lastRenderedPageBreak/>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bl>
    <w:p w14:paraId="6496892E" w14:textId="19DAE867" w:rsidR="005965DB" w:rsidRPr="00482371"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 xml:space="preserve">For </w:t>
      </w:r>
      <w:proofErr w:type="spellStart"/>
      <w:r w:rsidRPr="00482371">
        <w:rPr>
          <w:rFonts w:ascii="Times New Roman" w:hAnsi="Times New Roman"/>
        </w:rPr>
        <w:t>FR2</w:t>
      </w:r>
      <w:proofErr w:type="spellEnd"/>
      <w:r w:rsidRPr="00482371">
        <w:rPr>
          <w:rFonts w:ascii="Times New Roman" w:hAnsi="Times New Roman"/>
        </w:rPr>
        <w:t xml:space="preserve">, there are more contributions supporting the 100 MHz option [2, 3, 4, 5, 11, 16, 24, 26]. In general, more performance, coexistence, and specification impacts have been identified for supporting the 50 MHz option. One source points out that to justify 50 MHz as maximum bandwidth of </w:t>
      </w:r>
      <w:proofErr w:type="spellStart"/>
      <w:r w:rsidRPr="00482371">
        <w:rPr>
          <w:rFonts w:ascii="Times New Roman" w:hAnsi="Times New Roman"/>
        </w:rPr>
        <w:t>RedCap</w:t>
      </w:r>
      <w:proofErr w:type="spellEnd"/>
      <w:r w:rsidRPr="00482371">
        <w:rPr>
          <w:rFonts w:ascii="Times New Roman" w:hAnsi="Times New Roman"/>
        </w:rPr>
        <w:t xml:space="preserve"> devices in </w:t>
      </w:r>
      <w:proofErr w:type="spellStart"/>
      <w:r w:rsidRPr="00482371">
        <w:rPr>
          <w:rFonts w:ascii="Times New Roman" w:hAnsi="Times New Roman"/>
        </w:rPr>
        <w:t>FR2</w:t>
      </w:r>
      <w:proofErr w:type="spellEnd"/>
      <w:r w:rsidRPr="00482371">
        <w:rPr>
          <w:rFonts w:ascii="Times New Roman" w:hAnsi="Times New Roman"/>
        </w:rPr>
        <w:t xml:space="preserve">, more gain over 100 MHz bandwidth would be required considering more standardization efforts expected for 50 MHz bandwidth [14]. Some contributions opine that only one maximum UE bandwidth option should be selected for </w:t>
      </w:r>
      <w:proofErr w:type="spellStart"/>
      <w:r w:rsidRPr="00482371">
        <w:rPr>
          <w:rFonts w:ascii="Times New Roman" w:hAnsi="Times New Roman"/>
        </w:rPr>
        <w:t>RedCap</w:t>
      </w:r>
      <w:proofErr w:type="spellEnd"/>
      <w:r w:rsidRPr="00482371">
        <w:rPr>
          <w:rFonts w:ascii="Times New Roman" w:hAnsi="Times New Roman"/>
        </w:rPr>
        <w:t xml:space="preserve"> UE [6, 14, 28].</w:t>
      </w:r>
    </w:p>
    <w:p w14:paraId="16B06AA9" w14:textId="0DCE33C0" w:rsidR="005965DB" w:rsidRPr="00482371" w:rsidRDefault="005965DB" w:rsidP="00482371">
      <w:pPr>
        <w:jc w:val="both"/>
        <w:rPr>
          <w:bCs/>
        </w:rPr>
      </w:pPr>
      <w:r w:rsidRPr="00482371">
        <w:rPr>
          <w:bCs/>
        </w:rPr>
        <w:t xml:space="preserve">Options for </w:t>
      </w:r>
      <w:proofErr w:type="spellStart"/>
      <w:r w:rsidRPr="00482371">
        <w:rPr>
          <w:bCs/>
        </w:rPr>
        <w:t>FR2</w:t>
      </w:r>
      <w:proofErr w:type="spellEnd"/>
      <w:r w:rsidRPr="00482371">
        <w:rPr>
          <w:bCs/>
        </w:rPr>
        <w:t xml:space="preserve">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w:t>
      </w:r>
      <w:proofErr w:type="spellStart"/>
      <w:r w:rsidR="005965DB" w:rsidRPr="00482371">
        <w:rPr>
          <w:b/>
          <w:bCs/>
        </w:rPr>
        <w:t>RedCap</w:t>
      </w:r>
      <w:proofErr w:type="spellEnd"/>
      <w:r w:rsidR="005965DB" w:rsidRPr="00482371">
        <w:rPr>
          <w:b/>
          <w:bCs/>
        </w:rPr>
        <w:t xml:space="preserve"> </w:t>
      </w:r>
      <w:proofErr w:type="spellStart"/>
      <w:r w:rsidR="005965DB" w:rsidRPr="00482371">
        <w:rPr>
          <w:b/>
          <w:bCs/>
        </w:rPr>
        <w:t>FR2</w:t>
      </w:r>
      <w:proofErr w:type="spellEnd"/>
      <w:r w:rsidR="005965DB" w:rsidRPr="00482371">
        <w:rPr>
          <w:b/>
          <w:bCs/>
        </w:rPr>
        <w:t xml:space="preserve"> </w:t>
      </w:r>
      <w:proofErr w:type="spellStart"/>
      <w:r w:rsidR="005965DB" w:rsidRPr="00482371">
        <w:rPr>
          <w:b/>
          <w:bCs/>
        </w:rPr>
        <w:t>UEs</w:t>
      </w:r>
      <w:proofErr w:type="spellEnd"/>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proofErr w:type="spellStart"/>
            <w:r>
              <w:rPr>
                <w:lang w:val="en-US" w:eastAsia="ko-KR"/>
              </w:rPr>
              <w:t>FUTUREWEI</w:t>
            </w:r>
            <w:proofErr w:type="spellEnd"/>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 xml:space="preserve">Better to decide now to just do combinations with </w:t>
            </w:r>
            <w:proofErr w:type="spellStart"/>
            <w:r>
              <w:rPr>
                <w:lang w:val="en-US"/>
              </w:rPr>
              <w:t>100MHz</w:t>
            </w:r>
            <w:proofErr w:type="spellEnd"/>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w:t>
            </w:r>
            <w:proofErr w:type="spellStart"/>
            <w:r>
              <w:rPr>
                <w:rFonts w:eastAsia="DengXian" w:hint="eastAsia"/>
                <w:lang w:val="en-US" w:eastAsia="zh-CN"/>
              </w:rPr>
              <w:t>RedCap</w:t>
            </w:r>
            <w:proofErr w:type="spellEnd"/>
            <w:r>
              <w:rPr>
                <w:rFonts w:eastAsia="DengXian" w:hint="eastAsia"/>
                <w:lang w:val="en-US" w:eastAsia="zh-CN"/>
              </w:rPr>
              <w:t xml:space="preserve"> in </w:t>
            </w:r>
            <w:proofErr w:type="spellStart"/>
            <w:r>
              <w:rPr>
                <w:rFonts w:eastAsia="DengXian" w:hint="eastAsia"/>
                <w:lang w:val="en-US" w:eastAsia="zh-CN"/>
              </w:rPr>
              <w:t>FR2</w:t>
            </w:r>
            <w:proofErr w:type="spellEnd"/>
            <w:r>
              <w:rPr>
                <w:rFonts w:eastAsia="DengXian" w:hint="eastAsia"/>
                <w:lang w:val="en-US" w:eastAsia="zh-CN"/>
              </w:rPr>
              <w:t>.</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proofErr w:type="spellStart"/>
            <w:r>
              <w:rPr>
                <w:rFonts w:hint="eastAsia"/>
                <w:lang w:val="en-US" w:eastAsia="zh-CN"/>
              </w:rPr>
              <w:t>50MHz</w:t>
            </w:r>
            <w:proofErr w:type="spellEnd"/>
            <w:r>
              <w:rPr>
                <w:rFonts w:hint="eastAsia"/>
                <w:lang w:val="en-US" w:eastAsia="zh-CN"/>
              </w:rPr>
              <w:t xml:space="preserve">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w:t>
            </w:r>
            <w:proofErr w:type="spellStart"/>
            <w:r>
              <w:rPr>
                <w:rFonts w:hint="eastAsia"/>
                <w:lang w:val="en-US" w:eastAsia="zh-CN"/>
              </w:rPr>
              <w:t>100MHz</w:t>
            </w:r>
            <w:proofErr w:type="spellEnd"/>
            <w:r>
              <w:rPr>
                <w:rFonts w:hint="eastAsia"/>
                <w:lang w:val="en-US" w:eastAsia="zh-CN"/>
              </w:rPr>
              <w:t xml:space="preserve">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xml:space="preserve">) </w:t>
            </w:r>
            <w:proofErr w:type="gramStart"/>
            <w:r>
              <w:rPr>
                <w:lang w:val="en-US"/>
              </w:rPr>
              <w:t>doesn’t</w:t>
            </w:r>
            <w:proofErr w:type="gramEnd"/>
            <w:r>
              <w:rPr>
                <w:lang w:val="en-US"/>
              </w:rPr>
              <w:t xml:space="preserve">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w:t>
            </w:r>
            <w:proofErr w:type="gramStart"/>
            <w:r>
              <w:rPr>
                <w:rFonts w:eastAsia="DengXian"/>
                <w:lang w:val="en-US" w:eastAsia="zh-CN"/>
              </w:rPr>
              <w:t>2</w:t>
            </w:r>
            <w:proofErr w:type="gramEnd"/>
            <w:r>
              <w:rPr>
                <w:rFonts w:eastAsia="DengXian"/>
                <w:lang w:val="en-US" w:eastAsia="zh-CN"/>
              </w:rPr>
              <w:t xml:space="preserve">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 xml:space="preserve">e are talking about UE capability rather than network assumption. </w:t>
            </w:r>
            <w:proofErr w:type="gramStart"/>
            <w:r>
              <w:rPr>
                <w:rFonts w:eastAsia="DengXian"/>
                <w:lang w:val="en-US" w:eastAsia="zh-CN"/>
              </w:rPr>
              <w:t>Thus</w:t>
            </w:r>
            <w:proofErr w:type="gramEnd"/>
            <w:r>
              <w:rPr>
                <w:rFonts w:eastAsia="DengXian"/>
                <w:lang w:val="en-US" w:eastAsia="zh-CN"/>
              </w:rPr>
              <w:t xml:space="preserve">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lastRenderedPageBreak/>
              <w:t>O</w:t>
            </w:r>
            <w:r>
              <w:rPr>
                <w:rFonts w:eastAsia="DengXian"/>
                <w:lang w:val="en-US" w:eastAsia="zh-CN"/>
              </w:rPr>
              <w:t xml:space="preserve">ption </w:t>
            </w:r>
            <w:proofErr w:type="spellStart"/>
            <w:r>
              <w:rPr>
                <w:rFonts w:eastAsia="DengXian"/>
                <w:lang w:val="en-US" w:eastAsia="zh-CN"/>
              </w:rPr>
              <w:t>1b</w:t>
            </w:r>
            <w:proofErr w:type="spellEnd"/>
            <w:r>
              <w:rPr>
                <w:rFonts w:eastAsia="DengXian"/>
                <w:lang w:val="en-US" w:eastAsia="zh-CN"/>
              </w:rPr>
              <w:t xml:space="preserve">: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proofErr w:type="spellStart"/>
            <w:r>
              <w:rPr>
                <w:rFonts w:eastAsia="DengXian" w:hint="eastAsia"/>
                <w:lang w:val="en-US" w:eastAsia="zh-CN"/>
              </w:rPr>
              <w:lastRenderedPageBreak/>
              <w:t>Z</w:t>
            </w:r>
            <w:r>
              <w:rPr>
                <w:rFonts w:eastAsia="DengXian"/>
                <w:lang w:val="en-US" w:eastAsia="zh-CN"/>
              </w:rPr>
              <w:t>TE</w:t>
            </w:r>
            <w:proofErr w:type="spellEnd"/>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 xml:space="preserve">Nokia, </w:t>
            </w:r>
            <w:proofErr w:type="spellStart"/>
            <w:r>
              <w:rPr>
                <w:lang w:val="en-US" w:eastAsia="ko-KR"/>
              </w:rPr>
              <w:t>NSB</w:t>
            </w:r>
            <w:proofErr w:type="spellEnd"/>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proofErr w:type="spellStart"/>
            <w:r>
              <w:rPr>
                <w:lang w:val="en-US"/>
              </w:rPr>
              <w:t>100MHz</w:t>
            </w:r>
            <w:proofErr w:type="spellEnd"/>
            <w:r>
              <w:rPr>
                <w:lang w:val="en-US"/>
              </w:rPr>
              <w:t xml:space="preserve"> with </w:t>
            </w:r>
            <w:proofErr w:type="spellStart"/>
            <w:r>
              <w:rPr>
                <w:lang w:val="en-US"/>
              </w:rPr>
              <w:t>1Rx</w:t>
            </w:r>
            <w:proofErr w:type="spellEnd"/>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proofErr w:type="spellStart"/>
            <w:r>
              <w:rPr>
                <w:lang w:val="en-US"/>
              </w:rPr>
              <w:t>50MHz</w:t>
            </w:r>
            <w:proofErr w:type="spellEnd"/>
            <w:r>
              <w:rPr>
                <w:lang w:val="en-US"/>
              </w:rPr>
              <w:t xml:space="preserve"> with </w:t>
            </w:r>
            <w:proofErr w:type="spellStart"/>
            <w:r>
              <w:rPr>
                <w:lang w:val="en-US"/>
              </w:rPr>
              <w:t>2Rx</w:t>
            </w:r>
            <w:proofErr w:type="spellEnd"/>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 xml:space="preserve">50 MHz BW have drawback especially for initial access and would have much specification impact. </w:t>
            </w:r>
            <w:proofErr w:type="spellStart"/>
            <w:r>
              <w:rPr>
                <w:rFonts w:eastAsia="Yu Mincho"/>
                <w:lang w:val="en-US" w:eastAsia="ja-JP"/>
              </w:rPr>
              <w:t>100MHz</w:t>
            </w:r>
            <w:proofErr w:type="spellEnd"/>
            <w:r>
              <w:rPr>
                <w:rFonts w:eastAsia="Yu Mincho"/>
                <w:lang w:val="en-US" w:eastAsia="ja-JP"/>
              </w:rPr>
              <w:t xml:space="preserve">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proofErr w:type="spellStart"/>
            <w:r>
              <w:rPr>
                <w:lang w:val="en-US"/>
              </w:rPr>
              <w:t>50MHz</w:t>
            </w:r>
            <w:proofErr w:type="spellEnd"/>
            <w:r>
              <w:rPr>
                <w:lang w:val="en-US"/>
              </w:rPr>
              <w:t xml:space="preserve">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proofErr w:type="spellStart"/>
            <w:r>
              <w:rPr>
                <w:rFonts w:eastAsia="DengXian" w:hint="eastAsia"/>
                <w:lang w:val="en-US" w:eastAsia="zh-CN"/>
              </w:rPr>
              <w:t>C</w:t>
            </w:r>
            <w:r>
              <w:rPr>
                <w:rFonts w:eastAsia="DengXian"/>
                <w:lang w:val="en-US" w:eastAsia="zh-CN"/>
              </w:rPr>
              <w:t>MCC</w:t>
            </w:r>
            <w:proofErr w:type="spellEnd"/>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 xml:space="preserve">All responses except one agree that TR 38.875 should make recommendations on the maximum bandwidth for </w:t>
            </w:r>
            <w:proofErr w:type="spellStart"/>
            <w:r w:rsidRPr="004E254D">
              <w:rPr>
                <w:bCs/>
              </w:rPr>
              <w:t>RedCap</w:t>
            </w:r>
            <w:proofErr w:type="spellEnd"/>
            <w:r w:rsidRPr="004E254D">
              <w:rPr>
                <w:bCs/>
              </w:rPr>
              <w:t xml:space="preserve"> </w:t>
            </w:r>
            <w:proofErr w:type="spellStart"/>
            <w:r w:rsidRPr="004E254D">
              <w:rPr>
                <w:bCs/>
              </w:rPr>
              <w:t>FR</w:t>
            </w:r>
            <w:r>
              <w:rPr>
                <w:bCs/>
              </w:rPr>
              <w:t>2</w:t>
            </w:r>
            <w:proofErr w:type="spellEnd"/>
            <w:r w:rsidRPr="004E254D">
              <w:rPr>
                <w:bCs/>
              </w:rPr>
              <w:t xml:space="preserve"> </w:t>
            </w:r>
            <w:proofErr w:type="spellStart"/>
            <w:r w:rsidRPr="004E254D">
              <w:rPr>
                <w:bCs/>
              </w:rPr>
              <w:t>UEs</w:t>
            </w:r>
            <w:proofErr w:type="spellEnd"/>
            <w:r w:rsidRPr="004E254D">
              <w:rPr>
                <w:bCs/>
              </w:rPr>
              <w:t xml:space="preserve">.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3E7B63" w:rsidRDefault="003E7B63" w:rsidP="008D086A">
            <w:pPr>
              <w:pStyle w:val="ListParagraph"/>
              <w:numPr>
                <w:ilvl w:val="0"/>
                <w:numId w:val="40"/>
              </w:numPr>
              <w:jc w:val="both"/>
              <w:rPr>
                <w:bCs/>
                <w:sz w:val="20"/>
                <w:szCs w:val="22"/>
              </w:rPr>
            </w:pPr>
            <w:r w:rsidRPr="003E7B63">
              <w:rPr>
                <w:bCs/>
                <w:sz w:val="20"/>
                <w:szCs w:val="22"/>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proofErr w:type="spellStart"/>
            <w:r>
              <w:rPr>
                <w:rFonts w:eastAsia="DengXian" w:hint="eastAsia"/>
                <w:lang w:val="en-US" w:eastAsia="zh-CN"/>
              </w:rPr>
              <w:t>ZTE</w:t>
            </w:r>
            <w:proofErr w:type="spellEnd"/>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proofErr w:type="spellStart"/>
            <w:r>
              <w:rPr>
                <w:rFonts w:eastAsia="DengXian" w:hint="eastAsia"/>
                <w:lang w:val="en-US" w:eastAsia="zh-CN"/>
              </w:rPr>
              <w:lastRenderedPageBreak/>
              <w:t>Spreadtrum</w:t>
            </w:r>
            <w:proofErr w:type="spellEnd"/>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 xml:space="preserve">lthough we prefer </w:t>
            </w:r>
            <w:proofErr w:type="gramStart"/>
            <w:r>
              <w:rPr>
                <w:rFonts w:eastAsia="DengXian"/>
                <w:lang w:val="en-US" w:eastAsia="zh-CN"/>
              </w:rPr>
              <w:t>remove</w:t>
            </w:r>
            <w:proofErr w:type="gramEnd"/>
            <w:r>
              <w:rPr>
                <w:rFonts w:eastAsia="DengXian"/>
                <w:lang w:val="en-US" w:eastAsia="zh-CN"/>
              </w:rPr>
              <w:t xml:space="preser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proofErr w:type="spellStart"/>
            <w:r>
              <w:rPr>
                <w:rFonts w:eastAsia="DengXian"/>
                <w:lang w:val="en-US" w:eastAsia="zh-CN"/>
              </w:rPr>
              <w:t>FUTUREWEI2</w:t>
            </w:r>
            <w:proofErr w:type="spellEnd"/>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8E4BF2">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8E4BF2">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8E4BF2">
            <w:pPr>
              <w:jc w:val="both"/>
              <w:rPr>
                <w:rFonts w:eastAsia="DengXian"/>
                <w:lang w:val="en-US" w:eastAsia="zh-CN"/>
              </w:rPr>
            </w:pPr>
          </w:p>
        </w:tc>
        <w:tc>
          <w:tcPr>
            <w:tcW w:w="5383" w:type="dxa"/>
          </w:tcPr>
          <w:p w14:paraId="4C00CA16" w14:textId="77777777" w:rsidR="006262BD" w:rsidRPr="009177F7" w:rsidRDefault="006262BD" w:rsidP="008E4BF2">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 xml:space="preserve">combinations of cost reduction techniques in </w:t>
            </w:r>
            <w:proofErr w:type="spellStart"/>
            <w:r>
              <w:rPr>
                <w:lang w:val="en-US"/>
              </w:rPr>
              <w:t>FR2</w:t>
            </w:r>
            <w:proofErr w:type="spellEnd"/>
            <w:r w:rsidRPr="009177F7">
              <w:rPr>
                <w:lang w:val="en-US"/>
              </w:rPr>
              <w:t>.</w:t>
            </w:r>
          </w:p>
          <w:p w14:paraId="55557C24" w14:textId="77777777" w:rsidR="006262BD" w:rsidRPr="009177F7" w:rsidRDefault="006262BD" w:rsidP="008E4BF2">
            <w:pPr>
              <w:pStyle w:val="ListParagraph"/>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E4BF2">
            <w:pPr>
              <w:pStyle w:val="ListParagraph"/>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8E4BF2">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bl>
    <w:p w14:paraId="3F792A75" w14:textId="7475E538" w:rsidR="003826DE" w:rsidRPr="00F84842" w:rsidRDefault="003826DE" w:rsidP="003439DA">
      <w:pPr>
        <w:pStyle w:val="BodyText"/>
      </w:pPr>
    </w:p>
    <w:p w14:paraId="6709D00F" w14:textId="77777777" w:rsidR="00090EF0" w:rsidRPr="000E647A" w:rsidRDefault="00090EF0" w:rsidP="00090EF0">
      <w:pPr>
        <w:pStyle w:val="Heading2"/>
      </w:pPr>
      <w:r>
        <w:t>7</w:t>
      </w:r>
      <w:r w:rsidRPr="000E647A">
        <w:t>.4</w:t>
      </w:r>
      <w:r w:rsidRPr="000E647A">
        <w:tab/>
        <w:t xml:space="preserve">Half-duplex </w:t>
      </w:r>
      <w:proofErr w:type="spellStart"/>
      <w:r w:rsidRPr="000E647A">
        <w:t>FDD</w:t>
      </w:r>
      <w:proofErr w:type="spellEnd"/>
      <w:r w:rsidRPr="000E647A">
        <w:t xml:space="preserve"> operation</w:t>
      </w:r>
      <w:bookmarkEnd w:id="98"/>
      <w:bookmarkEnd w:id="99"/>
      <w:bookmarkEnd w:id="100"/>
    </w:p>
    <w:p w14:paraId="7E7FC05D" w14:textId="1FB94B3B" w:rsidR="00090EF0" w:rsidRPr="000E647A" w:rsidRDefault="00090EF0" w:rsidP="00090EF0">
      <w:pPr>
        <w:pStyle w:val="Heading3"/>
      </w:pPr>
      <w:bookmarkStart w:id="102" w:name="_Toc42165609"/>
      <w:bookmarkStart w:id="103" w:name="_Toc51768544"/>
      <w:bookmarkStart w:id="104" w:name="_Toc51771051"/>
      <w:r>
        <w:t>7</w:t>
      </w:r>
      <w:r w:rsidRPr="000E647A">
        <w:t>.4.1</w:t>
      </w:r>
      <w:r w:rsidRPr="000E647A">
        <w:tab/>
        <w:t>Description of feature</w:t>
      </w:r>
      <w:bookmarkEnd w:id="102"/>
      <w:bookmarkEnd w:id="103"/>
      <w:bookmarkEnd w:id="104"/>
    </w:p>
    <w:p w14:paraId="43D60417" w14:textId="1DCA82AF" w:rsidR="00D44001" w:rsidRPr="00D44001" w:rsidRDefault="002A773E" w:rsidP="00D44001">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earlier </w:t>
      </w:r>
      <w:proofErr w:type="spellStart"/>
      <w:r>
        <w:rPr>
          <w:rFonts w:ascii="Times New Roman" w:hAnsi="Times New Roman"/>
        </w:rPr>
        <w:t>RAN1</w:t>
      </w:r>
      <w:proofErr w:type="spellEnd"/>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D44001" w14:paraId="39BCAF99" w14:textId="77777777" w:rsidTr="00F12520">
        <w:tc>
          <w:tcPr>
            <w:tcW w:w="9630" w:type="dxa"/>
          </w:tcPr>
          <w:p w14:paraId="0467BC74" w14:textId="77777777" w:rsidR="00D44001" w:rsidRPr="002B0293" w:rsidRDefault="00D44001" w:rsidP="00F12520">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5" w:author="Author">
              <w:r>
                <w:rPr>
                  <w:rFonts w:ascii="Times New Roman" w:hAnsi="Times New Roman"/>
                </w:rPr>
                <w:t xml:space="preserve">potential </w:t>
              </w:r>
            </w:ins>
            <w:r w:rsidRPr="002B0293">
              <w:rPr>
                <w:rFonts w:ascii="Times New Roman" w:hAnsi="Times New Roman"/>
              </w:rPr>
              <w:t>UE complexity reduction by removing the need for a duplexer</w:t>
            </w:r>
            <w:ins w:id="106"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07"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also</w:t>
              </w:r>
              <w:r w:rsidRPr="00087C9A">
                <w:rPr>
                  <w:rFonts w:ascii="Times New Roman" w:hAnsi="Times New Roman"/>
                </w:rPr>
                <w:t xml:space="preserve"> reduce the insertion loss in both the Rx and Tx chains and as a result, the PA power can be reduced, and the </w:t>
              </w:r>
              <w:proofErr w:type="spellStart"/>
              <w:r w:rsidRPr="00087C9A">
                <w:rPr>
                  <w:rFonts w:ascii="Times New Roman" w:hAnsi="Times New Roman"/>
                </w:rPr>
                <w:t>LNA</w:t>
              </w:r>
              <w:proofErr w:type="spellEnd"/>
              <w:r w:rsidRPr="00087C9A">
                <w:rPr>
                  <w:rFonts w:ascii="Times New Roman" w:hAnsi="Times New Roman"/>
                </w:rPr>
                <w:t xml:space="preserve"> sensitivity requirement can be relaxed which allows for potential UE complexity reduction.</w:t>
              </w:r>
            </w:ins>
          </w:p>
          <w:p w14:paraId="1AB5564E" w14:textId="77777777" w:rsidR="00D44001" w:rsidRDefault="00D44001" w:rsidP="00F12520">
            <w:pPr>
              <w:pStyle w:val="BodyText"/>
              <w:rPr>
                <w:color w:val="FF0000"/>
              </w:rPr>
            </w:pPr>
            <w:r w:rsidRPr="002B0293">
              <w:rPr>
                <w:rFonts w:ascii="Times New Roman" w:hAnsi="Times New Roman"/>
              </w:rPr>
              <w:t xml:space="preserve">The </w:t>
            </w:r>
            <w:proofErr w:type="spellStart"/>
            <w:r w:rsidRPr="002B0293">
              <w:rPr>
                <w:rFonts w:ascii="Times New Roman" w:hAnsi="Times New Roman"/>
              </w:rPr>
              <w:t>RedCap</w:t>
            </w:r>
            <w:proofErr w:type="spellEnd"/>
            <w:r w:rsidRPr="002B0293">
              <w:rPr>
                <w:rFonts w:ascii="Times New Roman" w:hAnsi="Times New Roman"/>
              </w:rPr>
              <w:t xml:space="preserve"> study includes both HD-</w:t>
            </w:r>
            <w:proofErr w:type="spellStart"/>
            <w:r w:rsidRPr="002B0293">
              <w:rPr>
                <w:rFonts w:ascii="Times New Roman" w:hAnsi="Times New Roman"/>
              </w:rPr>
              <w:t>FDD</w:t>
            </w:r>
            <w:proofErr w:type="spellEnd"/>
            <w:r w:rsidRPr="002B0293">
              <w:rPr>
                <w:rFonts w:ascii="Times New Roman" w:hAnsi="Times New Roman"/>
              </w:rPr>
              <w:t xml:space="preserve"> operation Type A and Type B, as defined in LTE, where study of Type A is prioritized.</w:t>
            </w:r>
          </w:p>
        </w:tc>
      </w:tr>
    </w:tbl>
    <w:p w14:paraId="39B8E797" w14:textId="77777777" w:rsidR="00C92CC5" w:rsidRPr="002B0293" w:rsidRDefault="00C92CC5"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w:t>
      </w:r>
      <w:proofErr w:type="spellStart"/>
      <w:r w:rsidR="00037279" w:rsidRPr="002B0293">
        <w:rPr>
          <w:b/>
          <w:bCs/>
        </w:rPr>
        <w:t>FDD</w:t>
      </w:r>
      <w:proofErr w:type="spellEnd"/>
      <w:r w:rsidR="00037279" w:rsidRPr="002B0293">
        <w:rPr>
          <w:b/>
          <w:bCs/>
        </w:rPr>
        <w:t xml:space="preserve">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proofErr w:type="spellStart"/>
            <w:r>
              <w:rPr>
                <w:lang w:val="en-US" w:eastAsia="ko-KR"/>
              </w:rPr>
              <w:t>FUTUREWEI</w:t>
            </w:r>
            <w:proofErr w:type="spellEnd"/>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 xml:space="preserve">Nokia, </w:t>
            </w:r>
            <w:proofErr w:type="spellStart"/>
            <w:r>
              <w:rPr>
                <w:lang w:val="en-US" w:eastAsia="ko-KR"/>
              </w:rPr>
              <w:t>NSB</w:t>
            </w:r>
            <w:proofErr w:type="spellEnd"/>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lastRenderedPageBreak/>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[updated comment 28 October]. It would be good to include the addition from Sierra Wireless (below). The removal of the duplexer is not the only cost benefit of HD-</w:t>
            </w:r>
            <w:proofErr w:type="spellStart"/>
            <w:r>
              <w:rPr>
                <w:rFonts w:eastAsia="DengXian"/>
                <w:lang w:val="en-US" w:eastAsia="zh-CN"/>
              </w:rPr>
              <w:t>FDD</w:t>
            </w:r>
            <w:proofErr w:type="spellEnd"/>
            <w:r>
              <w:rPr>
                <w:rFonts w:eastAsia="DengXian"/>
                <w:lang w:val="en-US" w:eastAsia="zh-CN"/>
              </w:rPr>
              <w:t xml:space="preserve">.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 xml:space="preserve">“Removing the duplexer reduces the insertion loss in both the Rx and Tx chains and as a result, the PA power can be reduced, and the </w:t>
            </w:r>
            <w:proofErr w:type="spellStart"/>
            <w:r w:rsidRPr="00287E27">
              <w:rPr>
                <w:lang w:val="en-US"/>
              </w:rPr>
              <w:t>LNA</w:t>
            </w:r>
            <w:proofErr w:type="spellEnd"/>
            <w:r w:rsidRPr="00287E27">
              <w:rPr>
                <w:lang w:val="en-US"/>
              </w:rPr>
              <w:t xml:space="preserve">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w:t>
            </w:r>
            <w:proofErr w:type="gramStart"/>
            <w:r>
              <w:rPr>
                <w:rFonts w:eastAsia="DengXian"/>
                <w:lang w:val="en-US" w:eastAsia="zh-CN"/>
              </w:rPr>
              <w:t>high level</w:t>
            </w:r>
            <w:proofErr w:type="gramEnd"/>
            <w:r>
              <w:rPr>
                <w:rFonts w:eastAsia="DengXian"/>
                <w:lang w:val="en-US" w:eastAsia="zh-CN"/>
              </w:rPr>
              <w:t xml:space="preserve"> feature description, at least those benefits are not captured in the TP for other features, e.g. reduced RX, BW etc. We suggest </w:t>
            </w:r>
            <w:proofErr w:type="gramStart"/>
            <w:r>
              <w:rPr>
                <w:rFonts w:eastAsia="DengXian"/>
                <w:lang w:val="en-US" w:eastAsia="zh-CN"/>
              </w:rPr>
              <w:t>to remove</w:t>
            </w:r>
            <w:proofErr w:type="gramEnd"/>
            <w:r>
              <w:rPr>
                <w:rFonts w:eastAsia="DengXian"/>
                <w:lang w:val="en-US" w:eastAsia="zh-CN"/>
              </w:rPr>
              <w:t xml:space="preser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8" w:author="Author">
              <w:r>
                <w:rPr>
                  <w:rFonts w:ascii="Times New Roman" w:hAnsi="Times New Roman"/>
                </w:rPr>
                <w:t xml:space="preserve">potential </w:t>
              </w:r>
            </w:ins>
            <w:r w:rsidRPr="002B0293">
              <w:rPr>
                <w:rFonts w:ascii="Times New Roman" w:hAnsi="Times New Roman"/>
              </w:rPr>
              <w:t>UE complexity reduction by removing the need for a duplexer</w:t>
            </w:r>
            <w:ins w:id="109"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10" w:author="Author">
              <w:r>
                <w:rPr>
                  <w:rFonts w:ascii="Times New Roman" w:hAnsi="Times New Roman"/>
                </w:rPr>
                <w:t xml:space="preserve"> </w:t>
              </w:r>
              <w:r w:rsidRPr="00DD4731">
                <w:rPr>
                  <w:rFonts w:ascii="Times New Roman" w:hAnsi="Times New Roman"/>
                  <w:strike/>
                  <w:highlight w:val="yellow"/>
                </w:rPr>
                <w:t xml:space="preserve">Depending on the implementation, removing the duplexer may also reduce the insertion loss in both the Rx and Tx chains and as a result, the PA power can be reduced, and the </w:t>
              </w:r>
              <w:proofErr w:type="spellStart"/>
              <w:r w:rsidRPr="00DD4731">
                <w:rPr>
                  <w:rFonts w:ascii="Times New Roman" w:hAnsi="Times New Roman"/>
                  <w:strike/>
                  <w:highlight w:val="yellow"/>
                </w:rPr>
                <w:t>LNA</w:t>
              </w:r>
              <w:proofErr w:type="spellEnd"/>
              <w:r w:rsidRPr="00DD4731">
                <w:rPr>
                  <w:rFonts w:ascii="Times New Roman" w:hAnsi="Times New Roman"/>
                  <w:strike/>
                  <w:highlight w:val="yellow"/>
                </w:rPr>
                <w:t xml:space="preserve">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 xml:space="preserve">The </w:t>
            </w:r>
            <w:proofErr w:type="spellStart"/>
            <w:r w:rsidRPr="002B0293">
              <w:t>RedCap</w:t>
            </w:r>
            <w:proofErr w:type="spellEnd"/>
            <w:r w:rsidRPr="002B0293">
              <w:t xml:space="preserve"> study includes both HD-</w:t>
            </w:r>
            <w:proofErr w:type="spellStart"/>
            <w:r w:rsidRPr="002B0293">
              <w:t>FDD</w:t>
            </w:r>
            <w:proofErr w:type="spellEnd"/>
            <w:r w:rsidRPr="002B0293">
              <w:t xml:space="preserve">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proofErr w:type="spellStart"/>
            <w:r>
              <w:rPr>
                <w:rFonts w:eastAsia="DengXian" w:hint="eastAsia"/>
                <w:lang w:val="en-US" w:eastAsia="zh-CN"/>
              </w:rPr>
              <w:t>ZTE</w:t>
            </w:r>
            <w:proofErr w:type="spellEnd"/>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w:t>
            </w:r>
            <w:proofErr w:type="spellStart"/>
            <w:r>
              <w:rPr>
                <w:rFonts w:eastAsia="Malgun Gothic"/>
                <w:lang w:val="en-US" w:eastAsia="ko-KR"/>
              </w:rPr>
              <w:t>FDD</w:t>
            </w:r>
            <w:proofErr w:type="spellEnd"/>
            <w:r>
              <w:rPr>
                <w:rFonts w:eastAsia="Malgun Gothic"/>
                <w:lang w:val="en-US" w:eastAsia="ko-KR"/>
              </w:rPr>
              <w:t>,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proofErr w:type="spellStart"/>
            <w:r>
              <w:rPr>
                <w:rFonts w:eastAsia="DengXian"/>
                <w:lang w:val="en-US" w:eastAsia="zh-CN"/>
              </w:rPr>
              <w:t>Spreadtrum</w:t>
            </w:r>
            <w:proofErr w:type="spellEnd"/>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w:t>
            </w:r>
            <w:proofErr w:type="gramStart"/>
            <w:r>
              <w:rPr>
                <w:rFonts w:eastAsia="DengXian"/>
                <w:lang w:val="en-US" w:eastAsia="zh-CN"/>
              </w:rPr>
              <w:t>Thus</w:t>
            </w:r>
            <w:proofErr w:type="gramEnd"/>
            <w:r>
              <w:rPr>
                <w:rFonts w:eastAsia="DengXian"/>
                <w:lang w:val="en-US" w:eastAsia="zh-CN"/>
              </w:rPr>
              <w:t xml:space="preserve"> the total insertion loss will be marginal (even other companies claim 1~2 dB).  Also, </w:t>
            </w:r>
            <w:r>
              <w:rPr>
                <w:rFonts w:eastAsia="DengXian"/>
                <w:lang w:val="en-US" w:eastAsia="zh-CN"/>
              </w:rPr>
              <w:lastRenderedPageBreak/>
              <w:t xml:space="preserve">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 xml:space="preserve">In order to make progress and avoid lengthy discussion, we suggest </w:t>
            </w:r>
            <w:proofErr w:type="gramStart"/>
            <w:r>
              <w:rPr>
                <w:rFonts w:eastAsia="DengXian"/>
                <w:lang w:val="en-US" w:eastAsia="zh-CN"/>
              </w:rPr>
              <w:t>to stick</w:t>
            </w:r>
            <w:proofErr w:type="gramEnd"/>
            <w:r>
              <w:rPr>
                <w:rFonts w:eastAsia="DengXian"/>
                <w:lang w:val="en-US" w:eastAsia="zh-CN"/>
              </w:rPr>
              <w:t xml:space="preserve">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11" w:author="Author">
                    <w:del w:id="112" w:author="Author">
                      <w:r w:rsidDel="00D153CF">
                        <w:rPr>
                          <w:rFonts w:ascii="Times New Roman" w:hAnsi="Times New Roman"/>
                        </w:rPr>
                        <w:delText xml:space="preserve">potential </w:delText>
                      </w:r>
                    </w:del>
                  </w:ins>
                  <w:del w:id="113"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14" w:author="Author">
                    <w:r w:rsidRPr="002B0293" w:rsidDel="00D153CF">
                      <w:rPr>
                        <w:rFonts w:ascii="Times New Roman" w:hAnsi="Times New Roman"/>
                      </w:rPr>
                      <w:delText xml:space="preserve">the need for </w:delText>
                    </w:r>
                  </w:del>
                  <w:r w:rsidRPr="002B0293">
                    <w:rPr>
                      <w:rFonts w:ascii="Times New Roman" w:hAnsi="Times New Roman"/>
                    </w:rPr>
                    <w:t>a duplexer</w:t>
                  </w:r>
                  <w:ins w:id="115"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16"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17"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18"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19"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 xml:space="preserve">and the </w:t>
                    </w:r>
                    <w:proofErr w:type="spellStart"/>
                    <w:r w:rsidRPr="00087C9A">
                      <w:rPr>
                        <w:rFonts w:ascii="Times New Roman" w:hAnsi="Times New Roman"/>
                      </w:rPr>
                      <w:t>LNA</w:t>
                    </w:r>
                    <w:proofErr w:type="spellEnd"/>
                    <w:del w:id="120"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 xml:space="preserve">The </w:t>
                  </w:r>
                  <w:proofErr w:type="spellStart"/>
                  <w:r w:rsidRPr="002B0293">
                    <w:rPr>
                      <w:rFonts w:ascii="Times New Roman" w:hAnsi="Times New Roman"/>
                    </w:rPr>
                    <w:t>RedCap</w:t>
                  </w:r>
                  <w:proofErr w:type="spellEnd"/>
                  <w:r w:rsidRPr="002B0293">
                    <w:rPr>
                      <w:rFonts w:ascii="Times New Roman" w:hAnsi="Times New Roman"/>
                    </w:rPr>
                    <w:t xml:space="preserve"> study includes both HD-</w:t>
                  </w:r>
                  <w:proofErr w:type="spellStart"/>
                  <w:r w:rsidRPr="002B0293">
                    <w:rPr>
                      <w:rFonts w:ascii="Times New Roman" w:hAnsi="Times New Roman"/>
                    </w:rPr>
                    <w:t>FDD</w:t>
                  </w:r>
                  <w:proofErr w:type="spellEnd"/>
                  <w:r w:rsidRPr="002B0293">
                    <w:rPr>
                      <w:rFonts w:ascii="Times New Roman" w:hAnsi="Times New Roman"/>
                    </w:rPr>
                    <w:t xml:space="preserve">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lastRenderedPageBreak/>
              <w:t xml:space="preserve">Nokia, </w:t>
            </w:r>
            <w:proofErr w:type="spellStart"/>
            <w:r>
              <w:rPr>
                <w:rFonts w:eastAsia="DengXian"/>
                <w:lang w:val="en-US" w:eastAsia="zh-CN"/>
              </w:rPr>
              <w:t>NSB</w:t>
            </w:r>
            <w:proofErr w:type="spellEnd"/>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w:t>
            </w:r>
            <w:proofErr w:type="gramStart"/>
            <w:r w:rsidR="0090497F" w:rsidRPr="003A4429">
              <w:rPr>
                <w:rFonts w:eastAsia="DengXian"/>
                <w:lang w:val="en-US" w:eastAsia="zh-CN"/>
              </w:rPr>
              <w:t xml:space="preserve">a  </w:t>
            </w:r>
            <w:proofErr w:type="spellStart"/>
            <w:r w:rsidR="0090497F" w:rsidRPr="003A4429">
              <w:rPr>
                <w:rFonts w:eastAsia="DengXian"/>
                <w:lang w:val="en-US" w:eastAsia="zh-CN"/>
              </w:rPr>
              <w:t>switch</w:t>
            </w:r>
            <w:proofErr w:type="gramEnd"/>
            <w:r w:rsidR="0090497F" w:rsidRPr="003A4429">
              <w:rPr>
                <w:rFonts w:eastAsia="DengXian"/>
                <w:lang w:val="en-US" w:eastAsia="zh-CN"/>
              </w:rPr>
              <w:t>+filter</w:t>
            </w:r>
            <w:proofErr w:type="spellEnd"/>
            <w:r w:rsidR="0090497F" w:rsidRPr="003A4429">
              <w:rPr>
                <w:rFonts w:eastAsia="DengXian"/>
                <w:lang w:val="en-US" w:eastAsia="zh-CN"/>
              </w:rPr>
              <w:t xml:space="preserve"> than with a  duplexer. We think that this can be translated into a lower PA power with the same radiated power and no loss of coverage. We think that this leads to the option of a lower PA cost/complexity. There might also be an impact on </w:t>
            </w:r>
            <w:proofErr w:type="spellStart"/>
            <w:r w:rsidR="0090497F" w:rsidRPr="003A4429">
              <w:rPr>
                <w:rFonts w:eastAsia="DengXian"/>
                <w:lang w:val="en-US" w:eastAsia="zh-CN"/>
              </w:rPr>
              <w:t>LNA</w:t>
            </w:r>
            <w:proofErr w:type="spellEnd"/>
            <w:r w:rsidR="0090497F" w:rsidRPr="003A4429">
              <w:rPr>
                <w:rFonts w:eastAsia="DengXian"/>
                <w:lang w:val="en-US" w:eastAsia="zh-CN"/>
              </w:rPr>
              <w:t xml:space="preserve">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8E4BF2">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8E4BF2">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8E4BF2">
            <w:pPr>
              <w:jc w:val="both"/>
              <w:rPr>
                <w:lang w:val="en-US"/>
              </w:rPr>
            </w:pPr>
          </w:p>
        </w:tc>
      </w:tr>
      <w:tr w:rsidR="002E38D1" w:rsidRPr="00287E27" w14:paraId="1169D647" w14:textId="77777777" w:rsidTr="006262BD">
        <w:tc>
          <w:tcPr>
            <w:tcW w:w="1479" w:type="dxa"/>
          </w:tcPr>
          <w:p w14:paraId="1B543F80" w14:textId="52EA241F" w:rsidR="002E38D1" w:rsidRDefault="002E38D1" w:rsidP="008E4BF2">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8E4BF2">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8E4BF2">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w:t>
            </w:r>
            <w:proofErr w:type="spellStart"/>
            <w:r w:rsidRPr="00EA3161">
              <w:t>FDD</w:t>
            </w:r>
            <w:proofErr w:type="spellEnd"/>
            <w:r w:rsidRPr="00EA3161">
              <w:t xml:space="preserve"> UE is less than i</w:t>
            </w:r>
            <w:r>
              <w:t>n the duplexer of an FD-</w:t>
            </w:r>
            <w:proofErr w:type="spellStart"/>
            <w:r>
              <w:t>FDD</w:t>
            </w:r>
            <w:proofErr w:type="spellEnd"/>
            <w:r>
              <w:t xml:space="preserve">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 xml:space="preserve">Even though this was </w:t>
            </w:r>
            <w:proofErr w:type="gramStart"/>
            <w:r>
              <w:rPr>
                <w:rFonts w:eastAsia="DengXian"/>
                <w:lang w:val="en-US" w:eastAsia="zh-CN"/>
              </w:rPr>
              <w:t>agreeable  in</w:t>
            </w:r>
            <w:proofErr w:type="gramEnd"/>
            <w:r>
              <w:rPr>
                <w:rFonts w:eastAsia="DengXian"/>
                <w:lang w:val="en-US" w:eastAsia="zh-CN"/>
              </w:rPr>
              <w:t xml:space="preserve"> TR 36.88, the FL proposal here is weaker by say “may” here: “</w:t>
            </w:r>
            <w:ins w:id="121" w:author="Author">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22" w:author="Author">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proofErr w:type="spellStart"/>
            <w:r>
              <w:rPr>
                <w:rFonts w:eastAsia="DengXian"/>
                <w:lang w:val="en-US" w:eastAsia="zh-CN"/>
              </w:rPr>
              <w:t>WTR</w:t>
            </w:r>
            <w:proofErr w:type="spellEnd"/>
            <w:r>
              <w:rPr>
                <w:rFonts w:eastAsia="DengXian"/>
                <w:lang w:val="en-US" w:eastAsia="zh-CN"/>
              </w:rPr>
              <w:t xml:space="preserve">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 xml:space="preserve">in the </w:t>
            </w:r>
            <w:proofErr w:type="gramStart"/>
            <w:r w:rsidRPr="00C45FBE">
              <w:rPr>
                <w:rFonts w:eastAsia="DengXian"/>
                <w:lang w:val="en-US" w:eastAsia="zh-CN"/>
              </w:rPr>
              <w:t>high level</w:t>
            </w:r>
            <w:proofErr w:type="gramEnd"/>
            <w:r w:rsidRPr="00C45FBE">
              <w:rPr>
                <w:rFonts w:eastAsia="DengXian"/>
                <w:lang w:val="en-US" w:eastAsia="zh-CN"/>
              </w:rPr>
              <w:t xml:space="preserve">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BodyText"/>
              <w:ind w:left="284"/>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 xml:space="preserve">more relaxed </w:t>
            </w:r>
            <w:proofErr w:type="spellStart"/>
            <w:r w:rsidRPr="00ED3FEA">
              <w:rPr>
                <w:rFonts w:ascii="Times New Roman" w:eastAsia="Times New Roman" w:hAnsi="Times New Roman"/>
              </w:rPr>
              <w:t>N</w:t>
            </w:r>
            <w:r w:rsidRPr="00ED3FEA">
              <w:rPr>
                <w:rFonts w:ascii="Times New Roman" w:eastAsia="Times New Roman" w:hAnsi="Times New Roman"/>
                <w:vertAlign w:val="subscript"/>
              </w:rPr>
              <w:t>1</w:t>
            </w:r>
            <w:proofErr w:type="spellEnd"/>
            <w:r w:rsidRPr="00ED3FEA">
              <w:rPr>
                <w:rFonts w:ascii="Times New Roman" w:eastAsia="Times New Roman" w:hAnsi="Times New Roman"/>
              </w:rPr>
              <w:t>/</w:t>
            </w:r>
            <w:proofErr w:type="spellStart"/>
            <w:r w:rsidRPr="00ED3FEA">
              <w:rPr>
                <w:rFonts w:ascii="Times New Roman" w:eastAsia="Times New Roman" w:hAnsi="Times New Roman"/>
              </w:rPr>
              <w:t>N</w:t>
            </w:r>
            <w:r w:rsidRPr="00ED3FEA">
              <w:rPr>
                <w:rFonts w:ascii="Times New Roman" w:eastAsia="Times New Roman" w:hAnsi="Times New Roman"/>
                <w:vertAlign w:val="subscript"/>
              </w:rPr>
              <w:t>2</w:t>
            </w:r>
            <w:proofErr w:type="spellEnd"/>
            <w:r w:rsidRPr="00ED3FEA">
              <w:rPr>
                <w:rFonts w:ascii="Times New Roman" w:eastAsia="Times New Roman" w:hAnsi="Times New Roman"/>
              </w:rPr>
              <w:t xml:space="preserve"> values compared to those </w:t>
            </w:r>
            <w:ins w:id="123"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124"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 xml:space="preserve">Relaxed UE processing time in terms of </w:t>
            </w:r>
            <w:proofErr w:type="spellStart"/>
            <w:r w:rsidRPr="00ED3FEA">
              <w:rPr>
                <w:rFonts w:ascii="Times New Roman" w:hAnsi="Times New Roman"/>
              </w:rPr>
              <w:t>N</w:t>
            </w:r>
            <w:r w:rsidRPr="00142C14">
              <w:rPr>
                <w:rFonts w:ascii="Times New Roman" w:hAnsi="Times New Roman"/>
                <w:vertAlign w:val="subscript"/>
              </w:rPr>
              <w:t>1</w:t>
            </w:r>
            <w:proofErr w:type="spellEnd"/>
            <w:r w:rsidRPr="00ED3FEA">
              <w:rPr>
                <w:rFonts w:ascii="Times New Roman" w:hAnsi="Times New Roman"/>
              </w:rPr>
              <w:t>/</w:t>
            </w:r>
            <w:proofErr w:type="spellStart"/>
            <w:r w:rsidRPr="00ED3FEA">
              <w:rPr>
                <w:rFonts w:ascii="Times New Roman" w:hAnsi="Times New Roman"/>
              </w:rPr>
              <w:t>N</w:t>
            </w:r>
            <w:r w:rsidRPr="00142C14">
              <w:rPr>
                <w:rFonts w:ascii="Times New Roman" w:hAnsi="Times New Roman"/>
                <w:vertAlign w:val="subscript"/>
              </w:rPr>
              <w:t>2</w:t>
            </w:r>
            <w:proofErr w:type="spellEnd"/>
            <w:r w:rsidRPr="00ED3FEA">
              <w:rPr>
                <w:rFonts w:ascii="Times New Roman" w:hAnsi="Times New Roman"/>
              </w:rPr>
              <w:t xml:space="preserve"> potentially reduces </w:t>
            </w:r>
            <w:r w:rsidRPr="008261AA">
              <w:rPr>
                <w:rFonts w:ascii="Times New Roman" w:hAnsi="Times New Roman"/>
                <w:highlight w:val="yellow"/>
              </w:rPr>
              <w:t xml:space="preserve">UE complexity by allowing a longer time for the processing of </w:t>
            </w:r>
            <w:proofErr w:type="spellStart"/>
            <w:r w:rsidRPr="008261AA">
              <w:rPr>
                <w:rFonts w:ascii="Times New Roman" w:hAnsi="Times New Roman"/>
                <w:highlight w:val="yellow"/>
              </w:rPr>
              <w:t>PDCCH</w:t>
            </w:r>
            <w:proofErr w:type="spellEnd"/>
            <w:r w:rsidRPr="008261AA">
              <w:rPr>
                <w:rFonts w:ascii="Times New Roman" w:hAnsi="Times New Roman"/>
                <w:highlight w:val="yellow"/>
              </w:rPr>
              <w:t xml:space="preserve"> and </w:t>
            </w:r>
            <w:proofErr w:type="spellStart"/>
            <w:r w:rsidRPr="008261AA">
              <w:rPr>
                <w:rFonts w:ascii="Times New Roman" w:hAnsi="Times New Roman"/>
                <w:highlight w:val="yellow"/>
              </w:rPr>
              <w:t>PDSCH</w:t>
            </w:r>
            <w:proofErr w:type="spellEnd"/>
            <w:r w:rsidRPr="008261AA">
              <w:rPr>
                <w:rFonts w:ascii="Times New Roman" w:hAnsi="Times New Roman"/>
                <w:highlight w:val="yellow"/>
              </w:rPr>
              <w:t xml:space="preserve"> and preparing </w:t>
            </w:r>
            <w:proofErr w:type="spellStart"/>
            <w:r w:rsidRPr="008261AA">
              <w:rPr>
                <w:rFonts w:ascii="Times New Roman" w:hAnsi="Times New Roman"/>
                <w:highlight w:val="yellow"/>
              </w:rPr>
              <w:t>PUSCH</w:t>
            </w:r>
            <w:proofErr w:type="spellEnd"/>
            <w:r w:rsidRPr="008261AA">
              <w:rPr>
                <w:rFonts w:ascii="Times New Roman" w:hAnsi="Times New Roman"/>
                <w:highlight w:val="yellow"/>
              </w:rPr>
              <w:t xml:space="preserve"> and </w:t>
            </w:r>
            <w:proofErr w:type="spellStart"/>
            <w:r w:rsidRPr="008261AA">
              <w:rPr>
                <w:rFonts w:ascii="Times New Roman" w:hAnsi="Times New Roman"/>
                <w:highlight w:val="yellow"/>
              </w:rPr>
              <w:t>PUCCH</w:t>
            </w:r>
            <w:proofErr w:type="spellEnd"/>
            <w:r w:rsidRPr="008261AA">
              <w:rPr>
                <w:rFonts w:ascii="Times New Roman" w:hAnsi="Times New Roman"/>
                <w:highlight w:val="yellow"/>
              </w:rPr>
              <w:t>.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w:t>
            </w:r>
            <w:proofErr w:type="spellStart"/>
            <w:r>
              <w:rPr>
                <w:rFonts w:eastAsia="DengXian"/>
                <w:lang w:val="en-US" w:eastAsia="zh-CN"/>
              </w:rPr>
              <w:t>FDD</w:t>
            </w:r>
            <w:proofErr w:type="spellEnd"/>
            <w:r>
              <w:rPr>
                <w:rFonts w:eastAsia="DengXian"/>
                <w:lang w:val="en-US" w:eastAsia="zh-CN"/>
              </w:rPr>
              <w:t xml:space="preserve">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lastRenderedPageBreak/>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bl>
    <w:p w14:paraId="63BB020A" w14:textId="12ECEA89" w:rsidR="00087C9A" w:rsidRPr="00F84842" w:rsidRDefault="00087C9A" w:rsidP="002B0293">
      <w:pPr>
        <w:pStyle w:val="BodyText"/>
        <w:rPr>
          <w:rFonts w:ascii="Times New Roman" w:hAnsi="Times New Roman"/>
          <w:lang w:val="en-GB"/>
        </w:rPr>
      </w:pPr>
    </w:p>
    <w:p w14:paraId="0603A5BA" w14:textId="24A38813" w:rsidR="00090EF0" w:rsidRPr="000E647A" w:rsidRDefault="00090EF0" w:rsidP="00090EF0">
      <w:pPr>
        <w:pStyle w:val="Heading3"/>
      </w:pPr>
      <w:bookmarkStart w:id="125" w:name="_Toc42165610"/>
      <w:bookmarkStart w:id="126" w:name="_Toc51768545"/>
      <w:bookmarkStart w:id="127" w:name="_Toc51771052"/>
      <w:r>
        <w:t>7</w:t>
      </w:r>
      <w:r w:rsidRPr="000E647A">
        <w:t>.4.2</w:t>
      </w:r>
      <w:r w:rsidRPr="000E647A">
        <w:tab/>
        <w:t>Analysis of UE complexity reduction</w:t>
      </w:r>
      <w:bookmarkEnd w:id="125"/>
      <w:bookmarkEnd w:id="126"/>
      <w:bookmarkEnd w:id="127"/>
    </w:p>
    <w:p w14:paraId="524F7883" w14:textId="12CE20A9" w:rsidR="00C06A77" w:rsidRPr="00C06A77" w:rsidRDefault="000133EA" w:rsidP="00C06A7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2" w:history="1">
        <w:proofErr w:type="spellStart"/>
        <w:r w:rsidR="00B82271" w:rsidRPr="00B82271">
          <w:rPr>
            <w:rStyle w:val="Hyperlink"/>
            <w:rFonts w:ascii="Times New Roman" w:hAnsi="Times New Roman"/>
            <w:lang w:val="en-GB"/>
          </w:rPr>
          <w:t>RedCapCost</w:t>
        </w:r>
        <w:proofErr w:type="spellEnd"/>
        <w:r w:rsidR="00B82271" w:rsidRPr="00B82271">
          <w:rPr>
            <w:rStyle w:val="Hyperlink"/>
            <w:rFonts w:ascii="Times New Roman" w:hAnsi="Times New Roman"/>
            <w:lang w:val="en-GB"/>
          </w:rPr>
          <w:t>-</w:t>
        </w:r>
        <w:proofErr w:type="spellStart"/>
        <w:r w:rsidR="00B82271" w:rsidRPr="00B82271">
          <w:rPr>
            <w:rStyle w:val="Hyperlink"/>
            <w:rFonts w:ascii="Times New Roman" w:hAnsi="Times New Roman"/>
            <w:lang w:val="en-GB"/>
          </w:rPr>
          <w:t>v024</w:t>
        </w:r>
        <w:proofErr w:type="spellEnd"/>
        <w:r w:rsidR="00B82271" w:rsidRPr="00B82271">
          <w:rPr>
            <w:rStyle w:val="Hyperlink"/>
            <w:rFonts w:ascii="Times New Roman" w:hAnsi="Times New Roman"/>
            <w:lang w:val="en-GB"/>
          </w:rPr>
          <w:t>-FL-</w:t>
        </w:r>
        <w:proofErr w:type="spellStart"/>
        <w:r w:rsidR="00B82271" w:rsidRPr="00B82271">
          <w:rPr>
            <w:rStyle w:val="Hyperlink"/>
            <w:rFonts w:ascii="Times New Roman" w:hAnsi="Times New Roman"/>
            <w:lang w:val="en-GB"/>
          </w:rPr>
          <w:t>Si02</w:t>
        </w:r>
        <w:proofErr w:type="spellEnd"/>
        <w:r w:rsidR="00B82271" w:rsidRPr="00B82271">
          <w:rPr>
            <w:rStyle w:val="Hyperlink"/>
            <w:rFonts w:ascii="Times New Roman" w:hAnsi="Times New Roman"/>
            <w:lang w:val="en-GB"/>
          </w:rPr>
          <w:t>-</w:t>
        </w:r>
        <w:proofErr w:type="spellStart"/>
        <w:r w:rsidR="00B82271" w:rsidRPr="00B82271">
          <w:rPr>
            <w:rStyle w:val="Hyperlink"/>
            <w:rFonts w:ascii="Times New Roman" w:hAnsi="Times New Roman"/>
            <w:lang w:val="en-GB"/>
          </w:rPr>
          <w:t>SONY2.xlsx</w:t>
        </w:r>
        <w:proofErr w:type="spellEnd"/>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BodyText"/>
              <w:rPr>
                <w:ins w:id="128" w:author="Author"/>
                <w:rFonts w:ascii="Times New Roman" w:hAnsi="Times New Roman"/>
              </w:rPr>
            </w:pPr>
            <w:r>
              <w:rPr>
                <w:rFonts w:ascii="Times New Roman" w:hAnsi="Times New Roman"/>
              </w:rPr>
              <w:t>The estimated cost for an HD-</w:t>
            </w:r>
            <w:proofErr w:type="spellStart"/>
            <w:r>
              <w:rPr>
                <w:rFonts w:ascii="Times New Roman" w:hAnsi="Times New Roman"/>
              </w:rPr>
              <w:t>FDD</w:t>
            </w:r>
            <w:proofErr w:type="spellEnd"/>
            <w:r>
              <w:rPr>
                <w:rFonts w:ascii="Times New Roman" w:hAnsi="Times New Roman"/>
              </w:rPr>
              <w:t xml:space="preserve">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29" w:author="Author"/>
                <w:lang w:val="en-US" w:eastAsia="zh-CN"/>
              </w:rPr>
            </w:pPr>
            <w:ins w:id="130" w:author="Author">
              <w:r w:rsidRPr="00417716">
                <w:rPr>
                  <w:lang w:val="en-US" w:eastAsia="zh-CN"/>
                </w:rPr>
                <w:t>For Type A HD-</w:t>
              </w:r>
              <w:proofErr w:type="spellStart"/>
              <w:r w:rsidRPr="00417716">
                <w:rPr>
                  <w:lang w:val="en-US" w:eastAsia="zh-CN"/>
                </w:rPr>
                <w:t>FDD</w:t>
              </w:r>
              <w:proofErr w:type="spellEnd"/>
              <w:r w:rsidRPr="00417716">
                <w:rPr>
                  <w:lang w:val="en-US" w:eastAsia="zh-CN"/>
                </w:rPr>
                <w:t>, a high proportion of the cost associated with the duplexer/switch in the RF module can be saved.</w:t>
              </w:r>
            </w:ins>
          </w:p>
          <w:p w14:paraId="7F7C96D6" w14:textId="77777777" w:rsidR="00C06A77" w:rsidRDefault="00C06A77" w:rsidP="00F12520">
            <w:pPr>
              <w:pStyle w:val="BodyText"/>
              <w:rPr>
                <w:ins w:id="131" w:author="Author"/>
                <w:rFonts w:ascii="Times New Roman" w:hAnsi="Times New Roman"/>
              </w:rPr>
            </w:pPr>
            <w:ins w:id="132" w:author="Author">
              <w:r w:rsidRPr="00417716">
                <w:rPr>
                  <w:rFonts w:ascii="Times New Roman" w:hAnsi="Times New Roman"/>
                </w:rPr>
                <w:t>For Type B HD-</w:t>
              </w:r>
              <w:proofErr w:type="spellStart"/>
              <w:r w:rsidRPr="00417716">
                <w:rPr>
                  <w:rFonts w:ascii="Times New Roman" w:hAnsi="Times New Roman"/>
                </w:rPr>
                <w:t>FDD</w:t>
              </w:r>
              <w:proofErr w:type="spellEnd"/>
              <w:r w:rsidRPr="00417716">
                <w:rPr>
                  <w:rFonts w:ascii="Times New Roman" w:hAnsi="Times New Roman"/>
                </w:rPr>
                <w:t>, uplink and downlink can share one local oscillator, therefore, some additional saving on RF transceiver can be obtained.</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w:t>
            </w:r>
            <w:proofErr w:type="spellStart"/>
            <w:r w:rsidRPr="000133EA">
              <w:rPr>
                <w:rFonts w:ascii="Times New Roman" w:hAnsi="Times New Roman"/>
              </w:rPr>
              <w:t>FDD</w:t>
            </w:r>
            <w:proofErr w:type="spellEnd"/>
            <w:r w:rsidRPr="000133EA">
              <w:rPr>
                <w:rFonts w:ascii="Times New Roman" w:hAnsi="Times New Roman"/>
              </w:rPr>
              <w:t xml:space="preserve">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w:t>
            </w:r>
            <w:proofErr w:type="spellStart"/>
            <w:r>
              <w:rPr>
                <w:rFonts w:cs="Arial"/>
                <w:b/>
                <w:bCs/>
              </w:rPr>
              <w:t>FDD</w:t>
            </w:r>
            <w:proofErr w:type="spellEnd"/>
            <w:r>
              <w:rPr>
                <w:rFonts w:cs="Arial"/>
                <w:b/>
                <w:bCs/>
              </w:rPr>
              <w:t xml:space="preserve">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 xml:space="preserve">Half-duplex </w:t>
                  </w:r>
                  <w:proofErr w:type="spellStart"/>
                  <w:r w:rsidRPr="000133EA">
                    <w:rPr>
                      <w:rFonts w:ascii="Calibri" w:eastAsia="Times New Roman" w:hAnsi="Calibri"/>
                      <w:b/>
                      <w:bCs/>
                      <w:sz w:val="16"/>
                      <w:szCs w:val="16"/>
                      <w:lang w:val="en-US"/>
                    </w:rPr>
                    <w:t>FDD</w:t>
                  </w:r>
                  <w:proofErr w:type="spellEnd"/>
                  <w:r w:rsidRPr="000133EA">
                    <w:rPr>
                      <w:rFonts w:ascii="Calibri" w:eastAsia="Times New Roman" w:hAnsi="Calibri"/>
                      <w:b/>
                      <w:bCs/>
                      <w:sz w:val="16"/>
                      <w:szCs w:val="16"/>
                      <w:lang w:val="en-US"/>
                    </w:rPr>
                    <w:t xml:space="preserve">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w:t>
                  </w:r>
                  <w:proofErr w:type="spellStart"/>
                  <w:r w:rsidRPr="00410BE2">
                    <w:rPr>
                      <w:rFonts w:ascii="Calibri" w:eastAsia="Times New Roman" w:hAnsi="Calibri"/>
                      <w:b/>
                      <w:bCs/>
                      <w:color w:val="000000"/>
                      <w:sz w:val="16"/>
                      <w:szCs w:val="16"/>
                      <w:lang w:val="en-US"/>
                    </w:rPr>
                    <w:t>FDD</w:t>
                  </w:r>
                  <w:proofErr w:type="spellEnd"/>
                  <w:r w:rsidRPr="00410BE2">
                    <w:rPr>
                      <w:rFonts w:ascii="Calibri" w:eastAsia="Times New Roman" w:hAnsi="Calibri"/>
                      <w:b/>
                      <w:bCs/>
                      <w:color w:val="000000"/>
                      <w:sz w:val="16"/>
                      <w:szCs w:val="16"/>
                      <w:lang w:val="en-US"/>
                    </w:rPr>
                    <w:t xml:space="preserve">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w:t>
                  </w:r>
                  <w:proofErr w:type="spellStart"/>
                  <w:r w:rsidRPr="00410BE2">
                    <w:rPr>
                      <w:rFonts w:ascii="Calibri" w:eastAsia="Times New Roman" w:hAnsi="Calibri"/>
                      <w:b/>
                      <w:bCs/>
                      <w:color w:val="000000"/>
                      <w:sz w:val="16"/>
                      <w:szCs w:val="16"/>
                      <w:lang w:val="en-US"/>
                    </w:rPr>
                    <w:t>FDD</w:t>
                  </w:r>
                  <w:proofErr w:type="spellEnd"/>
                  <w:r w:rsidRPr="00410BE2">
                    <w:rPr>
                      <w:rFonts w:ascii="Calibri" w:eastAsia="Times New Roman" w:hAnsi="Calibri"/>
                      <w:b/>
                      <w:bCs/>
                      <w:color w:val="000000"/>
                      <w:sz w:val="16"/>
                      <w:szCs w:val="16"/>
                      <w:lang w:val="en-US"/>
                    </w:rPr>
                    <w:t xml:space="preserve">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33" w:author="Author">
                    <w:r>
                      <w:rPr>
                        <w:rFonts w:ascii="Calibri" w:hAnsi="Calibri" w:cs="Calibri"/>
                        <w:color w:val="000000"/>
                        <w:sz w:val="16"/>
                        <w:szCs w:val="16"/>
                      </w:rPr>
                      <w:t>23.9%</w:t>
                    </w:r>
                  </w:ins>
                  <w:del w:id="134"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35" w:author="Author">
                    <w:r>
                      <w:rPr>
                        <w:rFonts w:ascii="Calibri" w:hAnsi="Calibri" w:cs="Calibri"/>
                        <w:color w:val="000000"/>
                        <w:sz w:val="16"/>
                        <w:szCs w:val="16"/>
                      </w:rPr>
                      <w:t>10.7%</w:t>
                    </w:r>
                  </w:ins>
                  <w:del w:id="136"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Transceiver (including </w:t>
                  </w:r>
                  <w:proofErr w:type="spellStart"/>
                  <w:r w:rsidRPr="007A48B0">
                    <w:rPr>
                      <w:rFonts w:ascii="Calibri" w:eastAsia="Times New Roman" w:hAnsi="Calibri"/>
                      <w:color w:val="000000"/>
                      <w:sz w:val="16"/>
                      <w:szCs w:val="16"/>
                      <w:lang w:val="en-US"/>
                    </w:rPr>
                    <w:t>LNAs</w:t>
                  </w:r>
                  <w:proofErr w:type="spellEnd"/>
                  <w:r w:rsidRPr="007A48B0">
                    <w:rPr>
                      <w:rFonts w:ascii="Calibri" w:eastAsia="Times New Roman" w:hAnsi="Calibri"/>
                      <w:color w:val="000000"/>
                      <w:sz w:val="16"/>
                      <w:szCs w:val="16"/>
                      <w:lang w:val="en-US"/>
                    </w:rPr>
                    <w:t>,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37" w:author="Author">
                    <w:r>
                      <w:rPr>
                        <w:rFonts w:ascii="Calibri" w:hAnsi="Calibri" w:cs="Calibri"/>
                        <w:color w:val="000000"/>
                        <w:sz w:val="16"/>
                        <w:szCs w:val="16"/>
                      </w:rPr>
                      <w:t>37.6%</w:t>
                    </w:r>
                  </w:ins>
                  <w:del w:id="138"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39" w:author="Author">
                    <w:r>
                      <w:rPr>
                        <w:rFonts w:ascii="Calibri" w:hAnsi="Calibri" w:cs="Calibri"/>
                        <w:b/>
                        <w:bCs/>
                        <w:color w:val="000000"/>
                        <w:sz w:val="16"/>
                        <w:szCs w:val="16"/>
                      </w:rPr>
                      <w:t>77.1%</w:t>
                    </w:r>
                  </w:ins>
                  <w:del w:id="140"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FFT</w:t>
                  </w:r>
                  <w:proofErr w:type="spellEnd"/>
                  <w:r w:rsidRPr="007A48B0">
                    <w:rPr>
                      <w:rFonts w:ascii="Calibri" w:eastAsia="Times New Roman" w:hAnsi="Calibri"/>
                      <w:color w:val="000000"/>
                      <w:sz w:val="16"/>
                      <w:szCs w:val="16"/>
                      <w:lang w:val="en-US"/>
                    </w:rPr>
                    <w:t>/</w:t>
                  </w:r>
                  <w:proofErr w:type="spellStart"/>
                  <w:r w:rsidRPr="007A48B0">
                    <w:rPr>
                      <w:rFonts w:ascii="Calibri" w:eastAsia="Times New Roman" w:hAnsi="Calibri"/>
                      <w:color w:val="000000"/>
                      <w:sz w:val="16"/>
                      <w:szCs w:val="16"/>
                      <w:lang w:val="en-US"/>
                    </w:rPr>
                    <w:t>IFFT</w:t>
                  </w:r>
                  <w:proofErr w:type="spellEnd"/>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41" w:author="Author">
                    <w:r>
                      <w:rPr>
                        <w:rFonts w:ascii="Calibri" w:hAnsi="Calibri" w:cs="Calibri"/>
                        <w:color w:val="000000"/>
                        <w:sz w:val="16"/>
                        <w:szCs w:val="16"/>
                      </w:rPr>
                      <w:t>3.7%</w:t>
                    </w:r>
                  </w:ins>
                  <w:del w:id="142"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w:t>
                  </w:r>
                  <w:proofErr w:type="spellStart"/>
                  <w:r w:rsidRPr="007A48B0">
                    <w:rPr>
                      <w:rFonts w:ascii="Calibri" w:eastAsia="Times New Roman" w:hAnsi="Calibri"/>
                      <w:color w:val="000000"/>
                      <w:sz w:val="16"/>
                      <w:szCs w:val="16"/>
                      <w:lang w:val="en-US"/>
                    </w:rPr>
                    <w:t>FFT</w:t>
                  </w:r>
                  <w:proofErr w:type="spellEnd"/>
                  <w:r w:rsidRPr="007A48B0">
                    <w:rPr>
                      <w:rFonts w:ascii="Calibri" w:eastAsia="Times New Roman" w:hAnsi="Calibri"/>
                      <w:color w:val="000000"/>
                      <w:sz w:val="16"/>
                      <w:szCs w:val="16"/>
                      <w:lang w:val="en-US"/>
                    </w:rPr>
                    <w:t xml:space="preserve">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43" w:author="Author">
                    <w:r>
                      <w:rPr>
                        <w:rFonts w:ascii="Calibri" w:hAnsi="Calibri" w:cs="Calibri"/>
                        <w:color w:val="000000"/>
                        <w:sz w:val="16"/>
                        <w:szCs w:val="16"/>
                      </w:rPr>
                      <w:t>9.9%</w:t>
                    </w:r>
                  </w:ins>
                  <w:del w:id="144"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LDPC</w:t>
                  </w:r>
                  <w:proofErr w:type="spellEnd"/>
                  <w:r w:rsidRPr="007A48B0">
                    <w:rPr>
                      <w:rFonts w:ascii="Calibri" w:eastAsia="Times New Roman" w:hAnsi="Calibri"/>
                      <w:color w:val="000000"/>
                      <w:sz w:val="16"/>
                      <w:szCs w:val="16"/>
                      <w:lang w:val="en-US"/>
                    </w:rPr>
                    <w:t xml:space="preserve">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HARQ</w:t>
                  </w:r>
                  <w:proofErr w:type="spellEnd"/>
                  <w:r w:rsidRPr="007A48B0">
                    <w:rPr>
                      <w:rFonts w:ascii="Calibri" w:eastAsia="Times New Roman" w:hAnsi="Calibri"/>
                      <w:color w:val="000000"/>
                      <w:sz w:val="16"/>
                      <w:szCs w:val="16"/>
                      <w:lang w:val="en-US"/>
                    </w:rPr>
                    <w:t xml:space="preserve">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45" w:author="Author">
                    <w:r>
                      <w:rPr>
                        <w:rFonts w:ascii="Calibri" w:hAnsi="Calibri" w:cs="Calibri"/>
                        <w:b/>
                        <w:bCs/>
                        <w:color w:val="000000"/>
                        <w:sz w:val="16"/>
                        <w:szCs w:val="16"/>
                      </w:rPr>
                      <w:t>99.2%</w:t>
                    </w:r>
                  </w:ins>
                  <w:del w:id="146"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proofErr w:type="spellStart"/>
                  <w:r w:rsidRPr="007A48B0">
                    <w:rPr>
                      <w:rFonts w:ascii="Calibri" w:eastAsia="Times New Roman" w:hAnsi="Calibri"/>
                      <w:b/>
                      <w:bCs/>
                      <w:color w:val="000000"/>
                      <w:sz w:val="16"/>
                      <w:szCs w:val="16"/>
                      <w:lang w:val="en-US"/>
                    </w:rPr>
                    <w:t>RF+BB</w:t>
                  </w:r>
                  <w:proofErr w:type="spellEnd"/>
                  <w:r w:rsidRPr="007A48B0">
                    <w:rPr>
                      <w:rFonts w:ascii="Calibri" w:eastAsia="Times New Roman" w:hAnsi="Calibri"/>
                      <w:b/>
                      <w:bCs/>
                      <w:color w:val="000000"/>
                      <w:sz w:val="16"/>
                      <w:szCs w:val="16"/>
                      <w:lang w:val="en-US"/>
                    </w:rPr>
                    <w:t xml:space="preserve">: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47" w:author="Author">
                    <w:r>
                      <w:rPr>
                        <w:rFonts w:ascii="Calibri" w:hAnsi="Calibri" w:cs="Calibri"/>
                        <w:b/>
                        <w:bCs/>
                        <w:color w:val="000000"/>
                        <w:sz w:val="16"/>
                        <w:szCs w:val="16"/>
                      </w:rPr>
                      <w:t>90.3%</w:t>
                    </w:r>
                  </w:ins>
                  <w:del w:id="148"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w:t>
      </w:r>
      <w:proofErr w:type="spellStart"/>
      <w:r>
        <w:rPr>
          <w:b/>
          <w:bCs/>
        </w:rPr>
        <w:t>FDD</w:t>
      </w:r>
      <w:proofErr w:type="spellEnd"/>
      <w:r>
        <w:rPr>
          <w:b/>
          <w:bCs/>
        </w:rPr>
        <w:t xml:space="preserve">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proofErr w:type="spellStart"/>
            <w:r>
              <w:rPr>
                <w:lang w:val="en-US" w:eastAsia="ko-KR"/>
              </w:rPr>
              <w:t>FUTUREWEI</w:t>
            </w:r>
            <w:proofErr w:type="spellEnd"/>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lastRenderedPageBreak/>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w:t>
            </w:r>
            <w:proofErr w:type="spellStart"/>
            <w:r>
              <w:rPr>
                <w:rFonts w:eastAsia="DengXian"/>
                <w:lang w:val="en-US" w:eastAsia="zh-CN"/>
              </w:rPr>
              <w:t>FDD</w:t>
            </w:r>
            <w:proofErr w:type="spellEnd"/>
            <w:r>
              <w:rPr>
                <w:rFonts w:eastAsia="DengXian"/>
                <w:lang w:val="en-US" w:eastAsia="zh-CN"/>
              </w:rPr>
              <w:t xml:space="preserve"> Type A and Type B, e.g.,</w:t>
            </w:r>
          </w:p>
          <w:p w14:paraId="45F152C3" w14:textId="77777777" w:rsidR="00887169" w:rsidRPr="00B33A0A" w:rsidRDefault="00887169" w:rsidP="00887169">
            <w:pPr>
              <w:rPr>
                <w:i/>
              </w:rPr>
            </w:pPr>
            <w:r w:rsidRPr="00B33A0A">
              <w:rPr>
                <w:rFonts w:eastAsia="DengXian"/>
                <w:i/>
                <w:lang w:val="en-US" w:eastAsia="zh-CN"/>
              </w:rPr>
              <w:t>For Type A HD-</w:t>
            </w:r>
            <w:proofErr w:type="spellStart"/>
            <w:r w:rsidRPr="00B33A0A">
              <w:rPr>
                <w:rFonts w:eastAsia="DengXian"/>
                <w:i/>
                <w:lang w:val="en-US" w:eastAsia="zh-CN"/>
              </w:rPr>
              <w:t>FDD</w:t>
            </w:r>
            <w:proofErr w:type="spellEnd"/>
            <w:r w:rsidRPr="00B33A0A">
              <w:rPr>
                <w:rFonts w:eastAsia="DengXian"/>
                <w:i/>
                <w:lang w:val="en-US" w:eastAsia="zh-CN"/>
              </w:rPr>
              <w:t xml:space="preserve">,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For Type B HD-</w:t>
            </w:r>
            <w:proofErr w:type="spellStart"/>
            <w:r w:rsidRPr="00B33A0A">
              <w:rPr>
                <w:i/>
              </w:rPr>
              <w:t>FDD</w:t>
            </w:r>
            <w:proofErr w:type="spellEnd"/>
            <w:r w:rsidRPr="00B33A0A">
              <w:rPr>
                <w:i/>
              </w:rPr>
              <w:t xml:space="preserve">,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proofErr w:type="spellStart"/>
            <w:r>
              <w:rPr>
                <w:rFonts w:eastAsia="DengXian" w:hint="eastAsia"/>
                <w:lang w:val="en-US" w:eastAsia="zh-CN"/>
              </w:rPr>
              <w:t>ZTE</w:t>
            </w:r>
            <w:proofErr w:type="spellEnd"/>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 xml:space="preserve">Nokia, </w:t>
            </w:r>
            <w:proofErr w:type="spellStart"/>
            <w:r>
              <w:rPr>
                <w:lang w:val="en-US" w:eastAsia="ko-KR"/>
              </w:rPr>
              <w:t>NSB</w:t>
            </w:r>
            <w:proofErr w:type="spellEnd"/>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 xml:space="preserve">[updated comment 28 October]. We agree with the comment from Sierra Wireless below. While Sony and Sierra considered the cost saving from the PA, other companies [maybe] </w:t>
            </w:r>
            <w:proofErr w:type="gramStart"/>
            <w:r>
              <w:rPr>
                <w:rFonts w:eastAsia="DengXian"/>
                <w:lang w:val="en-US" w:eastAsia="zh-CN"/>
              </w:rPr>
              <w:t>didn’t</w:t>
            </w:r>
            <w:proofErr w:type="gramEnd"/>
            <w:r>
              <w:rPr>
                <w:rFonts w:eastAsia="DengXian"/>
                <w:lang w:val="en-US" w:eastAsia="zh-CN"/>
              </w:rPr>
              <w: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 xml:space="preserve">We can accept this, but we feel some companies did not consider the cost saving in the </w:t>
            </w:r>
            <w:proofErr w:type="spellStart"/>
            <w:r>
              <w:rPr>
                <w:rFonts w:eastAsia="DengXian"/>
                <w:lang w:val="en-US" w:eastAsia="zh-CN"/>
              </w:rPr>
              <w:t>LNA</w:t>
            </w:r>
            <w:proofErr w:type="spellEnd"/>
            <w:r>
              <w:rPr>
                <w:rFonts w:eastAsia="DengXian"/>
                <w:lang w:val="en-US" w:eastAsia="zh-CN"/>
              </w:rPr>
              <w:t xml:space="preserve">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One response suggests adding description of HD-</w:t>
            </w:r>
            <w:proofErr w:type="spellStart"/>
            <w:r w:rsidRPr="00C06A77">
              <w:rPr>
                <w:rFonts w:ascii="Times New Roman" w:hAnsi="Times New Roman"/>
              </w:rPr>
              <w:t>FDD</w:t>
            </w:r>
            <w:proofErr w:type="spellEnd"/>
            <w:r w:rsidRPr="00C06A77">
              <w:rPr>
                <w:rFonts w:ascii="Times New Roman" w:hAnsi="Times New Roman"/>
              </w:rPr>
              <w:t xml:space="preserve"> Type A and Type B. Two responses point out that the cost saving in the </w:t>
            </w:r>
            <w:proofErr w:type="spellStart"/>
            <w:r w:rsidRPr="00C06A77">
              <w:rPr>
                <w:rFonts w:ascii="Times New Roman" w:hAnsi="Times New Roman"/>
              </w:rPr>
              <w:t>LNA</w:t>
            </w:r>
            <w:proofErr w:type="spellEnd"/>
            <w:r w:rsidRPr="00C06A77">
              <w:rPr>
                <w:rFonts w:ascii="Times New Roman" w:hAnsi="Times New Roman"/>
              </w:rPr>
              <w:t xml:space="preserve">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D086A">
            <w:pPr>
              <w:pStyle w:val="ListParagraph"/>
              <w:numPr>
                <w:ilvl w:val="0"/>
                <w:numId w:val="43"/>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D086A">
            <w:pPr>
              <w:pStyle w:val="ListParagraph"/>
              <w:numPr>
                <w:ilvl w:val="0"/>
                <w:numId w:val="43"/>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w:t>
            </w:r>
            <w:r>
              <w:rPr>
                <w:rFonts w:ascii="Times New Roman" w:eastAsia="DengXian" w:hAnsi="Times New Roman" w:cs="Times New Roman"/>
                <w:sz w:val="20"/>
                <w:szCs w:val="20"/>
                <w:lang w:val="en-US" w:eastAsia="zh-CN"/>
              </w:rPr>
              <w:lastRenderedPageBreak/>
              <w:t xml:space="preserve">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lastRenderedPageBreak/>
              <w:t xml:space="preserve">Nokia, </w:t>
            </w:r>
            <w:proofErr w:type="spellStart"/>
            <w:r>
              <w:rPr>
                <w:rFonts w:eastAsia="DengXian"/>
                <w:lang w:val="en-US" w:eastAsia="zh-CN"/>
              </w:rPr>
              <w:t>NSB</w:t>
            </w:r>
            <w:proofErr w:type="spellEnd"/>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We are OK with including the table, but the numbers for HD-</w:t>
            </w:r>
            <w:proofErr w:type="spellStart"/>
            <w:r w:rsidRPr="003A4429">
              <w:rPr>
                <w:rFonts w:eastAsia="DengXian"/>
                <w:lang w:val="en-US" w:eastAsia="zh-CN"/>
              </w:rPr>
              <w:t>FDD</w:t>
            </w:r>
            <w:proofErr w:type="spellEnd"/>
            <w:r w:rsidRPr="003A4429">
              <w:rPr>
                <w:rFonts w:eastAsia="DengXian"/>
                <w:lang w:val="en-US" w:eastAsia="zh-CN"/>
              </w:rPr>
              <w:t xml:space="preserve"> Type B look over-optimistic. It </w:t>
            </w:r>
            <w:proofErr w:type="gramStart"/>
            <w:r w:rsidRPr="003A4429">
              <w:rPr>
                <w:rFonts w:eastAsia="DengXian"/>
                <w:lang w:val="en-US" w:eastAsia="zh-CN"/>
              </w:rPr>
              <w:t>doesn’t</w:t>
            </w:r>
            <w:proofErr w:type="gramEnd"/>
            <w:r w:rsidRPr="003A4429">
              <w:rPr>
                <w:rFonts w:eastAsia="DengXian"/>
                <w:lang w:val="en-US" w:eastAsia="zh-CN"/>
              </w:rPr>
              <w:t xml:space="preserve"> seem right that removing one local oscillator leads to a 7% cost saving (44% -&gt; 37%). However, we suspect that HD-</w:t>
            </w:r>
            <w:proofErr w:type="spellStart"/>
            <w:r w:rsidRPr="003A4429">
              <w:rPr>
                <w:rFonts w:eastAsia="DengXian"/>
                <w:lang w:val="en-US" w:eastAsia="zh-CN"/>
              </w:rPr>
              <w:t>FDD</w:t>
            </w:r>
            <w:proofErr w:type="spellEnd"/>
            <w:r w:rsidRPr="003A4429">
              <w:rPr>
                <w:rFonts w:eastAsia="DengXian"/>
                <w:lang w:val="en-US" w:eastAsia="zh-CN"/>
              </w:rPr>
              <w:t xml:space="preserve"> Type B might not be finally chosen as a technique (for other reasons), so maybe we </w:t>
            </w:r>
            <w:proofErr w:type="gramStart"/>
            <w:r w:rsidRPr="003A4429">
              <w:rPr>
                <w:rFonts w:eastAsia="DengXian"/>
                <w:lang w:val="en-US" w:eastAsia="zh-CN"/>
              </w:rPr>
              <w:t>don’t</w:t>
            </w:r>
            <w:proofErr w:type="gramEnd"/>
            <w:r w:rsidRPr="003A4429">
              <w:rPr>
                <w:rFonts w:eastAsia="DengXian"/>
                <w:lang w:val="en-US" w:eastAsia="zh-CN"/>
              </w:rPr>
              <w:t xml:space="preserve"> need to worry about this aspect too much (??).</w:t>
            </w:r>
          </w:p>
        </w:tc>
      </w:tr>
      <w:tr w:rsidR="006262BD" w14:paraId="3604F5B6" w14:textId="77777777" w:rsidTr="006262BD">
        <w:tc>
          <w:tcPr>
            <w:tcW w:w="1479" w:type="dxa"/>
          </w:tcPr>
          <w:p w14:paraId="792954C8" w14:textId="77777777" w:rsidR="006262BD" w:rsidRDefault="006262BD" w:rsidP="008E4BF2">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8E4BF2">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8E4BF2">
            <w:pPr>
              <w:rPr>
                <w:rFonts w:eastAsia="DengXian"/>
                <w:lang w:val="en-US" w:eastAsia="zh-CN"/>
              </w:rPr>
            </w:pPr>
          </w:p>
        </w:tc>
      </w:tr>
      <w:tr w:rsidR="00612591" w14:paraId="57B89A44" w14:textId="77777777" w:rsidTr="006262BD">
        <w:tc>
          <w:tcPr>
            <w:tcW w:w="1479" w:type="dxa"/>
          </w:tcPr>
          <w:p w14:paraId="1EC3D8EF" w14:textId="2A7B113C" w:rsidR="00612591" w:rsidRDefault="00612591" w:rsidP="008E4BF2">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8E4BF2">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8E4BF2">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w:t>
            </w:r>
            <w:proofErr w:type="spellStart"/>
            <w:r>
              <w:rPr>
                <w:rFonts w:eastAsia="DengXian"/>
                <w:lang w:val="en-US" w:eastAsia="zh-CN"/>
              </w:rPr>
              <w:t>LNA</w:t>
            </w:r>
            <w:proofErr w:type="spellEnd"/>
            <w:r>
              <w:rPr>
                <w:rFonts w:eastAsia="DengXian"/>
                <w:lang w:val="en-US" w:eastAsia="zh-CN"/>
              </w:rPr>
              <w:t xml:space="preserve">, and PA. </w:t>
            </w:r>
          </w:p>
          <w:p w14:paraId="578C190E" w14:textId="77777777" w:rsidR="006E1B4E" w:rsidRDefault="006E1B4E" w:rsidP="006E1B4E">
            <w:pPr>
              <w:spacing w:after="0"/>
              <w:rPr>
                <w:rFonts w:eastAsia="DengXian"/>
                <w:lang w:val="en-US" w:eastAsia="zh-CN"/>
              </w:rPr>
            </w:pPr>
            <w:r>
              <w:rPr>
                <w:rFonts w:eastAsia="DengXian"/>
                <w:lang w:val="en-US" w:eastAsia="zh-CN"/>
              </w:rPr>
              <w:t xml:space="preserve">As proposed in 7.4.1: If </w:t>
            </w:r>
            <w:proofErr w:type="gramStart"/>
            <w:r>
              <w:rPr>
                <w:rFonts w:eastAsia="DengXian"/>
                <w:lang w:val="en-US" w:eastAsia="zh-CN"/>
              </w:rPr>
              <w:t>it’s</w:t>
            </w:r>
            <w:proofErr w:type="gramEnd"/>
            <w:r>
              <w:rPr>
                <w:rFonts w:eastAsia="DengXian"/>
                <w:lang w:val="en-US" w:eastAsia="zh-CN"/>
              </w:rPr>
              <w:t xml:space="preserve">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bl>
    <w:p w14:paraId="7F58B693" w14:textId="77777777" w:rsidR="00B76695" w:rsidRPr="00F84842" w:rsidRDefault="00B76695"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w:t>
      </w:r>
      <w:proofErr w:type="spellStart"/>
      <w:r w:rsidRPr="00CA77F3">
        <w:t>FDD</w:t>
      </w:r>
      <w:proofErr w:type="spellEnd"/>
      <w:r w:rsidRPr="00CA77F3">
        <w:t xml:space="preserve"> is expected to reduce device size.</w:t>
      </w:r>
      <w:r>
        <w:t xml:space="preserve"> </w:t>
      </w:r>
      <w:r w:rsidRPr="000962AC">
        <w:t xml:space="preserve">Note that the following agreement was reached in </w:t>
      </w:r>
      <w:proofErr w:type="spellStart"/>
      <w:r w:rsidRPr="000962AC">
        <w:t>RAN1#101e</w:t>
      </w:r>
      <w:proofErr w:type="spellEnd"/>
      <w:r w:rsidRPr="000962AC">
        <w:t>:</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w:t>
      </w:r>
      <w:proofErr w:type="spellStart"/>
      <w:r w:rsidR="00CA77F3">
        <w:rPr>
          <w:b/>
          <w:bCs/>
        </w:rPr>
        <w:t>FDD</w:t>
      </w:r>
      <w:proofErr w:type="spellEnd"/>
      <w:r w:rsidR="00CA77F3" w:rsidRPr="00DF59CB">
        <w:rPr>
          <w:b/>
          <w:bCs/>
        </w:rPr>
        <w:t xml:space="preserve"> </w:t>
      </w:r>
      <w:r w:rsidR="00CA77F3">
        <w:rPr>
          <w:b/>
          <w:bCs/>
        </w:rPr>
        <w:t>can</w:t>
      </w:r>
      <w:r w:rsidR="00CA77F3" w:rsidRPr="00DF59CB">
        <w:rPr>
          <w:b/>
          <w:bCs/>
        </w:rPr>
        <w:t xml:space="preserve"> be beneficial in terms of reducing the device size in </w:t>
      </w:r>
      <w:proofErr w:type="spellStart"/>
      <w:r w:rsidR="00CA77F3" w:rsidRPr="00DF59CB">
        <w:rPr>
          <w:b/>
          <w:bCs/>
        </w:rPr>
        <w:t>FR1</w:t>
      </w:r>
      <w:proofErr w:type="spellEnd"/>
      <w:r w:rsidR="00CA77F3">
        <w:rPr>
          <w:b/>
          <w:bCs/>
        </w:rPr>
        <w:t xml:space="preserve"> </w:t>
      </w:r>
      <w:proofErr w:type="spellStart"/>
      <w:r w:rsidR="00CA77F3">
        <w:rPr>
          <w:b/>
          <w:bCs/>
        </w:rPr>
        <w:t>FDD</w:t>
      </w:r>
      <w:proofErr w:type="spellEnd"/>
      <w:r w:rsidR="00CA77F3">
        <w:rPr>
          <w:b/>
          <w:bCs/>
        </w:rPr>
        <w:t>?</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proofErr w:type="spellStart"/>
            <w:r>
              <w:rPr>
                <w:lang w:val="en-US" w:eastAsia="ko-KR"/>
              </w:rPr>
              <w:t>FUTUREWEI</w:t>
            </w:r>
            <w:proofErr w:type="spellEnd"/>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e do not see much benefit by HD-</w:t>
            </w:r>
            <w:proofErr w:type="spellStart"/>
            <w:r>
              <w:rPr>
                <w:rFonts w:eastAsia="DengXian"/>
                <w:lang w:val="en-US" w:eastAsia="zh-CN"/>
              </w:rPr>
              <w:t>FDD</w:t>
            </w:r>
            <w:proofErr w:type="spellEnd"/>
            <w:r>
              <w:rPr>
                <w:rFonts w:eastAsia="DengXian"/>
                <w:lang w:val="en-US" w:eastAsia="zh-CN"/>
              </w:rPr>
              <w:t xml:space="preserve">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w:t>
            </w:r>
            <w:proofErr w:type="spellStart"/>
            <w:r>
              <w:rPr>
                <w:lang w:val="en-US"/>
              </w:rPr>
              <w:t>FDD</w:t>
            </w:r>
            <w:proofErr w:type="spellEnd"/>
            <w:r>
              <w:rPr>
                <w:lang w:val="en-US"/>
              </w:rPr>
              <w:t xml:space="preserve"> band will reduce the size of the devices supporting HD-</w:t>
            </w:r>
            <w:proofErr w:type="spellStart"/>
            <w:r>
              <w:rPr>
                <w:lang w:val="en-US"/>
              </w:rPr>
              <w:t>FDD</w:t>
            </w:r>
            <w:proofErr w:type="spellEnd"/>
            <w:r>
              <w:rPr>
                <w:lang w:val="en-US"/>
              </w:rPr>
              <w:t xml:space="preserve"> compared to FD-</w:t>
            </w:r>
            <w:proofErr w:type="spellStart"/>
            <w:r>
              <w:rPr>
                <w:lang w:val="en-US"/>
              </w:rPr>
              <w:t>FDD</w:t>
            </w:r>
            <w:proofErr w:type="spellEnd"/>
            <w:r>
              <w:rPr>
                <w:lang w:val="en-US"/>
              </w:rPr>
              <w:t xml:space="preserve">.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149" w:name="_Toc42165611"/>
      <w:bookmarkStart w:id="150" w:name="_Toc51768546"/>
      <w:bookmarkStart w:id="151" w:name="_Toc51771053"/>
      <w:r>
        <w:t>7</w:t>
      </w:r>
      <w:r w:rsidRPr="000E647A">
        <w:t>.4.3</w:t>
      </w:r>
      <w:r w:rsidRPr="000E647A">
        <w:tab/>
        <w:t xml:space="preserve">Analysis of </w:t>
      </w:r>
      <w:r>
        <w:t>performance impacts</w:t>
      </w:r>
      <w:bookmarkEnd w:id="149"/>
      <w:bookmarkEnd w:id="150"/>
      <w:bookmarkEnd w:id="151"/>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 xml:space="preserve">In addition, </w:t>
      </w:r>
      <w:proofErr w:type="spellStart"/>
      <w:r w:rsidRPr="00482371">
        <w:t>RAN1#101e</w:t>
      </w:r>
      <w:proofErr w:type="spellEnd"/>
      <w:r w:rsidRPr="00482371">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 xml:space="preserve">The evaluation of performance impacts includes at least peak data rate, </w:t>
            </w:r>
            <w:proofErr w:type="gramStart"/>
            <w:r w:rsidRPr="00482371">
              <w:rPr>
                <w:rFonts w:eastAsia="Calibri"/>
                <w:lang w:val="en-US"/>
              </w:rPr>
              <w:t>latency</w:t>
            </w:r>
            <w:proofErr w:type="gramEnd"/>
            <w:r w:rsidRPr="00482371">
              <w:rPr>
                <w:rFonts w:eastAsia="Calibri"/>
                <w:lang w:val="en-US"/>
              </w:rPr>
              <w:t xml:space="preserve"> and reliability (as needed for the use cases). Other performance metrics such as power consumption, spectral efficiency and </w:t>
            </w:r>
            <w:proofErr w:type="spellStart"/>
            <w:r w:rsidRPr="00482371">
              <w:rPr>
                <w:rFonts w:eastAsia="Calibri"/>
                <w:lang w:val="en-US"/>
              </w:rPr>
              <w:t>PDCCH</w:t>
            </w:r>
            <w:proofErr w:type="spellEnd"/>
            <w:r w:rsidRPr="00482371">
              <w:rPr>
                <w:rFonts w:eastAsia="Calibri"/>
                <w:lang w:val="en-US"/>
              </w:rPr>
              <w:t xml:space="preserve">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w:t>
      </w:r>
      <w:proofErr w:type="spellStart"/>
      <w:r w:rsidR="004370A7" w:rsidRPr="00A63519">
        <w:rPr>
          <w:rFonts w:ascii="Times New Roman" w:hAnsi="Times New Roman"/>
        </w:rPr>
        <w:t>FDD</w:t>
      </w:r>
      <w:proofErr w:type="spellEnd"/>
      <w:r w:rsidR="004370A7" w:rsidRPr="00A63519">
        <w:rPr>
          <w:rFonts w:ascii="Times New Roman" w:hAnsi="Times New Roman"/>
        </w:rPr>
        <w:t xml:space="preserve"> operation is</w:t>
      </w:r>
      <w:r w:rsidRPr="00A63519">
        <w:rPr>
          <w:rFonts w:ascii="Times New Roman" w:hAnsi="Times New Roman"/>
        </w:rPr>
        <w:t xml:space="preserve"> introduced for </w:t>
      </w:r>
      <w:proofErr w:type="spellStart"/>
      <w:r w:rsidRPr="00A63519">
        <w:rPr>
          <w:rFonts w:ascii="Times New Roman" w:hAnsi="Times New Roman"/>
        </w:rPr>
        <w:t>RedCap</w:t>
      </w:r>
      <w:proofErr w:type="spellEnd"/>
      <w:r w:rsidRPr="00A63519">
        <w:rPr>
          <w:rFonts w:ascii="Times New Roman" w:hAnsi="Times New Roman"/>
        </w:rPr>
        <w:t xml:space="preserve"> </w:t>
      </w:r>
      <w:proofErr w:type="spellStart"/>
      <w:r w:rsidR="00790265">
        <w:rPr>
          <w:rFonts w:ascii="Times New Roman" w:hAnsi="Times New Roman"/>
        </w:rPr>
        <w:t>UEs</w:t>
      </w:r>
      <w:proofErr w:type="spellEnd"/>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proofErr w:type="spellStart"/>
      <w:r w:rsidRPr="00A63519">
        <w:rPr>
          <w:rFonts w:ascii="Times New Roman" w:hAnsi="Times New Roman"/>
        </w:rPr>
        <w:t>P1</w:t>
      </w:r>
      <w:proofErr w:type="spellEnd"/>
      <w:r w:rsidRPr="00A63519">
        <w:rPr>
          <w:rFonts w:ascii="Times New Roman" w:hAnsi="Times New Roman"/>
        </w:rPr>
        <w:t>: HD-</w:t>
      </w:r>
      <w:proofErr w:type="spellStart"/>
      <w:r w:rsidRPr="00A63519">
        <w:rPr>
          <w:rFonts w:ascii="Times New Roman" w:hAnsi="Times New Roman"/>
        </w:rPr>
        <w:t>FDD</w:t>
      </w:r>
      <w:proofErr w:type="spellEnd"/>
      <w:r w:rsidRPr="00A63519">
        <w:rPr>
          <w:rFonts w:ascii="Times New Roman" w:hAnsi="Times New Roman"/>
        </w:rPr>
        <w:t xml:space="preserve"> reduces data rate compared to FD-</w:t>
      </w:r>
      <w:proofErr w:type="spellStart"/>
      <w:r w:rsidRPr="00A63519">
        <w:rPr>
          <w:rFonts w:ascii="Times New Roman" w:hAnsi="Times New Roman"/>
        </w:rPr>
        <w:t>FDD</w:t>
      </w:r>
      <w:proofErr w:type="spellEnd"/>
      <w:r w:rsidRPr="00A63519">
        <w:rPr>
          <w:rFonts w:ascii="Times New Roman" w:hAnsi="Times New Roman"/>
        </w:rPr>
        <w:t xml:space="preserve">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BodyText"/>
        <w:numPr>
          <w:ilvl w:val="0"/>
          <w:numId w:val="8"/>
        </w:numPr>
        <w:rPr>
          <w:rFonts w:ascii="Times New Roman" w:hAnsi="Times New Roman"/>
        </w:rPr>
      </w:pPr>
      <w:proofErr w:type="spellStart"/>
      <w:r w:rsidRPr="00A63519">
        <w:rPr>
          <w:rFonts w:ascii="Times New Roman" w:hAnsi="Times New Roman"/>
        </w:rPr>
        <w:t>P2</w:t>
      </w:r>
      <w:proofErr w:type="spellEnd"/>
      <w:r w:rsidRPr="00A63519">
        <w:rPr>
          <w:rFonts w:ascii="Times New Roman" w:hAnsi="Times New Roman"/>
        </w:rPr>
        <w:t>: HD-</w:t>
      </w:r>
      <w:proofErr w:type="spellStart"/>
      <w:r w:rsidRPr="00A63519">
        <w:rPr>
          <w:rFonts w:ascii="Times New Roman" w:hAnsi="Times New Roman"/>
        </w:rPr>
        <w:t>FDD</w:t>
      </w:r>
      <w:proofErr w:type="spellEnd"/>
      <w:r w:rsidRPr="00A63519">
        <w:rPr>
          <w:rFonts w:ascii="Times New Roman" w:hAnsi="Times New Roman"/>
        </w:rPr>
        <w:t xml:space="preserve"> Redcap </w:t>
      </w:r>
      <w:proofErr w:type="spellStart"/>
      <w:r w:rsidR="00790265">
        <w:rPr>
          <w:rFonts w:ascii="Times New Roman" w:hAnsi="Times New Roman"/>
        </w:rPr>
        <w:t>UEs</w:t>
      </w:r>
      <w:proofErr w:type="spellEnd"/>
      <w:r w:rsidRPr="00A63519">
        <w:rPr>
          <w:rFonts w:ascii="Times New Roman" w:hAnsi="Times New Roman"/>
        </w:rPr>
        <w:t xml:space="preserve"> can fulfil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proofErr w:type="spellStart"/>
      <w:r w:rsidRPr="00A63519">
        <w:rPr>
          <w:rFonts w:ascii="Times New Roman" w:hAnsi="Times New Roman"/>
        </w:rPr>
        <w:t>P</w:t>
      </w:r>
      <w:r w:rsidR="009936ED" w:rsidRPr="00A63519">
        <w:rPr>
          <w:rFonts w:ascii="Times New Roman" w:hAnsi="Times New Roman"/>
        </w:rPr>
        <w:t>3</w:t>
      </w:r>
      <w:proofErr w:type="spellEnd"/>
      <w:r w:rsidRPr="00A63519">
        <w:rPr>
          <w:rFonts w:ascii="Times New Roman" w:hAnsi="Times New Roman"/>
        </w:rPr>
        <w:t>: Type A HD-</w:t>
      </w:r>
      <w:proofErr w:type="spellStart"/>
      <w:r w:rsidRPr="00A63519">
        <w:rPr>
          <w:rFonts w:ascii="Times New Roman" w:hAnsi="Times New Roman"/>
        </w:rPr>
        <w:t>FDD</w:t>
      </w:r>
      <w:proofErr w:type="spellEnd"/>
      <w:r w:rsidRPr="00A63519">
        <w:rPr>
          <w:rFonts w:ascii="Times New Roman" w:hAnsi="Times New Roman"/>
        </w:rPr>
        <w:t xml:space="preserve">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proofErr w:type="spellStart"/>
      <w:r w:rsidRPr="00A63519">
        <w:rPr>
          <w:rFonts w:ascii="Times New Roman" w:hAnsi="Times New Roman"/>
        </w:rPr>
        <w:t>P</w:t>
      </w:r>
      <w:r w:rsidR="009936ED" w:rsidRPr="00A63519">
        <w:rPr>
          <w:rFonts w:ascii="Times New Roman" w:hAnsi="Times New Roman"/>
        </w:rPr>
        <w:t>4</w:t>
      </w:r>
      <w:proofErr w:type="spellEnd"/>
      <w:r w:rsidRPr="00A63519">
        <w:rPr>
          <w:rFonts w:ascii="Times New Roman" w:hAnsi="Times New Roman"/>
        </w:rPr>
        <w:t>: Type B HD-</w:t>
      </w:r>
      <w:proofErr w:type="spellStart"/>
      <w:r w:rsidRPr="00A63519">
        <w:rPr>
          <w:rFonts w:ascii="Times New Roman" w:hAnsi="Times New Roman"/>
        </w:rPr>
        <w:t>FDD</w:t>
      </w:r>
      <w:proofErr w:type="spellEnd"/>
      <w:r w:rsidRPr="00A63519">
        <w:rPr>
          <w:rFonts w:ascii="Times New Roman" w:hAnsi="Times New Roman"/>
        </w:rPr>
        <w:t xml:space="preserve">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BodyText"/>
        <w:numPr>
          <w:ilvl w:val="0"/>
          <w:numId w:val="8"/>
        </w:numPr>
        <w:rPr>
          <w:rFonts w:ascii="Times New Roman" w:hAnsi="Times New Roman"/>
        </w:rPr>
      </w:pPr>
      <w:proofErr w:type="spellStart"/>
      <w:r w:rsidRPr="00A63519">
        <w:rPr>
          <w:rFonts w:ascii="Times New Roman" w:hAnsi="Times New Roman"/>
        </w:rPr>
        <w:t>P</w:t>
      </w:r>
      <w:r w:rsidR="009936ED" w:rsidRPr="00A63519">
        <w:rPr>
          <w:rFonts w:ascii="Times New Roman" w:hAnsi="Times New Roman"/>
        </w:rPr>
        <w:t>5</w:t>
      </w:r>
      <w:proofErr w:type="spellEnd"/>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for HD-</w:t>
      </w:r>
      <w:proofErr w:type="spellStart"/>
      <w:r w:rsidRPr="00A63519">
        <w:rPr>
          <w:rFonts w:ascii="Times New Roman" w:hAnsi="Times New Roman"/>
        </w:rPr>
        <w:t>FDD</w:t>
      </w:r>
      <w:proofErr w:type="spellEnd"/>
      <w:r w:rsidRPr="00A63519">
        <w:rPr>
          <w:rFonts w:ascii="Times New Roman" w:hAnsi="Times New Roman"/>
        </w:rPr>
        <w:t xml:space="preserve"> </w:t>
      </w:r>
      <w:proofErr w:type="spellStart"/>
      <w:r w:rsidR="00790265">
        <w:rPr>
          <w:rFonts w:ascii="Times New Roman" w:hAnsi="Times New Roman"/>
        </w:rPr>
        <w:t>UEs</w:t>
      </w:r>
      <w:proofErr w:type="spellEnd"/>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BodyText"/>
        <w:numPr>
          <w:ilvl w:val="0"/>
          <w:numId w:val="8"/>
        </w:numPr>
        <w:rPr>
          <w:rFonts w:ascii="Times New Roman" w:hAnsi="Times New Roman"/>
        </w:rPr>
      </w:pPr>
      <w:proofErr w:type="spellStart"/>
      <w:r w:rsidRPr="00A63519">
        <w:rPr>
          <w:rFonts w:ascii="Times New Roman" w:hAnsi="Times New Roman"/>
        </w:rPr>
        <w:t>P</w:t>
      </w:r>
      <w:r w:rsidR="009936ED" w:rsidRPr="00A63519">
        <w:rPr>
          <w:rFonts w:ascii="Times New Roman" w:hAnsi="Times New Roman"/>
        </w:rPr>
        <w:t>6</w:t>
      </w:r>
      <w:proofErr w:type="spellEnd"/>
      <w:r w:rsidRPr="00A63519">
        <w:rPr>
          <w:rFonts w:ascii="Times New Roman" w:hAnsi="Times New Roman"/>
        </w:rPr>
        <w:t xml:space="preserve">: </w:t>
      </w:r>
      <w:r w:rsidR="00954AF7" w:rsidRPr="00A63519">
        <w:rPr>
          <w:rFonts w:ascii="Times New Roman" w:hAnsi="Times New Roman"/>
        </w:rPr>
        <w:t>HD-</w:t>
      </w:r>
      <w:proofErr w:type="spellStart"/>
      <w:r w:rsidR="00954AF7" w:rsidRPr="00A63519">
        <w:rPr>
          <w:rFonts w:ascii="Times New Roman" w:hAnsi="Times New Roman"/>
        </w:rPr>
        <w:t>FDD</w:t>
      </w:r>
      <w:proofErr w:type="spellEnd"/>
      <w:r w:rsidR="00954AF7" w:rsidRPr="00A63519">
        <w:rPr>
          <w:rFonts w:ascii="Times New Roman" w:hAnsi="Times New Roman"/>
        </w:rPr>
        <w:t xml:space="preserve"> will not result in coverage loss and the coverage of HD-</w:t>
      </w:r>
      <w:proofErr w:type="spellStart"/>
      <w:r w:rsidR="00954AF7" w:rsidRPr="00A63519">
        <w:rPr>
          <w:rFonts w:ascii="Times New Roman" w:hAnsi="Times New Roman"/>
        </w:rPr>
        <w:t>FDD</w:t>
      </w:r>
      <w:proofErr w:type="spellEnd"/>
      <w:r w:rsidR="00954AF7" w:rsidRPr="00A63519">
        <w:rPr>
          <w:rFonts w:ascii="Times New Roman" w:hAnsi="Times New Roman"/>
        </w:rPr>
        <w:t xml:space="preserve"> </w:t>
      </w:r>
      <w:proofErr w:type="spellStart"/>
      <w:r w:rsidR="00790265">
        <w:rPr>
          <w:rFonts w:ascii="Times New Roman" w:hAnsi="Times New Roman"/>
        </w:rPr>
        <w:t>UEs</w:t>
      </w:r>
      <w:proofErr w:type="spellEnd"/>
      <w:r w:rsidR="00954AF7" w:rsidRPr="00A63519">
        <w:rPr>
          <w:rFonts w:ascii="Times New Roman" w:hAnsi="Times New Roman"/>
        </w:rPr>
        <w:t xml:space="preserve"> is expected to be at least as good as that of FD-</w:t>
      </w:r>
      <w:proofErr w:type="spellStart"/>
      <w:r w:rsidR="00954AF7" w:rsidRPr="00A63519">
        <w:rPr>
          <w:rFonts w:ascii="Times New Roman" w:hAnsi="Times New Roman"/>
        </w:rPr>
        <w:t>FDD</w:t>
      </w:r>
      <w:proofErr w:type="spellEnd"/>
      <w:r w:rsidR="00954AF7" w:rsidRPr="00A63519">
        <w:rPr>
          <w:rFonts w:ascii="Times New Roman" w:hAnsi="Times New Roman"/>
        </w:rPr>
        <w:t xml:space="preserve"> </w:t>
      </w:r>
      <w:proofErr w:type="spellStart"/>
      <w:r w:rsidR="00790265">
        <w:rPr>
          <w:rFonts w:ascii="Times New Roman" w:hAnsi="Times New Roman"/>
        </w:rPr>
        <w:t>UEs</w:t>
      </w:r>
      <w:proofErr w:type="spellEnd"/>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proofErr w:type="spellStart"/>
      <w:r w:rsidRPr="00A63519">
        <w:rPr>
          <w:rFonts w:ascii="Times New Roman" w:hAnsi="Times New Roman"/>
        </w:rPr>
        <w:t>P</w:t>
      </w:r>
      <w:r w:rsidR="009936ED" w:rsidRPr="00A63519">
        <w:rPr>
          <w:rFonts w:ascii="Times New Roman" w:hAnsi="Times New Roman"/>
        </w:rPr>
        <w:t>7</w:t>
      </w:r>
      <w:proofErr w:type="spellEnd"/>
      <w:r w:rsidRPr="00A63519">
        <w:rPr>
          <w:rFonts w:ascii="Times New Roman" w:hAnsi="Times New Roman"/>
        </w:rPr>
        <w:t xml:space="preserve">: </w:t>
      </w:r>
      <w:r w:rsidR="009936ED" w:rsidRPr="00A63519">
        <w:rPr>
          <w:rFonts w:ascii="Times New Roman" w:hAnsi="Times New Roman"/>
        </w:rPr>
        <w:t>HD-</w:t>
      </w:r>
      <w:proofErr w:type="spellStart"/>
      <w:r w:rsidR="009936ED" w:rsidRPr="00A63519">
        <w:rPr>
          <w:rFonts w:ascii="Times New Roman" w:hAnsi="Times New Roman"/>
        </w:rPr>
        <w:t>FDD</w:t>
      </w:r>
      <w:proofErr w:type="spellEnd"/>
      <w:r w:rsidR="009936ED" w:rsidRPr="00A63519">
        <w:rPr>
          <w:rFonts w:ascii="Times New Roman" w:hAnsi="Times New Roman"/>
        </w:rPr>
        <w:t xml:space="preserve">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proofErr w:type="spellStart"/>
      <w:r w:rsidRPr="00A63519">
        <w:rPr>
          <w:rFonts w:ascii="Times New Roman" w:hAnsi="Times New Roman"/>
        </w:rPr>
        <w:t>P8</w:t>
      </w:r>
      <w:proofErr w:type="spellEnd"/>
      <w:r w:rsidRPr="00A63519">
        <w:rPr>
          <w:rFonts w:ascii="Times New Roman" w:hAnsi="Times New Roman"/>
        </w:rPr>
        <w:t>: HD-</w:t>
      </w:r>
      <w:proofErr w:type="spellStart"/>
      <w:r w:rsidRPr="00A63519">
        <w:rPr>
          <w:rFonts w:ascii="Times New Roman" w:hAnsi="Times New Roman"/>
        </w:rPr>
        <w:t>FDD</w:t>
      </w:r>
      <w:proofErr w:type="spellEnd"/>
      <w:r w:rsidRPr="00A63519">
        <w:rPr>
          <w:rFonts w:ascii="Times New Roman" w:hAnsi="Times New Roman"/>
        </w:rPr>
        <w:t xml:space="preserve">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proofErr w:type="spellStart"/>
      <w:r w:rsidRPr="00A63519">
        <w:rPr>
          <w:rFonts w:ascii="Times New Roman" w:hAnsi="Times New Roman"/>
        </w:rPr>
        <w:t>P9</w:t>
      </w:r>
      <w:proofErr w:type="spellEnd"/>
      <w:r w:rsidRPr="00A63519">
        <w:rPr>
          <w:rFonts w:ascii="Times New Roman" w:hAnsi="Times New Roman"/>
        </w:rPr>
        <w:t xml:space="preserve">: </w:t>
      </w:r>
      <w:r w:rsidR="00F13F35" w:rsidRPr="00A63519">
        <w:rPr>
          <w:rFonts w:ascii="Times New Roman" w:hAnsi="Times New Roman"/>
        </w:rPr>
        <w:t>An HD-</w:t>
      </w:r>
      <w:proofErr w:type="spellStart"/>
      <w:r w:rsidR="00F13F35" w:rsidRPr="00A63519">
        <w:rPr>
          <w:rFonts w:ascii="Times New Roman" w:hAnsi="Times New Roman"/>
        </w:rPr>
        <w:t>FDD</w:t>
      </w:r>
      <w:proofErr w:type="spellEnd"/>
      <w:r w:rsidR="00F13F35" w:rsidRPr="00A63519">
        <w:rPr>
          <w:rFonts w:ascii="Times New Roman" w:hAnsi="Times New Roman"/>
        </w:rPr>
        <w:t xml:space="preserve"> </w:t>
      </w:r>
      <w:r w:rsidRPr="00A63519">
        <w:rPr>
          <w:rFonts w:ascii="Times New Roman" w:hAnsi="Times New Roman"/>
        </w:rPr>
        <w:t>UE</w:t>
      </w:r>
      <w:r w:rsidR="00F13F35" w:rsidRPr="00A63519">
        <w:rPr>
          <w:rFonts w:ascii="Times New Roman" w:hAnsi="Times New Roman"/>
        </w:rPr>
        <w:t xml:space="preserve"> in </w:t>
      </w:r>
      <w:proofErr w:type="spellStart"/>
      <w:r w:rsidR="00F13F35" w:rsidRPr="00A63519">
        <w:rPr>
          <w:rFonts w:ascii="Times New Roman" w:hAnsi="Times New Roman"/>
        </w:rPr>
        <w:t>RRC_CONNECTED</w:t>
      </w:r>
      <w:proofErr w:type="spellEnd"/>
      <w:r w:rsidR="00F13F35" w:rsidRPr="00A63519">
        <w:rPr>
          <w:rFonts w:ascii="Times New Roman" w:hAnsi="Times New Roman"/>
        </w:rPr>
        <w:t xml:space="preserve">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proofErr w:type="spellStart"/>
      <w:r w:rsidRPr="00A63519">
        <w:rPr>
          <w:rFonts w:ascii="Times New Roman" w:hAnsi="Times New Roman"/>
        </w:rPr>
        <w:t>P10</w:t>
      </w:r>
      <w:proofErr w:type="spellEnd"/>
      <w:r w:rsidRPr="00A63519">
        <w:rPr>
          <w:rFonts w:ascii="Times New Roman" w:hAnsi="Times New Roman"/>
        </w:rPr>
        <w:t>: HD-</w:t>
      </w:r>
      <w:proofErr w:type="spellStart"/>
      <w:r w:rsidRPr="00A63519">
        <w:rPr>
          <w:rFonts w:ascii="Times New Roman" w:hAnsi="Times New Roman"/>
        </w:rPr>
        <w:t>FDD</w:t>
      </w:r>
      <w:proofErr w:type="spellEnd"/>
      <w:r w:rsidRPr="00A63519">
        <w:rPr>
          <w:rFonts w:ascii="Times New Roman" w:hAnsi="Times New Roman"/>
        </w:rPr>
        <w:t xml:space="preserve"> has less impact on latency compared to </w:t>
      </w:r>
      <w:proofErr w:type="spellStart"/>
      <w:r w:rsidRPr="00A63519">
        <w:rPr>
          <w:rFonts w:ascii="Times New Roman" w:hAnsi="Times New Roman"/>
        </w:rPr>
        <w:t>TDD</w:t>
      </w:r>
      <w:proofErr w:type="spellEnd"/>
      <w:r w:rsidRPr="00A63519">
        <w:rPr>
          <w:rFonts w:ascii="Times New Roman" w:hAnsi="Times New Roman"/>
        </w:rPr>
        <w:t xml:space="preserve">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proofErr w:type="spellStart"/>
      <w:r w:rsidRPr="00A63519">
        <w:rPr>
          <w:rFonts w:ascii="Times New Roman" w:hAnsi="Times New Roman"/>
        </w:rPr>
        <w:t>P11</w:t>
      </w:r>
      <w:proofErr w:type="spellEnd"/>
      <w:r w:rsidRPr="00A63519">
        <w:rPr>
          <w:rFonts w:ascii="Times New Roman" w:hAnsi="Times New Roman"/>
        </w:rPr>
        <w:t xml:space="preserve">: The latency requirement can be met if NR dynamic </w:t>
      </w:r>
      <w:proofErr w:type="spellStart"/>
      <w:r w:rsidRPr="00A63519">
        <w:rPr>
          <w:rFonts w:ascii="Times New Roman" w:hAnsi="Times New Roman"/>
        </w:rPr>
        <w:t>TDD</w:t>
      </w:r>
      <w:proofErr w:type="spellEnd"/>
      <w:r w:rsidRPr="00A63519">
        <w:rPr>
          <w:rFonts w:ascii="Times New Roman" w:hAnsi="Times New Roman"/>
        </w:rPr>
        <w:t xml:space="preserve"> is reused for HD-</w:t>
      </w:r>
      <w:proofErr w:type="spellStart"/>
      <w:r w:rsidRPr="00A63519">
        <w:rPr>
          <w:rFonts w:ascii="Times New Roman" w:hAnsi="Times New Roman"/>
        </w:rPr>
        <w:t>FDD</w:t>
      </w:r>
      <w:proofErr w:type="spellEnd"/>
      <w:r w:rsidRPr="00A63519">
        <w:rPr>
          <w:rFonts w:ascii="Times New Roman" w:hAnsi="Times New Roman"/>
        </w:rPr>
        <w:t xml:space="preserve">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proofErr w:type="spellStart"/>
      <w:r w:rsidRPr="00A63519">
        <w:rPr>
          <w:rFonts w:ascii="Times New Roman" w:hAnsi="Times New Roman"/>
        </w:rPr>
        <w:t>P12</w:t>
      </w:r>
      <w:proofErr w:type="spellEnd"/>
      <w:r w:rsidRPr="00A63519">
        <w:rPr>
          <w:rFonts w:ascii="Times New Roman" w:hAnsi="Times New Roman"/>
        </w:rPr>
        <w:t xml:space="preserve"> The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w:t>
      </w:r>
      <w:proofErr w:type="spellStart"/>
      <w:r w:rsidR="0004776F" w:rsidRPr="00A63519">
        <w:rPr>
          <w:rFonts w:ascii="Times New Roman" w:hAnsi="Times New Roman"/>
        </w:rPr>
        <w:t>FDD</w:t>
      </w:r>
      <w:proofErr w:type="spellEnd"/>
      <w:r w:rsidR="0004776F" w:rsidRPr="00A63519">
        <w:rPr>
          <w:rFonts w:ascii="Times New Roman" w:hAnsi="Times New Roman"/>
        </w:rPr>
        <w:t xml:space="preserve">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proofErr w:type="spellStart"/>
      <w:r w:rsidRPr="00A63519">
        <w:rPr>
          <w:rFonts w:ascii="Times New Roman" w:hAnsi="Times New Roman"/>
        </w:rPr>
        <w:t>P1</w:t>
      </w:r>
      <w:r w:rsidR="00390C4F" w:rsidRPr="00A63519">
        <w:rPr>
          <w:rFonts w:ascii="Times New Roman" w:hAnsi="Times New Roman"/>
        </w:rPr>
        <w:t>3</w:t>
      </w:r>
      <w:proofErr w:type="spellEnd"/>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w:t>
      </w:r>
      <w:proofErr w:type="spellStart"/>
      <w:r w:rsidRPr="00A63519">
        <w:rPr>
          <w:rFonts w:ascii="Times New Roman" w:hAnsi="Times New Roman"/>
        </w:rPr>
        <w:t>FDD</w:t>
      </w:r>
      <w:proofErr w:type="spellEnd"/>
      <w:r w:rsidRPr="00A63519">
        <w:rPr>
          <w:rFonts w:ascii="Times New Roman" w:hAnsi="Times New Roman"/>
        </w:rPr>
        <w:t xml:space="preserve">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proofErr w:type="spellStart"/>
      <w:r w:rsidRPr="00A63519">
        <w:rPr>
          <w:rFonts w:ascii="Times New Roman" w:hAnsi="Times New Roman"/>
        </w:rPr>
        <w:t>P1</w:t>
      </w:r>
      <w:r w:rsidR="00390C4F" w:rsidRPr="00A63519">
        <w:rPr>
          <w:rFonts w:ascii="Times New Roman" w:hAnsi="Times New Roman"/>
        </w:rPr>
        <w:t>4</w:t>
      </w:r>
      <w:proofErr w:type="spellEnd"/>
      <w:r w:rsidRPr="00A63519">
        <w:rPr>
          <w:rFonts w:ascii="Times New Roman" w:hAnsi="Times New Roman"/>
        </w:rPr>
        <w:t>: HD-</w:t>
      </w:r>
      <w:proofErr w:type="spellStart"/>
      <w:r w:rsidRPr="00A63519">
        <w:rPr>
          <w:rFonts w:ascii="Times New Roman" w:hAnsi="Times New Roman"/>
        </w:rPr>
        <w:t>FDD</w:t>
      </w:r>
      <w:proofErr w:type="spellEnd"/>
      <w:r w:rsidRPr="00A63519">
        <w:rPr>
          <w:rFonts w:ascii="Times New Roman" w:hAnsi="Times New Roman"/>
        </w:rPr>
        <w:t xml:space="preserve"> has lower power consumption compared to FD-</w:t>
      </w:r>
      <w:proofErr w:type="spellStart"/>
      <w:r w:rsidRPr="00A63519">
        <w:rPr>
          <w:rFonts w:ascii="Times New Roman" w:hAnsi="Times New Roman"/>
        </w:rPr>
        <w:t>FDD</w:t>
      </w:r>
      <w:proofErr w:type="spellEnd"/>
      <w:r w:rsidRPr="00A63519">
        <w:rPr>
          <w:rFonts w:ascii="Times New Roman" w:hAnsi="Times New Roman"/>
        </w:rPr>
        <w:t xml:space="preserve">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t>HD-</w:t>
      </w:r>
      <w:proofErr w:type="spellStart"/>
      <w:r w:rsidRPr="00A63519">
        <w:rPr>
          <w:rFonts w:ascii="Times New Roman" w:hAnsi="Times New Roman"/>
        </w:rPr>
        <w:t>FDD</w:t>
      </w:r>
      <w:proofErr w:type="spellEnd"/>
      <w:r w:rsidRPr="00A63519">
        <w:rPr>
          <w:rFonts w:ascii="Times New Roman" w:hAnsi="Times New Roman"/>
        </w:rPr>
        <w:t xml:space="preserve">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proofErr w:type="spellStart"/>
      <w:r w:rsidRPr="00A63519">
        <w:rPr>
          <w:rFonts w:ascii="Times New Roman" w:hAnsi="Times New Roman"/>
        </w:rPr>
        <w:t>P1</w:t>
      </w:r>
      <w:r w:rsidR="00390C4F" w:rsidRPr="00A63519">
        <w:rPr>
          <w:rFonts w:ascii="Times New Roman" w:hAnsi="Times New Roman"/>
        </w:rPr>
        <w:t>5</w:t>
      </w:r>
      <w:proofErr w:type="spellEnd"/>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proofErr w:type="spellStart"/>
      <w:r w:rsidRPr="00A63519">
        <w:rPr>
          <w:rFonts w:ascii="Times New Roman" w:hAnsi="Times New Roman"/>
        </w:rPr>
        <w:t>P1</w:t>
      </w:r>
      <w:r w:rsidR="00390C4F" w:rsidRPr="00A63519">
        <w:rPr>
          <w:rFonts w:ascii="Times New Roman" w:hAnsi="Times New Roman"/>
        </w:rPr>
        <w:t>6</w:t>
      </w:r>
      <w:proofErr w:type="spellEnd"/>
      <w:r w:rsidRPr="00A63519">
        <w:rPr>
          <w:rFonts w:ascii="Times New Roman" w:hAnsi="Times New Roman"/>
        </w:rPr>
        <w:t xml:space="preserve">: </w:t>
      </w:r>
      <w:r w:rsidR="001B60B9" w:rsidRPr="00A63519">
        <w:rPr>
          <w:rFonts w:ascii="Times New Roman" w:hAnsi="Times New Roman"/>
        </w:rPr>
        <w:t>The impact on power consumption of HD-</w:t>
      </w:r>
      <w:proofErr w:type="spellStart"/>
      <w:r w:rsidR="001B60B9" w:rsidRPr="00A63519">
        <w:rPr>
          <w:rFonts w:ascii="Times New Roman" w:hAnsi="Times New Roman"/>
        </w:rPr>
        <w:t>FDD</w:t>
      </w:r>
      <w:proofErr w:type="spellEnd"/>
      <w:r w:rsidR="001B60B9" w:rsidRPr="00A63519">
        <w:rPr>
          <w:rFonts w:ascii="Times New Roman" w:hAnsi="Times New Roman"/>
        </w:rPr>
        <w:t xml:space="preserve">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proofErr w:type="spellStart"/>
      <w:r w:rsidRPr="00A63519">
        <w:rPr>
          <w:rFonts w:ascii="Times New Roman" w:hAnsi="Times New Roman"/>
        </w:rPr>
        <w:t>P17</w:t>
      </w:r>
      <w:proofErr w:type="spellEnd"/>
      <w:r w:rsidRPr="00A63519">
        <w:rPr>
          <w:rFonts w:ascii="Times New Roman" w:hAnsi="Times New Roman"/>
        </w:rPr>
        <w:t xml:space="preserve">: </w:t>
      </w:r>
      <w:r w:rsidR="0004776F" w:rsidRPr="00A63519">
        <w:rPr>
          <w:rFonts w:ascii="Times New Roman" w:hAnsi="Times New Roman"/>
        </w:rPr>
        <w:t>HD-</w:t>
      </w:r>
      <w:proofErr w:type="spellStart"/>
      <w:r w:rsidR="0004776F" w:rsidRPr="00A63519">
        <w:rPr>
          <w:rFonts w:ascii="Times New Roman" w:hAnsi="Times New Roman"/>
        </w:rPr>
        <w:t>FDD</w:t>
      </w:r>
      <w:proofErr w:type="spellEnd"/>
      <w:r w:rsidR="0004776F" w:rsidRPr="00A63519">
        <w:rPr>
          <w:rFonts w:ascii="Times New Roman" w:hAnsi="Times New Roman"/>
        </w:rPr>
        <w:t xml:space="preserve">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proofErr w:type="spellStart"/>
      <w:r w:rsidRPr="00A63519">
        <w:rPr>
          <w:rFonts w:ascii="Times New Roman" w:hAnsi="Times New Roman"/>
        </w:rPr>
        <w:lastRenderedPageBreak/>
        <w:t>P18</w:t>
      </w:r>
      <w:proofErr w:type="spellEnd"/>
      <w:r w:rsidRPr="00A63519">
        <w:rPr>
          <w:rFonts w:ascii="Times New Roman" w:hAnsi="Times New Roman"/>
        </w:rPr>
        <w:t xml:space="preserve">: </w:t>
      </w:r>
      <w:r w:rsidR="0004776F" w:rsidRPr="00A63519">
        <w:rPr>
          <w:rFonts w:ascii="Times New Roman" w:hAnsi="Times New Roman"/>
        </w:rPr>
        <w:t>HD-</w:t>
      </w:r>
      <w:proofErr w:type="spellStart"/>
      <w:r w:rsidR="0004776F" w:rsidRPr="00A63519">
        <w:rPr>
          <w:rFonts w:ascii="Times New Roman" w:hAnsi="Times New Roman"/>
        </w:rPr>
        <w:t>FDD</w:t>
      </w:r>
      <w:proofErr w:type="spellEnd"/>
      <w:r w:rsidR="0004776F" w:rsidRPr="00A63519">
        <w:rPr>
          <w:rFonts w:ascii="Times New Roman" w:hAnsi="Times New Roman"/>
        </w:rPr>
        <w:t xml:space="preserve">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proofErr w:type="spellStart"/>
      <w:r w:rsidRPr="00A63519">
        <w:rPr>
          <w:rFonts w:ascii="Times New Roman" w:hAnsi="Times New Roman"/>
        </w:rPr>
        <w:t>P19</w:t>
      </w:r>
      <w:proofErr w:type="spellEnd"/>
      <w:r w:rsidRPr="00A63519">
        <w:rPr>
          <w:rFonts w:ascii="Times New Roman" w:hAnsi="Times New Roman"/>
        </w:rPr>
        <w:t xml:space="preserve">: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of an HD-</w:t>
      </w:r>
      <w:proofErr w:type="spellStart"/>
      <w:r w:rsidR="0004776F" w:rsidRPr="00A63519">
        <w:rPr>
          <w:rFonts w:ascii="Times New Roman" w:hAnsi="Times New Roman"/>
        </w:rPr>
        <w:t>FDD</w:t>
      </w:r>
      <w:proofErr w:type="spellEnd"/>
      <w:r w:rsidR="0004776F" w:rsidRPr="00A63519">
        <w:rPr>
          <w:rFonts w:ascii="Times New Roman" w:hAnsi="Times New Roman"/>
        </w:rPr>
        <w:t xml:space="preserve">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proofErr w:type="spellStart"/>
      <w:r w:rsidRPr="00A63519">
        <w:rPr>
          <w:rFonts w:ascii="Times New Roman" w:hAnsi="Times New Roman"/>
        </w:rPr>
        <w:t>P20</w:t>
      </w:r>
      <w:proofErr w:type="spellEnd"/>
      <w:r w:rsidRPr="00A63519">
        <w:rPr>
          <w:rFonts w:ascii="Times New Roman" w:hAnsi="Times New Roman"/>
        </w:rPr>
        <w:t>: HD-</w:t>
      </w:r>
      <w:proofErr w:type="spellStart"/>
      <w:r w:rsidRPr="00A63519">
        <w:rPr>
          <w:rFonts w:ascii="Times New Roman" w:hAnsi="Times New Roman"/>
        </w:rPr>
        <w:t>FDD</w:t>
      </w:r>
      <w:proofErr w:type="spellEnd"/>
      <w:r w:rsidRPr="00A63519">
        <w:rPr>
          <w:rFonts w:ascii="Times New Roman" w:hAnsi="Times New Roman"/>
        </w:rPr>
        <w:t xml:space="preserve">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w:t>
      </w:r>
      <w:proofErr w:type="spellStart"/>
      <w:r w:rsidR="0094229A" w:rsidRPr="00A63519">
        <w:rPr>
          <w:rFonts w:ascii="Times New Roman" w:hAnsi="Times New Roman"/>
        </w:rPr>
        <w:t>PDCCH</w:t>
      </w:r>
      <w:proofErr w:type="spellEnd"/>
      <w:r w:rsidR="0094229A" w:rsidRPr="00A63519">
        <w:rPr>
          <w:rFonts w:ascii="Times New Roman" w:hAnsi="Times New Roman"/>
        </w:rPr>
        <w:t xml:space="preserve">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proofErr w:type="spellStart"/>
      <w:r w:rsidRPr="00A63519">
        <w:rPr>
          <w:rFonts w:ascii="Times New Roman" w:hAnsi="Times New Roman"/>
        </w:rPr>
        <w:t>P21</w:t>
      </w:r>
      <w:proofErr w:type="spellEnd"/>
      <w:r w:rsidRPr="00A63519">
        <w:rPr>
          <w:rFonts w:ascii="Times New Roman" w:hAnsi="Times New Roman"/>
        </w:rPr>
        <w:t xml:space="preserve">: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w:t>
      </w:r>
      <w:proofErr w:type="spellStart"/>
      <w:r w:rsidR="00936958" w:rsidRPr="00A63519">
        <w:rPr>
          <w:rFonts w:ascii="Times New Roman" w:hAnsi="Times New Roman"/>
        </w:rPr>
        <w:t>FDD</w:t>
      </w:r>
      <w:proofErr w:type="spellEnd"/>
      <w:r w:rsidR="00936958" w:rsidRPr="00A63519">
        <w:rPr>
          <w:rFonts w:ascii="Times New Roman" w:hAnsi="Times New Roman"/>
        </w:rPr>
        <w:t xml:space="preserve">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xml:space="preserve">: Considering the SI objective and the mentioned </w:t>
      </w:r>
      <w:proofErr w:type="spellStart"/>
      <w:r w:rsidR="00CF3D77" w:rsidRPr="00482371">
        <w:rPr>
          <w:b/>
          <w:bCs/>
        </w:rPr>
        <w:t>RAN1</w:t>
      </w:r>
      <w:proofErr w:type="spellEnd"/>
      <w:r w:rsidR="00CF3D77" w:rsidRPr="00482371">
        <w:rPr>
          <w:b/>
          <w:bCs/>
        </w:rPr>
        <w:t xml:space="preserve"> agreement on what performance impacts to include, can the above list (</w:t>
      </w:r>
      <w:proofErr w:type="spellStart"/>
      <w:r w:rsidR="00CF3D77" w:rsidRPr="00482371">
        <w:rPr>
          <w:b/>
          <w:bCs/>
        </w:rPr>
        <w:t>P0-P</w:t>
      </w:r>
      <w:r w:rsidR="00CF3D77">
        <w:rPr>
          <w:b/>
          <w:bCs/>
        </w:rPr>
        <w:t>21</w:t>
      </w:r>
      <w:proofErr w:type="spellEnd"/>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152" w:name="_Toc42165612"/>
      <w:bookmarkStart w:id="153" w:name="_Toc51768547"/>
      <w:bookmarkStart w:id="154" w:name="_Toc51771054"/>
      <w:r>
        <w:t>7</w:t>
      </w:r>
      <w:r w:rsidRPr="000E647A">
        <w:t>.</w:t>
      </w:r>
      <w:r>
        <w:t>4</w:t>
      </w:r>
      <w:r w:rsidRPr="000E647A">
        <w:t>.4</w:t>
      </w:r>
      <w:r w:rsidRPr="000E647A">
        <w:tab/>
        <w:t xml:space="preserve">Analysis of </w:t>
      </w:r>
      <w:r>
        <w:t xml:space="preserve">coexistence with legacy </w:t>
      </w:r>
      <w:proofErr w:type="spellStart"/>
      <w:r w:rsidR="00790265">
        <w:t>UEs</w:t>
      </w:r>
      <w:bookmarkEnd w:id="152"/>
      <w:bookmarkEnd w:id="153"/>
      <w:bookmarkEnd w:id="154"/>
      <w:proofErr w:type="spellEnd"/>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w:t>
      </w:r>
      <w:proofErr w:type="spellStart"/>
      <w:r w:rsidRPr="00A63519">
        <w:rPr>
          <w:rFonts w:ascii="Times New Roman" w:hAnsi="Times New Roman"/>
        </w:rPr>
        <w:t>FDD</w:t>
      </w:r>
      <w:proofErr w:type="spellEnd"/>
      <w:r w:rsidRPr="00A63519">
        <w:rPr>
          <w:rFonts w:ascii="Times New Roman" w:hAnsi="Times New Roman"/>
        </w:rPr>
        <w:t xml:space="preserve"> operation is introduced for </w:t>
      </w:r>
      <w:proofErr w:type="spellStart"/>
      <w:r w:rsidRPr="00A63519">
        <w:rPr>
          <w:rFonts w:ascii="Times New Roman" w:hAnsi="Times New Roman"/>
        </w:rPr>
        <w:t>RedCap</w:t>
      </w:r>
      <w:proofErr w:type="spellEnd"/>
      <w:r w:rsidRPr="00A63519">
        <w:rPr>
          <w:rFonts w:ascii="Times New Roman" w:hAnsi="Times New Roman"/>
        </w:rPr>
        <w:t xml:space="preserve"> </w:t>
      </w:r>
      <w:proofErr w:type="spellStart"/>
      <w:r w:rsidR="00790265">
        <w:rPr>
          <w:rFonts w:ascii="Times New Roman" w:hAnsi="Times New Roman"/>
        </w:rPr>
        <w:t>UEs</w:t>
      </w:r>
      <w:proofErr w:type="spellEnd"/>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proofErr w:type="spellStart"/>
      <w:r w:rsidRPr="00A63519">
        <w:rPr>
          <w:rFonts w:ascii="Times New Roman" w:hAnsi="Times New Roman"/>
        </w:rPr>
        <w:t>C1</w:t>
      </w:r>
      <w:proofErr w:type="spellEnd"/>
      <w:r w:rsidRPr="00A63519">
        <w:rPr>
          <w:rFonts w:ascii="Times New Roman" w:hAnsi="Times New Roman"/>
        </w:rPr>
        <w:t>: Introducing HD-</w:t>
      </w:r>
      <w:proofErr w:type="spellStart"/>
      <w:r w:rsidRPr="00A63519">
        <w:rPr>
          <w:rFonts w:ascii="Times New Roman" w:hAnsi="Times New Roman"/>
        </w:rPr>
        <w:t>FDD</w:t>
      </w:r>
      <w:proofErr w:type="spellEnd"/>
      <w:r w:rsidRPr="00A63519">
        <w:rPr>
          <w:rFonts w:ascii="Times New Roman" w:hAnsi="Times New Roman"/>
        </w:rPr>
        <w:t xml:space="preserve">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proofErr w:type="spellStart"/>
      <w:r w:rsidRPr="00A63519">
        <w:rPr>
          <w:rFonts w:ascii="Times New Roman" w:hAnsi="Times New Roman"/>
        </w:rPr>
        <w:t>C2</w:t>
      </w:r>
      <w:proofErr w:type="spellEnd"/>
      <w:r w:rsidRPr="00A63519">
        <w:rPr>
          <w:rFonts w:ascii="Times New Roman" w:hAnsi="Times New Roman"/>
        </w:rPr>
        <w:t xml:space="preserve">: </w:t>
      </w:r>
      <w:r w:rsidR="0006496F" w:rsidRPr="00A63519">
        <w:rPr>
          <w:rFonts w:ascii="Times New Roman" w:hAnsi="Times New Roman"/>
        </w:rPr>
        <w:t>HD-</w:t>
      </w:r>
      <w:proofErr w:type="spellStart"/>
      <w:r w:rsidR="0006496F" w:rsidRPr="00A63519">
        <w:rPr>
          <w:rFonts w:ascii="Times New Roman" w:hAnsi="Times New Roman"/>
        </w:rPr>
        <w:t>FDD</w:t>
      </w:r>
      <w:proofErr w:type="spellEnd"/>
      <w:r w:rsidR="0006496F" w:rsidRPr="00A63519">
        <w:rPr>
          <w:rFonts w:ascii="Times New Roman" w:hAnsi="Times New Roman"/>
        </w:rPr>
        <w:t xml:space="preserve"> may introduce scheduling constraints to </w:t>
      </w:r>
      <w:proofErr w:type="spellStart"/>
      <w:r w:rsidR="0006496F" w:rsidRPr="00A63519">
        <w:rPr>
          <w:rFonts w:ascii="Times New Roman" w:hAnsi="Times New Roman"/>
        </w:rPr>
        <w:t>URLLC</w:t>
      </w:r>
      <w:proofErr w:type="spellEnd"/>
      <w:r w:rsidR="0006496F" w:rsidRPr="00A63519">
        <w:rPr>
          <w:rFonts w:ascii="Times New Roman" w:hAnsi="Times New Roman"/>
        </w:rPr>
        <w:t xml:space="preserve">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proofErr w:type="spellStart"/>
      <w:r w:rsidRPr="00A63519">
        <w:rPr>
          <w:rFonts w:ascii="Times New Roman" w:hAnsi="Times New Roman"/>
        </w:rPr>
        <w:t>C3</w:t>
      </w:r>
      <w:proofErr w:type="spellEnd"/>
      <w:r w:rsidRPr="00A63519">
        <w:rPr>
          <w:rFonts w:ascii="Times New Roman" w:hAnsi="Times New Roman"/>
        </w:rPr>
        <w:t xml:space="preserve">: </w:t>
      </w:r>
      <w:r w:rsidR="0006496F" w:rsidRPr="00A63519">
        <w:rPr>
          <w:rFonts w:ascii="Times New Roman" w:hAnsi="Times New Roman"/>
        </w:rPr>
        <w:t>Introducing HD-</w:t>
      </w:r>
      <w:proofErr w:type="spellStart"/>
      <w:r w:rsidR="0006496F" w:rsidRPr="00A63519">
        <w:rPr>
          <w:rFonts w:ascii="Times New Roman" w:hAnsi="Times New Roman"/>
        </w:rPr>
        <w:t>FDD</w:t>
      </w:r>
      <w:proofErr w:type="spellEnd"/>
      <w:r w:rsidR="0006496F" w:rsidRPr="00A63519">
        <w:rPr>
          <w:rFonts w:ascii="Times New Roman" w:hAnsi="Times New Roman"/>
        </w:rPr>
        <w:t xml:space="preserve">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proofErr w:type="spellStart"/>
      <w:r w:rsidRPr="00A63519">
        <w:rPr>
          <w:rFonts w:ascii="Times New Roman" w:hAnsi="Times New Roman"/>
        </w:rPr>
        <w:t>C4</w:t>
      </w:r>
      <w:proofErr w:type="spellEnd"/>
      <w:r w:rsidRPr="00A63519">
        <w:rPr>
          <w:rFonts w:ascii="Times New Roman" w:hAnsi="Times New Roman"/>
        </w:rPr>
        <w:t xml:space="preserve">: </w:t>
      </w:r>
      <w:r w:rsidR="0006496F" w:rsidRPr="00A63519">
        <w:rPr>
          <w:rFonts w:ascii="Times New Roman" w:hAnsi="Times New Roman"/>
        </w:rPr>
        <w:t>Potential impact on RACH procedure to support Type B HD-</w:t>
      </w:r>
      <w:proofErr w:type="spellStart"/>
      <w:r w:rsidR="0006496F" w:rsidRPr="00A63519">
        <w:rPr>
          <w:rFonts w:ascii="Times New Roman" w:hAnsi="Times New Roman"/>
        </w:rPr>
        <w:t>FDD</w:t>
      </w:r>
      <w:proofErr w:type="spellEnd"/>
      <w:r w:rsidR="0006496F" w:rsidRPr="00A63519">
        <w:rPr>
          <w:rFonts w:ascii="Times New Roman" w:hAnsi="Times New Roman"/>
        </w:rPr>
        <w:t xml:space="preserve"> UE can be expected, e.g., switching time from </w:t>
      </w:r>
      <w:proofErr w:type="spellStart"/>
      <w:r w:rsidR="0006496F" w:rsidRPr="00A63519">
        <w:rPr>
          <w:rFonts w:ascii="Times New Roman" w:hAnsi="Times New Roman"/>
        </w:rPr>
        <w:t>PRACH</w:t>
      </w:r>
      <w:proofErr w:type="spellEnd"/>
      <w:r w:rsidR="0006496F" w:rsidRPr="00A63519">
        <w:rPr>
          <w:rFonts w:ascii="Times New Roman" w:hAnsi="Times New Roman"/>
        </w:rPr>
        <w:t xml:space="preserve"> to </w:t>
      </w:r>
      <w:proofErr w:type="spellStart"/>
      <w:r w:rsidR="0006496F" w:rsidRPr="00A63519">
        <w:rPr>
          <w:rFonts w:ascii="Times New Roman" w:hAnsi="Times New Roman"/>
        </w:rPr>
        <w:t>Msg2</w:t>
      </w:r>
      <w:proofErr w:type="spellEnd"/>
      <w:r w:rsidR="0006496F" w:rsidRPr="00A63519">
        <w:rPr>
          <w:rFonts w:ascii="Times New Roman" w:hAnsi="Times New Roman"/>
        </w:rPr>
        <w:t xml:space="preserve"> for Type B HD-</w:t>
      </w:r>
      <w:proofErr w:type="spellStart"/>
      <w:r w:rsidR="0006496F" w:rsidRPr="00A63519">
        <w:rPr>
          <w:rFonts w:ascii="Times New Roman" w:hAnsi="Times New Roman"/>
        </w:rPr>
        <w:t>FDD</w:t>
      </w:r>
      <w:proofErr w:type="spellEnd"/>
      <w:r w:rsidR="0006496F" w:rsidRPr="00A63519">
        <w:rPr>
          <w:rFonts w:ascii="Times New Roman" w:hAnsi="Times New Roman"/>
        </w:rPr>
        <w:t xml:space="preserve"> [15, 24]</w:t>
      </w:r>
      <w:r w:rsidR="00E90AAB">
        <w:rPr>
          <w:rFonts w:ascii="Times New Roman" w:hAnsi="Times New Roman"/>
        </w:rPr>
        <w:t>.</w:t>
      </w:r>
    </w:p>
    <w:p w14:paraId="7A5F94E2" w14:textId="06B83D88" w:rsidR="00C537FD" w:rsidRPr="00A63519" w:rsidRDefault="0006496F" w:rsidP="00E8041B">
      <w:pPr>
        <w:pStyle w:val="BodyText"/>
        <w:numPr>
          <w:ilvl w:val="0"/>
          <w:numId w:val="8"/>
        </w:numPr>
        <w:rPr>
          <w:rFonts w:ascii="Times New Roman" w:hAnsi="Times New Roman"/>
        </w:rPr>
      </w:pPr>
      <w:proofErr w:type="spellStart"/>
      <w:r w:rsidRPr="00A63519">
        <w:rPr>
          <w:rFonts w:ascii="Times New Roman" w:hAnsi="Times New Roman"/>
        </w:rPr>
        <w:t>C</w:t>
      </w:r>
      <w:r w:rsidR="006A5F5A" w:rsidRPr="00A63519">
        <w:rPr>
          <w:rFonts w:ascii="Times New Roman" w:hAnsi="Times New Roman"/>
        </w:rPr>
        <w:t>5</w:t>
      </w:r>
      <w:proofErr w:type="spellEnd"/>
      <w:r w:rsidRPr="00A63519">
        <w:rPr>
          <w:rFonts w:ascii="Times New Roman" w:hAnsi="Times New Roman"/>
        </w:rPr>
        <w:t xml:space="preserve">: </w:t>
      </w:r>
      <w:r w:rsidR="00C537FD" w:rsidRPr="00A63519">
        <w:rPr>
          <w:rFonts w:ascii="Times New Roman" w:hAnsi="Times New Roman"/>
        </w:rPr>
        <w:t>Introducing the support of Type-A HD-</w:t>
      </w:r>
      <w:proofErr w:type="spellStart"/>
      <w:r w:rsidR="00C537FD" w:rsidRPr="00A63519">
        <w:rPr>
          <w:rFonts w:ascii="Times New Roman" w:hAnsi="Times New Roman"/>
        </w:rPr>
        <w:t>FDD</w:t>
      </w:r>
      <w:proofErr w:type="spellEnd"/>
      <w:r w:rsidR="00C537FD" w:rsidRPr="00A63519">
        <w:rPr>
          <w:rFonts w:ascii="Times New Roman" w:hAnsi="Times New Roman"/>
        </w:rPr>
        <w:t xml:space="preserve"> operation will not introduce any coexistence issues with legacy </w:t>
      </w:r>
      <w:proofErr w:type="spellStart"/>
      <w:r w:rsidR="00790265">
        <w:rPr>
          <w:rFonts w:ascii="Times New Roman" w:hAnsi="Times New Roman"/>
        </w:rPr>
        <w:t>UEs</w:t>
      </w:r>
      <w:proofErr w:type="spellEnd"/>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BodyText"/>
        <w:numPr>
          <w:ilvl w:val="0"/>
          <w:numId w:val="8"/>
        </w:numPr>
        <w:rPr>
          <w:rFonts w:ascii="Times New Roman" w:hAnsi="Times New Roman"/>
        </w:rPr>
      </w:pPr>
      <w:proofErr w:type="spellStart"/>
      <w:r w:rsidRPr="00A63519">
        <w:rPr>
          <w:rFonts w:ascii="Times New Roman" w:hAnsi="Times New Roman"/>
        </w:rPr>
        <w:t>C</w:t>
      </w:r>
      <w:r w:rsidR="006A5F5A" w:rsidRPr="00A63519">
        <w:rPr>
          <w:rFonts w:ascii="Times New Roman" w:hAnsi="Times New Roman"/>
        </w:rPr>
        <w:t>6</w:t>
      </w:r>
      <w:proofErr w:type="spellEnd"/>
      <w:r w:rsidRPr="00A63519">
        <w:rPr>
          <w:rFonts w:ascii="Times New Roman" w:hAnsi="Times New Roman"/>
        </w:rPr>
        <w:t xml:space="preserve">: </w:t>
      </w:r>
      <w:r w:rsidR="00C537FD" w:rsidRPr="00A63519">
        <w:rPr>
          <w:rFonts w:ascii="Times New Roman" w:hAnsi="Times New Roman"/>
        </w:rPr>
        <w:t>Introducing the support of Type B HD-</w:t>
      </w:r>
      <w:proofErr w:type="spellStart"/>
      <w:r w:rsidR="00C537FD" w:rsidRPr="00A63519">
        <w:rPr>
          <w:rFonts w:ascii="Times New Roman" w:hAnsi="Times New Roman"/>
        </w:rPr>
        <w:t>FDD</w:t>
      </w:r>
      <w:proofErr w:type="spellEnd"/>
      <w:r w:rsidR="00C537FD" w:rsidRPr="00A63519">
        <w:rPr>
          <w:rFonts w:ascii="Times New Roman" w:hAnsi="Times New Roman"/>
        </w:rPr>
        <w:t xml:space="preserve"> operation may require longer time gaps between subsequent messages in the random-access procedure and may therefore introduce longer delay in the random-access procedure for legacy </w:t>
      </w:r>
      <w:proofErr w:type="spellStart"/>
      <w:r w:rsidR="00790265">
        <w:rPr>
          <w:rFonts w:ascii="Times New Roman" w:hAnsi="Times New Roman"/>
        </w:rPr>
        <w:t>UEs</w:t>
      </w:r>
      <w:proofErr w:type="spellEnd"/>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proofErr w:type="spellStart"/>
      <w:r w:rsidRPr="00A63519">
        <w:rPr>
          <w:rFonts w:ascii="Times New Roman" w:hAnsi="Times New Roman"/>
        </w:rPr>
        <w:t>C7</w:t>
      </w:r>
      <w:proofErr w:type="spellEnd"/>
      <w:r w:rsidRPr="00A63519">
        <w:rPr>
          <w:rFonts w:ascii="Times New Roman" w:hAnsi="Times New Roman"/>
        </w:rPr>
        <w:t xml:space="preserve">: </w:t>
      </w:r>
      <w:r w:rsidR="00C537FD" w:rsidRPr="00A63519">
        <w:rPr>
          <w:rFonts w:ascii="Times New Roman" w:hAnsi="Times New Roman"/>
        </w:rPr>
        <w:t>Introducing Type B HD-</w:t>
      </w:r>
      <w:proofErr w:type="spellStart"/>
      <w:r w:rsidR="00C537FD" w:rsidRPr="00A63519">
        <w:rPr>
          <w:rFonts w:ascii="Times New Roman" w:hAnsi="Times New Roman"/>
        </w:rPr>
        <w:t>FDD</w:t>
      </w:r>
      <w:proofErr w:type="spellEnd"/>
      <w:r w:rsidR="00C537FD" w:rsidRPr="00A63519">
        <w:rPr>
          <w:rFonts w:ascii="Times New Roman" w:hAnsi="Times New Roman"/>
        </w:rPr>
        <w:t xml:space="preserve">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E8041B">
      <w:pPr>
        <w:pStyle w:val="BodyText"/>
        <w:numPr>
          <w:ilvl w:val="0"/>
          <w:numId w:val="8"/>
        </w:numPr>
        <w:rPr>
          <w:rFonts w:ascii="Times New Roman" w:hAnsi="Times New Roman"/>
        </w:rPr>
      </w:pPr>
      <w:proofErr w:type="spellStart"/>
      <w:r w:rsidRPr="00A63519">
        <w:rPr>
          <w:rFonts w:ascii="Times New Roman" w:hAnsi="Times New Roman"/>
        </w:rPr>
        <w:t>C8</w:t>
      </w:r>
      <w:proofErr w:type="spellEnd"/>
      <w:r w:rsidRPr="00A63519">
        <w:rPr>
          <w:rFonts w:ascii="Times New Roman" w:hAnsi="Times New Roman"/>
        </w:rPr>
        <w:t xml:space="preserve">: </w:t>
      </w:r>
      <w:r w:rsidR="0006496F" w:rsidRPr="00A63519">
        <w:rPr>
          <w:rFonts w:ascii="Times New Roman" w:hAnsi="Times New Roman"/>
        </w:rPr>
        <w:t>HD-</w:t>
      </w:r>
      <w:proofErr w:type="spellStart"/>
      <w:r w:rsidR="0006496F" w:rsidRPr="00A63519">
        <w:rPr>
          <w:rFonts w:ascii="Times New Roman" w:hAnsi="Times New Roman"/>
        </w:rPr>
        <w:t>FDD</w:t>
      </w:r>
      <w:proofErr w:type="spellEnd"/>
      <w:r w:rsidR="0006496F" w:rsidRPr="00A63519">
        <w:rPr>
          <w:rFonts w:ascii="Times New Roman" w:hAnsi="Times New Roman"/>
        </w:rPr>
        <w:t xml:space="preserve">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w:t>
      </w:r>
      <w:proofErr w:type="spellStart"/>
      <w:r w:rsidR="00EE06DB" w:rsidRPr="00A63519">
        <w:rPr>
          <w:rFonts w:ascii="Times New Roman" w:hAnsi="Times New Roman"/>
        </w:rPr>
        <w:t>RedCap</w:t>
      </w:r>
      <w:proofErr w:type="spellEnd"/>
      <w:r w:rsidR="00EE06DB" w:rsidRPr="00A63519">
        <w:rPr>
          <w:rFonts w:ascii="Times New Roman" w:hAnsi="Times New Roman"/>
        </w:rPr>
        <w:t xml:space="preserve"> </w:t>
      </w:r>
      <w:proofErr w:type="spellStart"/>
      <w:r w:rsidR="00790265">
        <w:rPr>
          <w:rFonts w:ascii="Times New Roman" w:hAnsi="Times New Roman"/>
        </w:rPr>
        <w:t>UEs</w:t>
      </w:r>
      <w:proofErr w:type="spellEnd"/>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proofErr w:type="spellStart"/>
      <w:r w:rsidRPr="00A63519">
        <w:rPr>
          <w:rFonts w:ascii="Times New Roman" w:hAnsi="Times New Roman"/>
        </w:rPr>
        <w:t>C9</w:t>
      </w:r>
      <w:proofErr w:type="spellEnd"/>
      <w:r w:rsidRPr="00A63519">
        <w:rPr>
          <w:rFonts w:ascii="Times New Roman" w:hAnsi="Times New Roman"/>
        </w:rPr>
        <w:t xml:space="preserve">: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w:t>
      </w:r>
      <w:proofErr w:type="spellStart"/>
      <w:r w:rsidR="0006496F" w:rsidRPr="00A63519">
        <w:rPr>
          <w:rFonts w:ascii="Times New Roman" w:hAnsi="Times New Roman"/>
        </w:rPr>
        <w:t>FDD</w:t>
      </w:r>
      <w:proofErr w:type="spellEnd"/>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proofErr w:type="spellStart"/>
      <w:r w:rsidRPr="00A63519">
        <w:rPr>
          <w:rFonts w:ascii="Times New Roman" w:hAnsi="Times New Roman"/>
        </w:rPr>
        <w:t>C10</w:t>
      </w:r>
      <w:proofErr w:type="spellEnd"/>
      <w:r w:rsidRPr="00A63519">
        <w:rPr>
          <w:rFonts w:ascii="Times New Roman" w:hAnsi="Times New Roman"/>
        </w:rPr>
        <w:t xml:space="preserve">: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 xml:space="preserve">A HD </w:t>
      </w:r>
      <w:proofErr w:type="spellStart"/>
      <w:r w:rsidR="00954AF7" w:rsidRPr="00A63519">
        <w:rPr>
          <w:rFonts w:ascii="Times New Roman" w:hAnsi="Times New Roman"/>
        </w:rPr>
        <w:t>FDD</w:t>
      </w:r>
      <w:proofErr w:type="spellEnd"/>
      <w:r w:rsidR="00954AF7" w:rsidRPr="00A63519">
        <w:rPr>
          <w:rFonts w:ascii="Times New Roman" w:hAnsi="Times New Roman"/>
        </w:rPr>
        <w:t xml:space="preserve">, only the duplexer is dropped, and the same (full-duplex) UE modem can be reused in full-duplex and half-duplex </w:t>
      </w:r>
      <w:proofErr w:type="spellStart"/>
      <w:r w:rsidR="00954AF7" w:rsidRPr="00A63519">
        <w:rPr>
          <w:rFonts w:ascii="Times New Roman" w:hAnsi="Times New Roman"/>
        </w:rPr>
        <w:t>FDD</w:t>
      </w:r>
      <w:proofErr w:type="spellEnd"/>
      <w:r w:rsidR="00954AF7" w:rsidRPr="00A63519">
        <w:rPr>
          <w:rFonts w:ascii="Times New Roman" w:hAnsi="Times New Roman"/>
        </w:rPr>
        <w:t xml:space="preserve">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w:t>
      </w:r>
      <w:proofErr w:type="spellStart"/>
      <w:r w:rsidR="00C903ED" w:rsidRPr="00482371">
        <w:rPr>
          <w:b/>
          <w:bCs/>
        </w:rPr>
        <w:t>C1-C</w:t>
      </w:r>
      <w:r w:rsidR="00C903ED">
        <w:rPr>
          <w:b/>
          <w:bCs/>
        </w:rPr>
        <w:t>1</w:t>
      </w:r>
      <w:r w:rsidR="00C903ED" w:rsidRPr="00482371">
        <w:rPr>
          <w:b/>
          <w:bCs/>
        </w:rPr>
        <w:t>0</w:t>
      </w:r>
      <w:proofErr w:type="spellEnd"/>
      <w:r w:rsidR="00C903ED" w:rsidRPr="00482371">
        <w:rPr>
          <w:b/>
          <w:bCs/>
        </w:rPr>
        <w:t>)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155" w:name="_Toc42165613"/>
      <w:bookmarkStart w:id="156" w:name="_Toc51768548"/>
      <w:bookmarkStart w:id="157" w:name="_Toc51771055"/>
      <w:r>
        <w:t>7</w:t>
      </w:r>
      <w:r w:rsidRPr="000E647A">
        <w:t>.4.</w:t>
      </w:r>
      <w:r>
        <w:t>5</w:t>
      </w:r>
      <w:r w:rsidRPr="000E647A">
        <w:tab/>
        <w:t>Analysis of specification impacts</w:t>
      </w:r>
      <w:bookmarkEnd w:id="155"/>
      <w:bookmarkEnd w:id="156"/>
      <w:bookmarkEnd w:id="157"/>
    </w:p>
    <w:p w14:paraId="0A7B4D9E" w14:textId="273D0E18" w:rsidR="00422F41" w:rsidRPr="00A63519" w:rsidRDefault="00422F41" w:rsidP="00A63519">
      <w:pPr>
        <w:jc w:val="both"/>
        <w:rPr>
          <w:lang w:val="en-US" w:eastAsia="zh-CN"/>
        </w:rPr>
      </w:pPr>
      <w:r w:rsidRPr="00A63519">
        <w:rPr>
          <w:lang w:val="en-US" w:eastAsia="zh-CN"/>
        </w:rPr>
        <w:t>Many contributions analyze the specification impacts if HD-</w:t>
      </w:r>
      <w:proofErr w:type="spellStart"/>
      <w:r w:rsidRPr="00A63519">
        <w:rPr>
          <w:lang w:val="en-US" w:eastAsia="zh-CN"/>
        </w:rPr>
        <w:t>FDD</w:t>
      </w:r>
      <w:proofErr w:type="spellEnd"/>
      <w:r w:rsidRPr="00A63519">
        <w:rPr>
          <w:lang w:val="en-US" w:eastAsia="zh-CN"/>
        </w:rPr>
        <w:t xml:space="preserve"> operation is introduced for </w:t>
      </w:r>
      <w:proofErr w:type="spellStart"/>
      <w:r w:rsidRPr="00A63519">
        <w:rPr>
          <w:lang w:val="en-US" w:eastAsia="zh-CN"/>
        </w:rPr>
        <w:t>RedCap</w:t>
      </w:r>
      <w:proofErr w:type="spellEnd"/>
      <w:r w:rsidRPr="00A63519">
        <w:rPr>
          <w:lang w:val="en-US" w:eastAsia="zh-CN"/>
        </w:rPr>
        <w:t xml:space="preserve"> </w:t>
      </w:r>
      <w:proofErr w:type="spellStart"/>
      <w:r w:rsidR="00790265">
        <w:rPr>
          <w:lang w:val="en-US" w:eastAsia="zh-CN"/>
        </w:rPr>
        <w:t>UEs</w:t>
      </w:r>
      <w:proofErr w:type="spellEnd"/>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proofErr w:type="spellStart"/>
      <w:r w:rsidRPr="00A63519">
        <w:rPr>
          <w:rFonts w:ascii="Times New Roman" w:hAnsi="Times New Roman"/>
        </w:rPr>
        <w:t>S1</w:t>
      </w:r>
      <w:proofErr w:type="spellEnd"/>
      <w:r w:rsidRPr="00A63519">
        <w:rPr>
          <w:rFonts w:ascii="Times New Roman" w:hAnsi="Times New Roman"/>
        </w:rPr>
        <w:t xml:space="preserve">: </w:t>
      </w:r>
      <w:proofErr w:type="spellStart"/>
      <w:r w:rsidR="00954AF7" w:rsidRPr="00A63519">
        <w:rPr>
          <w:rFonts w:ascii="Times New Roman" w:hAnsi="Times New Roman"/>
        </w:rPr>
        <w:t>RAN1</w:t>
      </w:r>
      <w:proofErr w:type="spellEnd"/>
      <w:r w:rsidR="00954AF7" w:rsidRPr="00A63519">
        <w:rPr>
          <w:rFonts w:ascii="Times New Roman" w:hAnsi="Times New Roman"/>
        </w:rPr>
        <w:t xml:space="preserve">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proofErr w:type="spellStart"/>
      <w:r w:rsidRPr="00A63519">
        <w:rPr>
          <w:rFonts w:ascii="Times New Roman" w:hAnsi="Times New Roman"/>
        </w:rPr>
        <w:t>S2</w:t>
      </w:r>
      <w:proofErr w:type="spellEnd"/>
      <w:r w:rsidRPr="00A63519">
        <w:rPr>
          <w:rFonts w:ascii="Times New Roman" w:hAnsi="Times New Roman"/>
        </w:rPr>
        <w:t xml:space="preserve">: </w:t>
      </w:r>
      <w:proofErr w:type="spellStart"/>
      <w:r w:rsidRPr="00A63519">
        <w:rPr>
          <w:rFonts w:ascii="Times New Roman" w:hAnsi="Times New Roman"/>
        </w:rPr>
        <w:t>RAN1</w:t>
      </w:r>
      <w:proofErr w:type="spellEnd"/>
      <w:r w:rsidRPr="00A63519">
        <w:rPr>
          <w:rFonts w:ascii="Times New Roman" w:hAnsi="Times New Roman"/>
        </w:rPr>
        <w:t xml:space="preserve"> specification impact is expected to be small for supporting Type A HD-</w:t>
      </w:r>
      <w:proofErr w:type="spellStart"/>
      <w:r w:rsidRPr="00A63519">
        <w:rPr>
          <w:rFonts w:ascii="Times New Roman" w:hAnsi="Times New Roman"/>
        </w:rPr>
        <w:t>FDD</w:t>
      </w:r>
      <w:proofErr w:type="spellEnd"/>
      <w:r w:rsidRPr="00A63519">
        <w:rPr>
          <w:rFonts w:ascii="Times New Roman" w:hAnsi="Times New Roman"/>
        </w:rPr>
        <w:t xml:space="preserve"> [1, 21].</w:t>
      </w:r>
    </w:p>
    <w:p w14:paraId="67267341" w14:textId="680A1FCB" w:rsidR="00CE0A31" w:rsidRPr="00A63519" w:rsidRDefault="00CE0A31" w:rsidP="00E8041B">
      <w:pPr>
        <w:pStyle w:val="BodyText"/>
        <w:numPr>
          <w:ilvl w:val="0"/>
          <w:numId w:val="8"/>
        </w:numPr>
        <w:rPr>
          <w:rFonts w:ascii="Times New Roman" w:hAnsi="Times New Roman"/>
        </w:rPr>
      </w:pPr>
      <w:proofErr w:type="spellStart"/>
      <w:r w:rsidRPr="00A63519">
        <w:rPr>
          <w:rFonts w:ascii="Times New Roman" w:hAnsi="Times New Roman"/>
        </w:rPr>
        <w:t>S3</w:t>
      </w:r>
      <w:proofErr w:type="spellEnd"/>
      <w:r w:rsidRPr="00A63519">
        <w:rPr>
          <w:rFonts w:ascii="Times New Roman" w:hAnsi="Times New Roman"/>
        </w:rPr>
        <w:t>: Introducing Type B HD-</w:t>
      </w:r>
      <w:proofErr w:type="spellStart"/>
      <w:r w:rsidRPr="00A63519">
        <w:rPr>
          <w:rFonts w:ascii="Times New Roman" w:hAnsi="Times New Roman"/>
        </w:rPr>
        <w:t>FDD</w:t>
      </w:r>
      <w:proofErr w:type="spellEnd"/>
      <w:r w:rsidRPr="00A63519">
        <w:rPr>
          <w:rFonts w:ascii="Times New Roman" w:hAnsi="Times New Roman"/>
        </w:rPr>
        <w:t xml:space="preserve">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proofErr w:type="spellStart"/>
      <w:r w:rsidRPr="00A63519">
        <w:rPr>
          <w:rFonts w:ascii="Times New Roman" w:hAnsi="Times New Roman"/>
        </w:rPr>
        <w:t>S</w:t>
      </w:r>
      <w:r w:rsidR="00F3501F" w:rsidRPr="00A63519">
        <w:rPr>
          <w:rFonts w:ascii="Times New Roman" w:hAnsi="Times New Roman"/>
        </w:rPr>
        <w:t>4</w:t>
      </w:r>
      <w:proofErr w:type="spellEnd"/>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proofErr w:type="spellStart"/>
      <w:r w:rsidRPr="00A63519">
        <w:rPr>
          <w:rFonts w:ascii="Times New Roman" w:hAnsi="Times New Roman"/>
        </w:rPr>
        <w:t>S5</w:t>
      </w:r>
      <w:proofErr w:type="spellEnd"/>
      <w:r w:rsidRPr="00A63519">
        <w:rPr>
          <w:rFonts w:ascii="Times New Roman" w:hAnsi="Times New Roman"/>
        </w:rPr>
        <w:t xml:space="preserve">: </w:t>
      </w:r>
      <w:proofErr w:type="spellStart"/>
      <w:r w:rsidR="00CE0A31" w:rsidRPr="00A63519">
        <w:rPr>
          <w:rFonts w:ascii="Times New Roman" w:hAnsi="Times New Roman"/>
        </w:rPr>
        <w:t>RAN4</w:t>
      </w:r>
      <w:proofErr w:type="spellEnd"/>
      <w:r w:rsidR="00CE0A31" w:rsidRPr="00A63519">
        <w:rPr>
          <w:rFonts w:ascii="Times New Roman" w:hAnsi="Times New Roman"/>
        </w:rPr>
        <w:t xml:space="preserve">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proofErr w:type="spellStart"/>
      <w:r w:rsidRPr="00A63519">
        <w:rPr>
          <w:rFonts w:ascii="Times New Roman" w:hAnsi="Times New Roman"/>
        </w:rPr>
        <w:t>S6</w:t>
      </w:r>
      <w:proofErr w:type="spellEnd"/>
      <w:r w:rsidRPr="00A63519">
        <w:rPr>
          <w:rFonts w:ascii="Times New Roman" w:hAnsi="Times New Roman"/>
        </w:rPr>
        <w:t xml:space="preserve">: Need to specify </w:t>
      </w:r>
      <w:r w:rsidR="00CE0A31" w:rsidRPr="00A63519">
        <w:rPr>
          <w:rFonts w:ascii="Times New Roman" w:hAnsi="Times New Roman"/>
        </w:rPr>
        <w:t>HD-</w:t>
      </w:r>
      <w:proofErr w:type="spellStart"/>
      <w:r w:rsidR="00CE0A31" w:rsidRPr="00A63519">
        <w:rPr>
          <w:rFonts w:ascii="Times New Roman" w:hAnsi="Times New Roman"/>
        </w:rPr>
        <w:t>FDD</w:t>
      </w:r>
      <w:proofErr w:type="spellEnd"/>
      <w:r w:rsidR="00CE0A31" w:rsidRPr="00A63519">
        <w:rPr>
          <w:rFonts w:ascii="Times New Roman" w:hAnsi="Times New Roman"/>
        </w:rPr>
        <w:t xml:space="preserve">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proofErr w:type="spellStart"/>
      <w:r w:rsidRPr="00A63519">
        <w:rPr>
          <w:rFonts w:ascii="Times New Roman" w:hAnsi="Times New Roman"/>
        </w:rPr>
        <w:t>S7</w:t>
      </w:r>
      <w:proofErr w:type="spellEnd"/>
      <w:r w:rsidRPr="00A63519">
        <w:rPr>
          <w:rFonts w:ascii="Times New Roman" w:hAnsi="Times New Roman"/>
        </w:rPr>
        <w:t xml:space="preserve">: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proofErr w:type="spellStart"/>
      <w:r w:rsidRPr="00A63519">
        <w:rPr>
          <w:rFonts w:ascii="Times New Roman" w:hAnsi="Times New Roman"/>
        </w:rPr>
        <w:t>S8</w:t>
      </w:r>
      <w:proofErr w:type="spellEnd"/>
      <w:r w:rsidRPr="00A63519">
        <w:rPr>
          <w:rFonts w:ascii="Times New Roman" w:hAnsi="Times New Roman"/>
        </w:rPr>
        <w:t xml:space="preserve">: </w:t>
      </w:r>
      <w:r w:rsidR="00AA2588" w:rsidRPr="00A63519">
        <w:rPr>
          <w:rFonts w:ascii="Times New Roman" w:hAnsi="Times New Roman"/>
        </w:rPr>
        <w:t>For Type A HD-</w:t>
      </w:r>
      <w:proofErr w:type="spellStart"/>
      <w:r w:rsidR="00AA2588" w:rsidRPr="00A63519">
        <w:rPr>
          <w:rFonts w:ascii="Times New Roman" w:hAnsi="Times New Roman"/>
        </w:rPr>
        <w:t>FDD</w:t>
      </w:r>
      <w:proofErr w:type="spellEnd"/>
      <w:r w:rsidR="00AA2588" w:rsidRPr="00A63519">
        <w:rPr>
          <w:rFonts w:ascii="Times New Roman" w:hAnsi="Times New Roman"/>
        </w:rPr>
        <w:t>,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proofErr w:type="spellStart"/>
      <w:r w:rsidRPr="00A63519">
        <w:rPr>
          <w:rFonts w:ascii="Times New Roman" w:hAnsi="Times New Roman"/>
        </w:rPr>
        <w:t>S9</w:t>
      </w:r>
      <w:proofErr w:type="spellEnd"/>
      <w:r w:rsidRPr="00A63519">
        <w:rPr>
          <w:rFonts w:ascii="Times New Roman" w:hAnsi="Times New Roman"/>
        </w:rPr>
        <w:t xml:space="preserve">: The </w:t>
      </w:r>
      <w:r w:rsidR="00C537FD" w:rsidRPr="00A63519">
        <w:rPr>
          <w:rFonts w:ascii="Times New Roman" w:hAnsi="Times New Roman"/>
        </w:rPr>
        <w:t>DL-to-UL and UL-to-DL switching time for a Type A HD-</w:t>
      </w:r>
      <w:proofErr w:type="spellStart"/>
      <w:r w:rsidR="00C537FD" w:rsidRPr="00A63519">
        <w:rPr>
          <w:rFonts w:ascii="Times New Roman" w:hAnsi="Times New Roman"/>
        </w:rPr>
        <w:t>FDD</w:t>
      </w:r>
      <w:proofErr w:type="spellEnd"/>
      <w:r w:rsidR="00C537FD" w:rsidRPr="00A63519">
        <w:rPr>
          <w:rFonts w:ascii="Times New Roman" w:hAnsi="Times New Roman"/>
        </w:rPr>
        <w:t xml:space="preserve">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proofErr w:type="spellStart"/>
      <w:r w:rsidRPr="00A63519">
        <w:rPr>
          <w:rFonts w:ascii="Times New Roman" w:hAnsi="Times New Roman"/>
        </w:rPr>
        <w:t>S10</w:t>
      </w:r>
      <w:proofErr w:type="spellEnd"/>
      <w:r w:rsidRPr="00A63519">
        <w:rPr>
          <w:rFonts w:ascii="Times New Roman" w:hAnsi="Times New Roman"/>
        </w:rPr>
        <w:t xml:space="preserve">: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w:t>
      </w:r>
      <w:proofErr w:type="spellStart"/>
      <w:r w:rsidR="00C537FD" w:rsidRPr="00A63519">
        <w:rPr>
          <w:rFonts w:ascii="Times New Roman" w:hAnsi="Times New Roman"/>
        </w:rPr>
        <w:t>FDD</w:t>
      </w:r>
      <w:proofErr w:type="spellEnd"/>
      <w:r w:rsidR="00C537FD" w:rsidRPr="00A63519">
        <w:rPr>
          <w:rFonts w:ascii="Times New Roman" w:hAnsi="Times New Roman"/>
        </w:rPr>
        <w:t xml:space="preserve">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proofErr w:type="spellStart"/>
      <w:r w:rsidRPr="00A63519">
        <w:rPr>
          <w:rFonts w:ascii="Times New Roman" w:hAnsi="Times New Roman"/>
        </w:rPr>
        <w:t>S11</w:t>
      </w:r>
      <w:proofErr w:type="spellEnd"/>
      <w:r w:rsidRPr="00A63519">
        <w:rPr>
          <w:rFonts w:ascii="Times New Roman" w:hAnsi="Times New Roman"/>
        </w:rPr>
        <w:t xml:space="preserve">: </w:t>
      </w:r>
      <w:r w:rsidR="00CE0A31" w:rsidRPr="00A63519">
        <w:rPr>
          <w:rFonts w:ascii="Times New Roman" w:hAnsi="Times New Roman"/>
        </w:rPr>
        <w:t>Need to d</w:t>
      </w:r>
      <w:r w:rsidR="00F13F35" w:rsidRPr="00A63519">
        <w:rPr>
          <w:rFonts w:ascii="Times New Roman" w:hAnsi="Times New Roman"/>
        </w:rPr>
        <w:t>efine applicable bands and performance requirements for HD-</w:t>
      </w:r>
      <w:proofErr w:type="spellStart"/>
      <w:r w:rsidR="00F13F35" w:rsidRPr="00A63519">
        <w:rPr>
          <w:rFonts w:ascii="Times New Roman" w:hAnsi="Times New Roman"/>
        </w:rPr>
        <w:t>FDD</w:t>
      </w:r>
      <w:proofErr w:type="spellEnd"/>
      <w:r w:rsidR="00F13F35" w:rsidRPr="00A63519">
        <w:rPr>
          <w:rFonts w:ascii="Times New Roman" w:hAnsi="Times New Roman"/>
        </w:rPr>
        <w:t xml:space="preserve">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proofErr w:type="spellStart"/>
      <w:r w:rsidRPr="00A63519">
        <w:rPr>
          <w:rFonts w:ascii="Times New Roman" w:hAnsi="Times New Roman"/>
        </w:rPr>
        <w:t>S12</w:t>
      </w:r>
      <w:proofErr w:type="spellEnd"/>
      <w:r w:rsidRPr="00A63519">
        <w:rPr>
          <w:rFonts w:ascii="Times New Roman" w:hAnsi="Times New Roman"/>
        </w:rPr>
        <w:t xml:space="preserve">: </w:t>
      </w:r>
      <w:proofErr w:type="spellStart"/>
      <w:r w:rsidR="00C537FD" w:rsidRPr="00A63519">
        <w:rPr>
          <w:rFonts w:ascii="Times New Roman" w:hAnsi="Times New Roman"/>
        </w:rPr>
        <w:t>RAN4</w:t>
      </w:r>
      <w:proofErr w:type="spellEnd"/>
      <w:r w:rsidR="00C537FD" w:rsidRPr="00A63519">
        <w:rPr>
          <w:rFonts w:ascii="Times New Roman" w:hAnsi="Times New Roman"/>
        </w:rPr>
        <w:t xml:space="preserve"> specification changes such as new reference sensitivity, </w:t>
      </w:r>
      <w:proofErr w:type="spellStart"/>
      <w:r w:rsidR="00C537FD" w:rsidRPr="00A63519">
        <w:rPr>
          <w:rFonts w:ascii="Times New Roman" w:hAnsi="Times New Roman"/>
        </w:rPr>
        <w:t>RRM</w:t>
      </w:r>
      <w:proofErr w:type="spellEnd"/>
      <w:r w:rsidR="00C537FD" w:rsidRPr="00A63519">
        <w:rPr>
          <w:rFonts w:ascii="Times New Roman" w:hAnsi="Times New Roman"/>
        </w:rPr>
        <w:t>,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proofErr w:type="spellStart"/>
      <w:r w:rsidRPr="00A63519">
        <w:rPr>
          <w:rFonts w:ascii="Times New Roman" w:hAnsi="Times New Roman"/>
        </w:rPr>
        <w:t>S13</w:t>
      </w:r>
      <w:proofErr w:type="spellEnd"/>
      <w:r w:rsidRPr="00A63519">
        <w:rPr>
          <w:rFonts w:ascii="Times New Roman" w:hAnsi="Times New Roman"/>
        </w:rPr>
        <w:t xml:space="preserve">: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proofErr w:type="spellStart"/>
      <w:r w:rsidR="00C537FD" w:rsidRPr="00A63519">
        <w:rPr>
          <w:rFonts w:ascii="Times New Roman" w:hAnsi="Times New Roman"/>
        </w:rPr>
        <w:t>TDRA</w:t>
      </w:r>
      <w:proofErr w:type="spellEnd"/>
      <w:r w:rsidR="00C537FD" w:rsidRPr="00A63519">
        <w:rPr>
          <w:rFonts w:ascii="Times New Roman" w:hAnsi="Times New Roman"/>
        </w:rPr>
        <w:t xml:space="preserve"> and </w:t>
      </w:r>
      <w:proofErr w:type="spellStart"/>
      <w:r w:rsidR="00C537FD" w:rsidRPr="00A63519">
        <w:rPr>
          <w:rFonts w:ascii="Times New Roman" w:hAnsi="Times New Roman"/>
        </w:rPr>
        <w:t>HARQ</w:t>
      </w:r>
      <w:proofErr w:type="spellEnd"/>
      <w:r w:rsidR="00C537FD" w:rsidRPr="00A63519">
        <w:rPr>
          <w:rFonts w:ascii="Times New Roman" w:hAnsi="Times New Roman"/>
        </w:rPr>
        <w:t xml:space="preserve"> timing in NR, there is less motivation to adopt features such as increasing the number of </w:t>
      </w:r>
      <w:proofErr w:type="spellStart"/>
      <w:r w:rsidR="00C537FD" w:rsidRPr="00A63519">
        <w:rPr>
          <w:rFonts w:ascii="Times New Roman" w:hAnsi="Times New Roman"/>
        </w:rPr>
        <w:t>HARQ</w:t>
      </w:r>
      <w:proofErr w:type="spellEnd"/>
      <w:r w:rsidR="00C537FD" w:rsidRPr="00A63519">
        <w:rPr>
          <w:rFonts w:ascii="Times New Roman" w:hAnsi="Times New Roman"/>
        </w:rPr>
        <w:t xml:space="preserve"> processes, multi-TB scheduling, and </w:t>
      </w:r>
      <w:proofErr w:type="spellStart"/>
      <w:r w:rsidR="00C537FD" w:rsidRPr="00A63519">
        <w:rPr>
          <w:rFonts w:ascii="Times New Roman" w:hAnsi="Times New Roman"/>
        </w:rPr>
        <w:t>HARQ</w:t>
      </w:r>
      <w:proofErr w:type="spellEnd"/>
      <w:r w:rsidR="00C537FD" w:rsidRPr="00A63519">
        <w:rPr>
          <w:rFonts w:ascii="Times New Roman" w:hAnsi="Times New Roman"/>
        </w:rPr>
        <w:t>-ACK bundling, if Type A HD-</w:t>
      </w:r>
      <w:proofErr w:type="spellStart"/>
      <w:r w:rsidR="00C537FD" w:rsidRPr="00A63519">
        <w:rPr>
          <w:rFonts w:ascii="Times New Roman" w:hAnsi="Times New Roman"/>
        </w:rPr>
        <w:t>FDD</w:t>
      </w:r>
      <w:proofErr w:type="spellEnd"/>
      <w:r w:rsidR="00C537FD" w:rsidRPr="00A63519">
        <w:rPr>
          <w:rFonts w:ascii="Times New Roman" w:hAnsi="Times New Roman"/>
        </w:rPr>
        <w:t xml:space="preserve"> is introduced for </w:t>
      </w:r>
      <w:proofErr w:type="spellStart"/>
      <w:r w:rsidR="00C537FD" w:rsidRPr="00A63519">
        <w:rPr>
          <w:rFonts w:ascii="Times New Roman" w:hAnsi="Times New Roman"/>
        </w:rPr>
        <w:t>RedCap</w:t>
      </w:r>
      <w:proofErr w:type="spellEnd"/>
      <w:r w:rsidR="00C537FD" w:rsidRPr="00A63519">
        <w:rPr>
          <w:rFonts w:ascii="Times New Roman" w:hAnsi="Times New Roman"/>
        </w:rPr>
        <w:t xml:space="preserve">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proofErr w:type="spellStart"/>
      <w:r w:rsidRPr="00A63519">
        <w:rPr>
          <w:rFonts w:ascii="Times New Roman" w:hAnsi="Times New Roman"/>
        </w:rPr>
        <w:t>S14</w:t>
      </w:r>
      <w:proofErr w:type="spellEnd"/>
      <w:r w:rsidRPr="00A63519">
        <w:rPr>
          <w:rFonts w:ascii="Times New Roman" w:hAnsi="Times New Roman"/>
        </w:rPr>
        <w:t xml:space="preserve">: </w:t>
      </w:r>
      <w:r w:rsidR="00C537FD" w:rsidRPr="00A63519">
        <w:rPr>
          <w:rFonts w:ascii="Times New Roman" w:hAnsi="Times New Roman"/>
        </w:rPr>
        <w:t xml:space="preserve">If for unforeseeable reasons, features such as increasing the number of </w:t>
      </w:r>
      <w:proofErr w:type="spellStart"/>
      <w:r w:rsidR="00C537FD" w:rsidRPr="00A63519">
        <w:rPr>
          <w:rFonts w:ascii="Times New Roman" w:hAnsi="Times New Roman"/>
        </w:rPr>
        <w:t>HARQ</w:t>
      </w:r>
      <w:proofErr w:type="spellEnd"/>
      <w:r w:rsidR="00C537FD" w:rsidRPr="00A63519">
        <w:rPr>
          <w:rFonts w:ascii="Times New Roman" w:hAnsi="Times New Roman"/>
        </w:rPr>
        <w:t xml:space="preserve"> processes, multi-TB scheduling, and </w:t>
      </w:r>
      <w:proofErr w:type="spellStart"/>
      <w:r w:rsidR="00C537FD" w:rsidRPr="00A63519">
        <w:rPr>
          <w:rFonts w:ascii="Times New Roman" w:hAnsi="Times New Roman"/>
        </w:rPr>
        <w:t>HARQ</w:t>
      </w:r>
      <w:proofErr w:type="spellEnd"/>
      <w:r w:rsidR="00C537FD" w:rsidRPr="00A63519">
        <w:rPr>
          <w:rFonts w:ascii="Times New Roman" w:hAnsi="Times New Roman"/>
        </w:rPr>
        <w:t>-ACK bundling, need to be introduced for enhancing the throughput for an HD-</w:t>
      </w:r>
      <w:proofErr w:type="spellStart"/>
      <w:r w:rsidR="00C537FD" w:rsidRPr="00A63519">
        <w:rPr>
          <w:rFonts w:ascii="Times New Roman" w:hAnsi="Times New Roman"/>
        </w:rPr>
        <w:t>FDD</w:t>
      </w:r>
      <w:proofErr w:type="spellEnd"/>
      <w:r w:rsidR="00C537FD" w:rsidRPr="00A63519">
        <w:rPr>
          <w:rFonts w:ascii="Times New Roman" w:hAnsi="Times New Roman"/>
        </w:rPr>
        <w:t xml:space="preserve"> UE, the specification impacts will be very significant [1]</w:t>
      </w:r>
      <w:r w:rsidR="00E817E2">
        <w:rPr>
          <w:rFonts w:ascii="Times New Roman" w:hAnsi="Times New Roman"/>
        </w:rPr>
        <w:t>.</w:t>
      </w:r>
    </w:p>
    <w:p w14:paraId="36787484" w14:textId="139E75CE" w:rsidR="00954AF7" w:rsidRPr="00A63519" w:rsidRDefault="00F3501F" w:rsidP="00E8041B">
      <w:pPr>
        <w:pStyle w:val="BodyText"/>
        <w:numPr>
          <w:ilvl w:val="0"/>
          <w:numId w:val="8"/>
        </w:numPr>
        <w:rPr>
          <w:rFonts w:ascii="Times New Roman" w:hAnsi="Times New Roman"/>
        </w:rPr>
      </w:pPr>
      <w:proofErr w:type="spellStart"/>
      <w:r w:rsidRPr="00A63519">
        <w:rPr>
          <w:rFonts w:ascii="Times New Roman" w:hAnsi="Times New Roman"/>
        </w:rPr>
        <w:t>S15</w:t>
      </w:r>
      <w:proofErr w:type="spellEnd"/>
      <w:r w:rsidRPr="00A63519">
        <w:rPr>
          <w:rFonts w:ascii="Times New Roman" w:hAnsi="Times New Roman"/>
        </w:rPr>
        <w:t xml:space="preserve">: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when HD-</w:t>
      </w:r>
      <w:proofErr w:type="spellStart"/>
      <w:r w:rsidR="00954AF7" w:rsidRPr="00A63519">
        <w:rPr>
          <w:rFonts w:ascii="Times New Roman" w:hAnsi="Times New Roman"/>
        </w:rPr>
        <w:t>FDD</w:t>
      </w:r>
      <w:proofErr w:type="spellEnd"/>
      <w:r w:rsidR="00954AF7" w:rsidRPr="00A63519">
        <w:rPr>
          <w:rFonts w:ascii="Times New Roman" w:hAnsi="Times New Roman"/>
        </w:rPr>
        <w:t xml:space="preserve"> </w:t>
      </w:r>
      <w:proofErr w:type="spellStart"/>
      <w:r w:rsidR="00790265">
        <w:rPr>
          <w:rFonts w:ascii="Times New Roman" w:hAnsi="Times New Roman"/>
        </w:rPr>
        <w:t>UEs</w:t>
      </w:r>
      <w:proofErr w:type="spellEnd"/>
      <w:r w:rsidR="00954AF7" w:rsidRPr="00A63519">
        <w:rPr>
          <w:rFonts w:ascii="Times New Roman" w:hAnsi="Times New Roman"/>
        </w:rPr>
        <w:t xml:space="preserve"> share resources with </w:t>
      </w:r>
      <w:proofErr w:type="spellStart"/>
      <w:r w:rsidR="00954AF7" w:rsidRPr="00A63519">
        <w:rPr>
          <w:rFonts w:ascii="Times New Roman" w:hAnsi="Times New Roman"/>
        </w:rPr>
        <w:t>URLLC</w:t>
      </w:r>
      <w:proofErr w:type="spellEnd"/>
      <w:r w:rsidR="00954AF7" w:rsidRPr="00A63519">
        <w:rPr>
          <w:rFonts w:ascii="Times New Roman" w:hAnsi="Times New Roman"/>
        </w:rPr>
        <w:t xml:space="preserve"> </w:t>
      </w:r>
      <w:proofErr w:type="spellStart"/>
      <w:r w:rsidR="00790265">
        <w:rPr>
          <w:rFonts w:ascii="Times New Roman" w:hAnsi="Times New Roman"/>
        </w:rPr>
        <w:t>UEs</w:t>
      </w:r>
      <w:proofErr w:type="spellEnd"/>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proofErr w:type="spellStart"/>
      <w:r w:rsidRPr="00A63519">
        <w:rPr>
          <w:rFonts w:ascii="Times New Roman" w:hAnsi="Times New Roman"/>
        </w:rPr>
        <w:t>S16</w:t>
      </w:r>
      <w:proofErr w:type="spellEnd"/>
      <w:r w:rsidRPr="00A63519">
        <w:rPr>
          <w:rFonts w:ascii="Times New Roman" w:hAnsi="Times New Roman"/>
        </w:rPr>
        <w:t xml:space="preserve">: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w:t>
      </w:r>
      <w:proofErr w:type="spellStart"/>
      <w:r w:rsidR="00954AF7" w:rsidRPr="00A63519">
        <w:rPr>
          <w:rFonts w:ascii="Times New Roman" w:hAnsi="Times New Roman"/>
        </w:rPr>
        <w:t>URLLC</w:t>
      </w:r>
      <w:proofErr w:type="spellEnd"/>
      <w:r w:rsidR="00954AF7" w:rsidRPr="00A63519">
        <w:rPr>
          <w:rFonts w:ascii="Times New Roman" w:hAnsi="Times New Roman"/>
        </w:rPr>
        <w:t xml:space="preserve">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w:t>
      </w:r>
      <w:proofErr w:type="spellStart"/>
      <w:r w:rsidR="00954AF7" w:rsidRPr="00A63519">
        <w:rPr>
          <w:rFonts w:ascii="Times New Roman" w:hAnsi="Times New Roman"/>
        </w:rPr>
        <w:t>URLLC</w:t>
      </w:r>
      <w:proofErr w:type="spellEnd"/>
      <w:r w:rsidR="00954AF7" w:rsidRPr="00A63519">
        <w:rPr>
          <w:rFonts w:ascii="Times New Roman" w:hAnsi="Times New Roman"/>
        </w:rPr>
        <w:t xml:space="preserve">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w:t>
      </w:r>
      <w:proofErr w:type="spellStart"/>
      <w:r w:rsidR="00954AF7" w:rsidRPr="00A63519">
        <w:rPr>
          <w:rFonts w:ascii="Times New Roman" w:hAnsi="Times New Roman"/>
        </w:rPr>
        <w:t>URLLC</w:t>
      </w:r>
      <w:proofErr w:type="spellEnd"/>
      <w:r w:rsidR="00954AF7" w:rsidRPr="00A63519">
        <w:rPr>
          <w:rFonts w:ascii="Times New Roman" w:hAnsi="Times New Roman"/>
        </w:rPr>
        <w:t xml:space="preserve">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proofErr w:type="spellStart"/>
      <w:r w:rsidRPr="00A63519">
        <w:rPr>
          <w:rFonts w:ascii="Times New Roman" w:hAnsi="Times New Roman"/>
        </w:rPr>
        <w:t>S17</w:t>
      </w:r>
      <w:proofErr w:type="spellEnd"/>
      <w:r w:rsidRPr="00A63519">
        <w:rPr>
          <w:rFonts w:ascii="Times New Roman" w:hAnsi="Times New Roman"/>
        </w:rPr>
        <w:t xml:space="preserve">: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w:t>
      </w:r>
      <w:proofErr w:type="spellStart"/>
      <w:r w:rsidR="00954AF7" w:rsidRPr="00A63519">
        <w:rPr>
          <w:rFonts w:ascii="Times New Roman" w:hAnsi="Times New Roman"/>
        </w:rPr>
        <w:t>FDD</w:t>
      </w:r>
      <w:proofErr w:type="spellEnd"/>
      <w:r w:rsidR="00954AF7" w:rsidRPr="00A63519">
        <w:rPr>
          <w:rFonts w:ascii="Times New Roman" w:hAnsi="Times New Roman"/>
        </w:rPr>
        <w:t xml:space="preserve">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proofErr w:type="spellStart"/>
      <w:r w:rsidRPr="00A63519">
        <w:rPr>
          <w:rFonts w:ascii="Times New Roman" w:hAnsi="Times New Roman"/>
        </w:rPr>
        <w:t>S18</w:t>
      </w:r>
      <w:proofErr w:type="spellEnd"/>
      <w:r w:rsidRPr="00A63519">
        <w:rPr>
          <w:rFonts w:ascii="Times New Roman" w:hAnsi="Times New Roman"/>
        </w:rPr>
        <w:t>: Type A HD-</w:t>
      </w:r>
      <w:proofErr w:type="spellStart"/>
      <w:r w:rsidRPr="00A63519">
        <w:rPr>
          <w:rFonts w:ascii="Times New Roman" w:hAnsi="Times New Roman"/>
        </w:rPr>
        <w:t>FDD</w:t>
      </w:r>
      <w:proofErr w:type="spellEnd"/>
      <w:r w:rsidRPr="00A63519">
        <w:rPr>
          <w:rFonts w:ascii="Times New Roman" w:hAnsi="Times New Roman"/>
        </w:rPr>
        <w:t xml:space="preserve">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proofErr w:type="spellStart"/>
      <w:r w:rsidRPr="00A63519">
        <w:rPr>
          <w:rFonts w:ascii="Times New Roman" w:hAnsi="Times New Roman"/>
        </w:rPr>
        <w:t>S19</w:t>
      </w:r>
      <w:proofErr w:type="spellEnd"/>
      <w:r w:rsidRPr="00A63519">
        <w:rPr>
          <w:rFonts w:ascii="Times New Roman" w:hAnsi="Times New Roman"/>
        </w:rPr>
        <w:t>: Type B HD-</w:t>
      </w:r>
      <w:proofErr w:type="spellStart"/>
      <w:r w:rsidRPr="00A63519">
        <w:rPr>
          <w:rFonts w:ascii="Times New Roman" w:hAnsi="Times New Roman"/>
        </w:rPr>
        <w:t>FDD</w:t>
      </w:r>
      <w:proofErr w:type="spellEnd"/>
      <w:r w:rsidRPr="00A63519">
        <w:rPr>
          <w:rFonts w:ascii="Times New Roman" w:hAnsi="Times New Roman"/>
        </w:rPr>
        <w:t xml:space="preserve"> operation will require defining new BWP switch delay requirements [1]</w:t>
      </w:r>
      <w:r w:rsidR="00E817E2">
        <w:rPr>
          <w:rFonts w:ascii="Times New Roman" w:hAnsi="Times New Roman"/>
        </w:rPr>
        <w:t>.</w:t>
      </w:r>
    </w:p>
    <w:p w14:paraId="0C80D7EA" w14:textId="233DD4E3" w:rsidR="00954AF7" w:rsidRDefault="00F3501F" w:rsidP="00E8041B">
      <w:pPr>
        <w:pStyle w:val="BodyText"/>
        <w:numPr>
          <w:ilvl w:val="0"/>
          <w:numId w:val="8"/>
        </w:numPr>
        <w:rPr>
          <w:rFonts w:ascii="Times New Roman" w:hAnsi="Times New Roman"/>
        </w:rPr>
      </w:pPr>
      <w:proofErr w:type="spellStart"/>
      <w:r w:rsidRPr="00A63519">
        <w:rPr>
          <w:rFonts w:ascii="Times New Roman" w:hAnsi="Times New Roman"/>
        </w:rPr>
        <w:t>S20</w:t>
      </w:r>
      <w:proofErr w:type="spellEnd"/>
      <w:r w:rsidRPr="00A63519">
        <w:rPr>
          <w:rFonts w:ascii="Times New Roman" w:hAnsi="Times New Roman"/>
        </w:rPr>
        <w:t xml:space="preserve">: </w:t>
      </w:r>
      <w:proofErr w:type="spellStart"/>
      <w:r w:rsidR="00936958" w:rsidRPr="00A63519">
        <w:rPr>
          <w:rFonts w:ascii="Times New Roman" w:hAnsi="Times New Roman"/>
        </w:rPr>
        <w:t>RedCap</w:t>
      </w:r>
      <w:proofErr w:type="spellEnd"/>
      <w:r w:rsidR="00936958" w:rsidRPr="00A63519">
        <w:rPr>
          <w:rFonts w:ascii="Times New Roman" w:hAnsi="Times New Roman"/>
        </w:rPr>
        <w:t xml:space="preserve"> </w:t>
      </w:r>
      <w:proofErr w:type="spellStart"/>
      <w:r w:rsidR="00790265">
        <w:rPr>
          <w:rFonts w:ascii="Times New Roman" w:hAnsi="Times New Roman"/>
        </w:rPr>
        <w:t>UEs</w:t>
      </w:r>
      <w:proofErr w:type="spellEnd"/>
      <w:r w:rsidR="00936958" w:rsidRPr="00A63519">
        <w:rPr>
          <w:rFonts w:ascii="Times New Roman" w:hAnsi="Times New Roman"/>
        </w:rPr>
        <w:t xml:space="preserve"> in HD-</w:t>
      </w:r>
      <w:proofErr w:type="spellStart"/>
      <w:r w:rsidR="00936958" w:rsidRPr="00A63519">
        <w:rPr>
          <w:rFonts w:ascii="Times New Roman" w:hAnsi="Times New Roman"/>
        </w:rPr>
        <w:t>FDD</w:t>
      </w:r>
      <w:proofErr w:type="spellEnd"/>
      <w:r w:rsidR="00936958" w:rsidRPr="00A63519">
        <w:rPr>
          <w:rFonts w:ascii="Times New Roman" w:hAnsi="Times New Roman"/>
        </w:rPr>
        <w:t xml:space="preserve">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w:t>
      </w:r>
      <w:proofErr w:type="spellStart"/>
      <w:r w:rsidR="00F5299D" w:rsidRPr="00482371">
        <w:rPr>
          <w:b/>
          <w:bCs/>
        </w:rPr>
        <w:t>S1-S</w:t>
      </w:r>
      <w:r w:rsidR="00F5299D">
        <w:rPr>
          <w:b/>
          <w:bCs/>
        </w:rPr>
        <w:t>20</w:t>
      </w:r>
      <w:proofErr w:type="spellEnd"/>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158" w:name="_Toc42165614"/>
      <w:bookmarkStart w:id="159" w:name="_Toc51768549"/>
      <w:bookmarkStart w:id="160"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w:t>
      </w:r>
      <w:proofErr w:type="spellStart"/>
      <w:r w:rsidRPr="00A63519">
        <w:rPr>
          <w:rFonts w:ascii="Times New Roman" w:hAnsi="Times New Roman"/>
        </w:rPr>
        <w:t>FDD</w:t>
      </w:r>
      <w:proofErr w:type="spellEnd"/>
      <w:r w:rsidRPr="00A63519">
        <w:rPr>
          <w:rFonts w:ascii="Times New Roman" w:hAnsi="Times New Roman"/>
        </w:rPr>
        <w:t xml:space="preserve"> should be introduced for </w:t>
      </w:r>
      <w:proofErr w:type="spellStart"/>
      <w:r w:rsidRPr="00A63519">
        <w:rPr>
          <w:rFonts w:ascii="Times New Roman" w:hAnsi="Times New Roman"/>
        </w:rPr>
        <w:t>RedCap</w:t>
      </w:r>
      <w:proofErr w:type="spellEnd"/>
      <w:r w:rsidRPr="00A63519">
        <w:rPr>
          <w:rFonts w:ascii="Times New Roman" w:hAnsi="Times New Roman"/>
        </w:rPr>
        <w:t>.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w:t>
      </w:r>
      <w:proofErr w:type="spellStart"/>
      <w:r w:rsidR="00543A04" w:rsidRPr="00A63519">
        <w:rPr>
          <w:rFonts w:ascii="Times New Roman" w:hAnsi="Times New Roman"/>
        </w:rPr>
        <w:t>FDD</w:t>
      </w:r>
      <w:proofErr w:type="spellEnd"/>
      <w:r w:rsidR="00543A04" w:rsidRPr="00A63519">
        <w:rPr>
          <w:rFonts w:ascii="Times New Roman" w:hAnsi="Times New Roman"/>
        </w:rPr>
        <w:t>.</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t>Contributions [4, 6, 8, 10, 12, 13, 15, 18, 26] indicate HD-</w:t>
      </w:r>
      <w:proofErr w:type="spellStart"/>
      <w:r w:rsidRPr="00A63519">
        <w:rPr>
          <w:rFonts w:ascii="Times New Roman" w:hAnsi="Times New Roman"/>
        </w:rPr>
        <w:t>FDD</w:t>
      </w:r>
      <w:proofErr w:type="spellEnd"/>
      <w:r w:rsidRPr="00A63519">
        <w:rPr>
          <w:rFonts w:ascii="Times New Roman" w:hAnsi="Times New Roman"/>
        </w:rPr>
        <w:t xml:space="preserve"> may be considered or recommended for </w:t>
      </w:r>
      <w:proofErr w:type="spellStart"/>
      <w:r w:rsidRPr="00A63519">
        <w:rPr>
          <w:rFonts w:ascii="Times New Roman" w:hAnsi="Times New Roman"/>
        </w:rPr>
        <w:t>RedCap</w:t>
      </w:r>
      <w:proofErr w:type="spellEnd"/>
      <w:r w:rsidRPr="00A63519">
        <w:rPr>
          <w:rFonts w:ascii="Times New Roman" w:hAnsi="Times New Roman"/>
        </w:rPr>
        <w:t xml:space="preserve">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w:t>
      </w:r>
      <w:proofErr w:type="spellStart"/>
      <w:r w:rsidRPr="00A63519">
        <w:rPr>
          <w:rFonts w:ascii="Times New Roman" w:hAnsi="Times New Roman"/>
        </w:rPr>
        <w:t>FDD</w:t>
      </w:r>
      <w:proofErr w:type="spellEnd"/>
      <w:r w:rsidRPr="00A63519">
        <w:rPr>
          <w:rFonts w:ascii="Times New Roman" w:hAnsi="Times New Roman"/>
        </w:rPr>
        <w:t xml:space="preserve"> as an optional feature for </w:t>
      </w:r>
      <w:proofErr w:type="spellStart"/>
      <w:r w:rsidRPr="00A63519">
        <w:rPr>
          <w:rFonts w:ascii="Times New Roman" w:hAnsi="Times New Roman"/>
        </w:rPr>
        <w:t>RedCap</w:t>
      </w:r>
      <w:proofErr w:type="spellEnd"/>
      <w:r w:rsidRPr="00A63519">
        <w:rPr>
          <w:rFonts w:ascii="Times New Roman" w:hAnsi="Times New Roman"/>
        </w:rPr>
        <w:t>.</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w:t>
      </w:r>
      <w:proofErr w:type="spellStart"/>
      <w:r w:rsidRPr="00482371">
        <w:rPr>
          <w:bCs/>
        </w:rPr>
        <w:t>FR1</w:t>
      </w:r>
      <w:proofErr w:type="spellEnd"/>
      <w:r w:rsidRPr="00482371">
        <w:rPr>
          <w:bCs/>
        </w:rPr>
        <w:t xml:space="preserve"> </w:t>
      </w:r>
      <w:proofErr w:type="spellStart"/>
      <w:r>
        <w:rPr>
          <w:bCs/>
        </w:rPr>
        <w:t>FDD</w:t>
      </w:r>
      <w:proofErr w:type="spellEnd"/>
      <w:r>
        <w:rPr>
          <w:bCs/>
        </w:rPr>
        <w:t xml:space="preserve">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w:t>
      </w:r>
      <w:proofErr w:type="spellStart"/>
      <w:r>
        <w:rPr>
          <w:rFonts w:ascii="Times New Roman" w:hAnsi="Times New Roman"/>
        </w:rPr>
        <w:t>FDD</w:t>
      </w:r>
      <w:proofErr w:type="spellEnd"/>
      <w:r>
        <w:rPr>
          <w:rFonts w:ascii="Times New Roman" w:hAnsi="Times New Roman"/>
        </w:rPr>
        <w:t xml:space="preserve">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w:t>
      </w:r>
      <w:proofErr w:type="spellStart"/>
      <w:r>
        <w:rPr>
          <w:rFonts w:ascii="Times New Roman" w:hAnsi="Times New Roman"/>
        </w:rPr>
        <w:t>FDD</w:t>
      </w:r>
      <w:proofErr w:type="spellEnd"/>
      <w:r>
        <w:rPr>
          <w:rFonts w:ascii="Times New Roman" w:hAnsi="Times New Roman"/>
        </w:rPr>
        <w:t xml:space="preserve">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t>Option 3: No HD-</w:t>
      </w:r>
      <w:proofErr w:type="spellStart"/>
      <w:r>
        <w:rPr>
          <w:rFonts w:ascii="Times New Roman" w:hAnsi="Times New Roman"/>
        </w:rPr>
        <w:t>FDD</w:t>
      </w:r>
      <w:proofErr w:type="spellEnd"/>
      <w:r>
        <w:rPr>
          <w:rFonts w:ascii="Times New Roman" w:hAnsi="Times New Roman"/>
        </w:rPr>
        <w:t xml:space="preserve">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w:t>
      </w:r>
      <w:proofErr w:type="spellStart"/>
      <w:r w:rsidR="00664EDE">
        <w:rPr>
          <w:b/>
          <w:bCs/>
        </w:rPr>
        <w:t>FDD</w:t>
      </w:r>
      <w:proofErr w:type="spellEnd"/>
      <w:r w:rsidR="00664EDE">
        <w:rPr>
          <w:b/>
          <w:bCs/>
        </w:rPr>
        <w:t xml:space="preserve"> support</w:t>
      </w:r>
      <w:r w:rsidR="004C30CD" w:rsidRPr="00482371">
        <w:rPr>
          <w:b/>
          <w:bCs/>
        </w:rPr>
        <w:t xml:space="preserve"> for </w:t>
      </w:r>
      <w:proofErr w:type="spellStart"/>
      <w:r w:rsidR="004C30CD" w:rsidRPr="00482371">
        <w:rPr>
          <w:b/>
          <w:bCs/>
        </w:rPr>
        <w:t>RedCap</w:t>
      </w:r>
      <w:proofErr w:type="spellEnd"/>
      <w:r w:rsidR="004C30CD" w:rsidRPr="00482371">
        <w:rPr>
          <w:b/>
          <w:bCs/>
        </w:rPr>
        <w:t xml:space="preserve"> </w:t>
      </w:r>
      <w:proofErr w:type="spellStart"/>
      <w:r w:rsidR="004C30CD" w:rsidRPr="00482371">
        <w:rPr>
          <w:b/>
          <w:bCs/>
        </w:rPr>
        <w:t>FR1</w:t>
      </w:r>
      <w:proofErr w:type="spellEnd"/>
      <w:r w:rsidR="004C30CD" w:rsidRPr="00482371">
        <w:rPr>
          <w:b/>
          <w:bCs/>
        </w:rPr>
        <w:t xml:space="preserve"> </w:t>
      </w:r>
      <w:proofErr w:type="spellStart"/>
      <w:r w:rsidR="004C30CD" w:rsidRPr="00482371">
        <w:rPr>
          <w:b/>
          <w:bCs/>
        </w:rPr>
        <w:t>FDD</w:t>
      </w:r>
      <w:proofErr w:type="spellEnd"/>
      <w:r w:rsidR="004C30CD" w:rsidRPr="00482371">
        <w:rPr>
          <w:b/>
          <w:bCs/>
        </w:rPr>
        <w:t xml:space="preserve"> </w:t>
      </w:r>
      <w:proofErr w:type="spellStart"/>
      <w:r w:rsidR="00790265">
        <w:rPr>
          <w:b/>
          <w:bCs/>
        </w:rPr>
        <w:t>UEs</w:t>
      </w:r>
      <w:proofErr w:type="spellEnd"/>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proofErr w:type="spellStart"/>
            <w:r>
              <w:rPr>
                <w:lang w:val="en-US" w:eastAsia="ko-KR"/>
              </w:rPr>
              <w:t>FUTUREWEI</w:t>
            </w:r>
            <w:proofErr w:type="spellEnd"/>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w:t>
            </w:r>
            <w:proofErr w:type="spellStart"/>
            <w:r>
              <w:rPr>
                <w:rFonts w:eastAsia="DengXian" w:hint="eastAsia"/>
                <w:lang w:val="en-US" w:eastAsia="zh-CN"/>
              </w:rPr>
              <w:t>FDD</w:t>
            </w:r>
            <w:proofErr w:type="spellEnd"/>
            <w:r>
              <w:rPr>
                <w:rFonts w:eastAsia="DengXian" w:hint="eastAsia"/>
                <w:lang w:val="en-US" w:eastAsia="zh-CN"/>
              </w:rPr>
              <w:t>, or only Type A HD-</w:t>
            </w:r>
            <w:proofErr w:type="spellStart"/>
            <w:r>
              <w:rPr>
                <w:rFonts w:eastAsia="DengXian" w:hint="eastAsia"/>
                <w:lang w:val="en-US" w:eastAsia="zh-CN"/>
              </w:rPr>
              <w:t>FDD</w:t>
            </w:r>
            <w:proofErr w:type="spellEnd"/>
            <w:r>
              <w:rPr>
                <w:rFonts w:eastAsia="DengXian" w:hint="eastAsia"/>
                <w:lang w:val="en-US" w:eastAsia="zh-CN"/>
              </w:rPr>
              <w:t>.</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w:t>
            </w:r>
            <w:proofErr w:type="gramStart"/>
            <w:r>
              <w:rPr>
                <w:lang w:val="en-US" w:eastAsia="ko-KR"/>
              </w:rPr>
              <w:t>So</w:t>
            </w:r>
            <w:proofErr w:type="gramEnd"/>
            <w:r>
              <w:rPr>
                <w:lang w:val="en-US" w:eastAsia="ko-KR"/>
              </w:rPr>
              <w:t xml:space="preserve"> isn’t it “support </w:t>
            </w:r>
            <w:r w:rsidRPr="00720C8F">
              <w:rPr>
                <w:lang w:val="en-US" w:eastAsia="ko-KR"/>
              </w:rPr>
              <w:t>HD-</w:t>
            </w:r>
            <w:proofErr w:type="spellStart"/>
            <w:r w:rsidRPr="00720C8F">
              <w:rPr>
                <w:lang w:val="en-US" w:eastAsia="ko-KR"/>
              </w:rPr>
              <w:t>FDD</w:t>
            </w:r>
            <w:proofErr w:type="spellEnd"/>
            <w:r w:rsidRPr="00720C8F">
              <w:rPr>
                <w:lang w:val="en-US" w:eastAsia="ko-KR"/>
              </w:rPr>
              <w:t xml:space="preserve">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 xml:space="preserve">Our preference is Option </w:t>
            </w:r>
            <w:proofErr w:type="gramStart"/>
            <w:r>
              <w:rPr>
                <w:lang w:val="en-US"/>
              </w:rPr>
              <w:t>3</w:t>
            </w:r>
            <w:proofErr w:type="gramEnd"/>
            <w:r>
              <w:rPr>
                <w:lang w:val="en-US"/>
              </w:rPr>
              <w:t xml:space="preserve">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proofErr w:type="spellStart"/>
            <w:r>
              <w:rPr>
                <w:rFonts w:eastAsia="SimSun"/>
                <w:lang w:val="en-US" w:eastAsia="zh-CN"/>
              </w:rPr>
              <w:t>ZTE</w:t>
            </w:r>
            <w:proofErr w:type="spellEnd"/>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 xml:space="preserve">Nokia, </w:t>
            </w:r>
            <w:proofErr w:type="spellStart"/>
            <w:r>
              <w:rPr>
                <w:lang w:val="en-US" w:eastAsia="ko-KR"/>
              </w:rPr>
              <w:t>NSB</w:t>
            </w:r>
            <w:proofErr w:type="spellEnd"/>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w:t>
            </w:r>
            <w:proofErr w:type="spellStart"/>
            <w:r>
              <w:rPr>
                <w:rFonts w:eastAsia="DengXian"/>
                <w:lang w:val="en-US" w:eastAsia="zh-CN"/>
              </w:rPr>
              <w:t>FDD</w:t>
            </w:r>
            <w:proofErr w:type="spellEnd"/>
            <w:r>
              <w:rPr>
                <w:rFonts w:eastAsia="DengXian"/>
                <w:lang w:val="en-US" w:eastAsia="zh-CN"/>
              </w:rPr>
              <w:t xml:space="preserve"> should be supported for Redcap</w:t>
            </w:r>
            <w:r w:rsidR="00084446">
              <w:rPr>
                <w:rFonts w:eastAsia="DengXian"/>
                <w:lang w:val="en-US" w:eastAsia="zh-CN"/>
              </w:rPr>
              <w:t xml:space="preserve"> </w:t>
            </w:r>
            <w:proofErr w:type="spellStart"/>
            <w:r w:rsidR="00790265">
              <w:rPr>
                <w:rFonts w:eastAsia="DengXian"/>
                <w:lang w:val="en-US" w:eastAsia="zh-CN"/>
              </w:rPr>
              <w:t>UEs</w:t>
            </w:r>
            <w:proofErr w:type="spellEnd"/>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w:t>
            </w:r>
            <w:r>
              <w:rPr>
                <w:rFonts w:eastAsia="DengXian"/>
                <w:lang w:val="en-US" w:eastAsia="zh-CN"/>
              </w:rPr>
              <w:lastRenderedPageBreak/>
              <w:t xml:space="preserve">spec impacts </w:t>
            </w:r>
            <w:r w:rsidR="00F70EB8">
              <w:rPr>
                <w:rFonts w:eastAsia="DengXian"/>
                <w:lang w:val="en-US" w:eastAsia="zh-CN"/>
              </w:rPr>
              <w:t xml:space="preserve">with Type B </w:t>
            </w:r>
            <w:r>
              <w:rPr>
                <w:rFonts w:eastAsia="DengXian"/>
                <w:lang w:val="en-US" w:eastAsia="zh-CN"/>
              </w:rPr>
              <w:t>and supporting two types of HD-</w:t>
            </w:r>
            <w:proofErr w:type="spellStart"/>
            <w:r>
              <w:rPr>
                <w:rFonts w:eastAsia="DengXian"/>
                <w:lang w:val="en-US" w:eastAsia="zh-CN"/>
              </w:rPr>
              <w:t>FDD</w:t>
            </w:r>
            <w:proofErr w:type="spellEnd"/>
            <w:r>
              <w:rPr>
                <w:rFonts w:eastAsia="DengXian"/>
                <w:lang w:val="en-US" w:eastAsia="zh-CN"/>
              </w:rPr>
              <w:t xml:space="preserve">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lastRenderedPageBreak/>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proofErr w:type="spellStart"/>
            <w:r w:rsidRPr="00444E43">
              <w:rPr>
                <w:rFonts w:eastAsia="DengXian" w:hint="eastAsia"/>
                <w:lang w:val="en-US" w:eastAsia="zh-CN"/>
              </w:rPr>
              <w:t>Spreadtrum</w:t>
            </w:r>
            <w:proofErr w:type="spellEnd"/>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proofErr w:type="spellStart"/>
            <w:r>
              <w:rPr>
                <w:rFonts w:eastAsia="DengXian" w:hint="eastAsia"/>
                <w:lang w:val="en-US" w:eastAsia="zh-CN"/>
              </w:rPr>
              <w:t>C</w:t>
            </w:r>
            <w:r>
              <w:rPr>
                <w:rFonts w:eastAsia="DengXian"/>
                <w:lang w:val="en-US" w:eastAsia="zh-CN"/>
              </w:rPr>
              <w:t>MCC</w:t>
            </w:r>
            <w:proofErr w:type="spellEnd"/>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three agree that TR 38.875 should capture whether Type A HD-</w:t>
            </w:r>
            <w:proofErr w:type="spellStart"/>
            <w:r w:rsidRPr="008016AF">
              <w:rPr>
                <w:bCs/>
              </w:rPr>
              <w:t>FDD</w:t>
            </w:r>
            <w:proofErr w:type="spellEnd"/>
            <w:r w:rsidRPr="008016AF">
              <w:rPr>
                <w:bCs/>
              </w:rPr>
              <w:t xml:space="preserve"> is recommended or not recommended. All </w:t>
            </w:r>
            <w:r w:rsidR="000E261A" w:rsidRPr="008016AF">
              <w:rPr>
                <w:bCs/>
              </w:rPr>
              <w:t>responses</w:t>
            </w:r>
            <w:r w:rsidRPr="008016AF">
              <w:rPr>
                <w:bCs/>
              </w:rPr>
              <w:t xml:space="preserve"> but two agree that TR 38.875 should capture whether Type B HD-</w:t>
            </w:r>
            <w:proofErr w:type="spellStart"/>
            <w:r w:rsidRPr="008016AF">
              <w:rPr>
                <w:bCs/>
              </w:rPr>
              <w:t>FDD</w:t>
            </w:r>
            <w:proofErr w:type="spellEnd"/>
            <w:r w:rsidRPr="008016AF">
              <w:rPr>
                <w:bCs/>
              </w:rPr>
              <w:t xml:space="preserve">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recommending only Type A</w:t>
            </w:r>
          </w:p>
          <w:p w14:paraId="3F081AC5" w14:textId="248565D0"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6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either recommending only Type A or no HD-FDD at all</w:t>
            </w:r>
          </w:p>
          <w:p w14:paraId="34F7D72D" w14:textId="013D379C"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support both Type A and Type B</w:t>
            </w:r>
          </w:p>
          <w:p w14:paraId="2306AA7F" w14:textId="1753D496"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D086A">
            <w:pPr>
              <w:pStyle w:val="BodyText"/>
              <w:numPr>
                <w:ilvl w:val="0"/>
                <w:numId w:val="38"/>
              </w:numPr>
              <w:rPr>
                <w:rFonts w:ascii="Times New Roman" w:hAnsi="Times New Roman"/>
              </w:rPr>
            </w:pPr>
            <w:r w:rsidRPr="008016AF">
              <w:rPr>
                <w:rFonts w:ascii="Times New Roman" w:hAnsi="Times New Roman"/>
              </w:rPr>
              <w:t xml:space="preserve">Capture in the Conclusions of TR 38.875 that in </w:t>
            </w:r>
            <w:proofErr w:type="spellStart"/>
            <w:r w:rsidRPr="008016AF">
              <w:rPr>
                <w:rFonts w:ascii="Times New Roman" w:hAnsi="Times New Roman"/>
              </w:rPr>
              <w:t>FR1</w:t>
            </w:r>
            <w:proofErr w:type="spellEnd"/>
            <w:r w:rsidRPr="008016AF">
              <w:rPr>
                <w:rFonts w:ascii="Times New Roman" w:hAnsi="Times New Roman"/>
              </w:rPr>
              <w:t xml:space="preserve"> </w:t>
            </w:r>
            <w:proofErr w:type="spellStart"/>
            <w:r w:rsidRPr="008016AF">
              <w:rPr>
                <w:rFonts w:ascii="Times New Roman" w:hAnsi="Times New Roman"/>
              </w:rPr>
              <w:t>FDD</w:t>
            </w:r>
            <w:proofErr w:type="spellEnd"/>
            <w:r w:rsidRPr="008016AF">
              <w:rPr>
                <w:rFonts w:ascii="Times New Roman" w:hAnsi="Times New Roman"/>
              </w:rPr>
              <w:t xml:space="preserve"> bands, a </w:t>
            </w:r>
            <w:proofErr w:type="spellStart"/>
            <w:r w:rsidRPr="008016AF">
              <w:rPr>
                <w:rFonts w:ascii="Times New Roman" w:hAnsi="Times New Roman"/>
              </w:rPr>
              <w:t>RedCap</w:t>
            </w:r>
            <w:proofErr w:type="spellEnd"/>
            <w:r w:rsidRPr="008016AF">
              <w:rPr>
                <w:rFonts w:ascii="Times New Roman" w:hAnsi="Times New Roman"/>
              </w:rPr>
              <w:t xml:space="preserve"> UE is recommended (from </w:t>
            </w:r>
            <w:proofErr w:type="spellStart"/>
            <w:r w:rsidRPr="008016AF">
              <w:rPr>
                <w:rFonts w:ascii="Times New Roman" w:hAnsi="Times New Roman"/>
              </w:rPr>
              <w:t>RAN1</w:t>
            </w:r>
            <w:proofErr w:type="spellEnd"/>
            <w:r w:rsidRPr="008016AF">
              <w:rPr>
                <w:rFonts w:ascii="Times New Roman" w:hAnsi="Times New Roman"/>
              </w:rPr>
              <w:t xml:space="preserve"> perspective) to support HD-</w:t>
            </w:r>
            <w:proofErr w:type="spellStart"/>
            <w:r w:rsidRPr="008016AF">
              <w:rPr>
                <w:rFonts w:ascii="Times New Roman" w:hAnsi="Times New Roman"/>
              </w:rPr>
              <w:t>FDD</w:t>
            </w:r>
            <w:proofErr w:type="spellEnd"/>
            <w:r w:rsidRPr="008016AF">
              <w:rPr>
                <w:rFonts w:ascii="Times New Roman" w:hAnsi="Times New Roman"/>
              </w:rPr>
              <w:t xml:space="preserve">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241F2146" w14:textId="5F6696F4"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 xml:space="preserve">he proposal is a bit </w:t>
            </w:r>
            <w:proofErr w:type="gramStart"/>
            <w:r>
              <w:rPr>
                <w:rFonts w:eastAsia="DengXian"/>
                <w:lang w:val="en-US" w:eastAsia="zh-CN"/>
              </w:rPr>
              <w:t>confusing,</w:t>
            </w:r>
            <w:proofErr w:type="gramEnd"/>
            <w:r>
              <w:rPr>
                <w:rFonts w:eastAsia="DengXian"/>
                <w:lang w:val="en-US" w:eastAsia="zh-CN"/>
              </w:rPr>
              <w:t xml:space="preserve"> it seems to mean that </w:t>
            </w:r>
            <w:proofErr w:type="spellStart"/>
            <w:r>
              <w:rPr>
                <w:rFonts w:eastAsia="DengXian"/>
                <w:lang w:val="en-US" w:eastAsia="zh-CN"/>
              </w:rPr>
              <w:t>RAN1</w:t>
            </w:r>
            <w:proofErr w:type="spellEnd"/>
            <w:r>
              <w:rPr>
                <w:rFonts w:eastAsia="DengXian"/>
                <w:lang w:val="en-US" w:eastAsia="zh-CN"/>
              </w:rPr>
              <w:t xml:space="preserve"> recommend all redcap UE to support HD-</w:t>
            </w:r>
            <w:proofErr w:type="spellStart"/>
            <w:r>
              <w:rPr>
                <w:rFonts w:eastAsia="DengXian"/>
                <w:lang w:val="en-US" w:eastAsia="zh-CN"/>
              </w:rPr>
              <w:t>FDD</w:t>
            </w:r>
            <w:proofErr w:type="spellEnd"/>
            <w:r>
              <w:rPr>
                <w:rFonts w:eastAsia="DengXian"/>
                <w:lang w:val="en-US" w:eastAsia="zh-CN"/>
              </w:rPr>
              <w:t>, but this should not be the intention, right? Suggest the following change</w:t>
            </w:r>
          </w:p>
          <w:p w14:paraId="7DB9FAAF" w14:textId="77777777" w:rsidR="00DD4731" w:rsidRDefault="00DD4731" w:rsidP="00AF5F11">
            <w:pPr>
              <w:jc w:val="both"/>
              <w:rPr>
                <w:rFonts w:eastAsia="DengXian"/>
                <w:lang w:val="en-US" w:eastAsia="zh-CN"/>
              </w:rPr>
            </w:pP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w:t>
            </w:r>
            <w:proofErr w:type="spellStart"/>
            <w:r w:rsidRPr="008016AF">
              <w:t>FR1</w:t>
            </w:r>
            <w:proofErr w:type="spellEnd"/>
            <w:r w:rsidRPr="008016AF">
              <w:t xml:space="preserve"> </w:t>
            </w:r>
            <w:proofErr w:type="spellStart"/>
            <w:r w:rsidRPr="008016AF">
              <w:t>FDD</w:t>
            </w:r>
            <w:proofErr w:type="spellEnd"/>
            <w:r w:rsidRPr="008016AF">
              <w:t xml:space="preserve"> bands, </w:t>
            </w:r>
            <w:r w:rsidRPr="00DD4731">
              <w:rPr>
                <w:strike/>
              </w:rPr>
              <w:t xml:space="preserve">a </w:t>
            </w:r>
            <w:proofErr w:type="spellStart"/>
            <w:r w:rsidRPr="00DD4731">
              <w:rPr>
                <w:strike/>
              </w:rPr>
              <w:t>RedCap</w:t>
            </w:r>
            <w:proofErr w:type="spellEnd"/>
            <w:r w:rsidRPr="00DD4731">
              <w:rPr>
                <w:strike/>
              </w:rPr>
              <w:t xml:space="preserve"> UE</w:t>
            </w:r>
            <w:r w:rsidRPr="008016AF">
              <w:t xml:space="preserve"> </w:t>
            </w:r>
            <w:r w:rsidRPr="00DD4731">
              <w:rPr>
                <w:color w:val="FF0000"/>
              </w:rPr>
              <w:t xml:space="preserve">it </w:t>
            </w:r>
            <w:r w:rsidRPr="008016AF">
              <w:t xml:space="preserve">is recommended (from </w:t>
            </w:r>
            <w:proofErr w:type="spellStart"/>
            <w:r w:rsidRPr="008016AF">
              <w:t>RAN1</w:t>
            </w:r>
            <w:proofErr w:type="spellEnd"/>
            <w:r w:rsidRPr="008016AF">
              <w:t xml:space="preserve"> perspective) to </w:t>
            </w:r>
            <w:r w:rsidRPr="00DD4731">
              <w:rPr>
                <w:color w:val="FF0000"/>
                <w:u w:val="single"/>
              </w:rPr>
              <w:t>optionally</w:t>
            </w:r>
            <w:r>
              <w:t xml:space="preserve"> </w:t>
            </w:r>
            <w:r w:rsidRPr="008016AF">
              <w:t>support HD-</w:t>
            </w:r>
            <w:proofErr w:type="spellStart"/>
            <w:r w:rsidRPr="008016AF">
              <w:t>FDD</w:t>
            </w:r>
            <w:proofErr w:type="spellEnd"/>
            <w:r w:rsidRPr="008016AF">
              <w:t xml:space="preserve"> operation type A but not B</w:t>
            </w:r>
            <w:r w:rsidRPr="00DD4731">
              <w:rPr>
                <w:color w:val="FF0000"/>
                <w:u w:val="single"/>
              </w:rPr>
              <w:t xml:space="preserve"> for </w:t>
            </w:r>
            <w:proofErr w:type="spellStart"/>
            <w:r w:rsidRPr="00DD4731">
              <w:rPr>
                <w:color w:val="FF0000"/>
                <w:u w:val="single"/>
              </w:rPr>
              <w:t>RedCap</w:t>
            </w:r>
            <w:proofErr w:type="spellEnd"/>
            <w:r w:rsidRPr="00DD4731">
              <w:rPr>
                <w:color w:val="FF0000"/>
                <w:u w:val="single"/>
              </w:rPr>
              <w:t xml:space="preserve"> </w:t>
            </w:r>
            <w:proofErr w:type="spellStart"/>
            <w:r w:rsidRPr="00DD4731">
              <w:rPr>
                <w:color w:val="FF0000"/>
                <w:u w:val="single"/>
              </w:rPr>
              <w:t>UEs</w:t>
            </w:r>
            <w:proofErr w:type="spellEnd"/>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w:t>
            </w:r>
            <w:proofErr w:type="spellStart"/>
            <w:r>
              <w:rPr>
                <w:rFonts w:eastAsia="DengXian" w:hint="eastAsia"/>
                <w:lang w:val="en-US" w:eastAsia="zh-CN"/>
              </w:rPr>
              <w:t>FDD</w:t>
            </w:r>
            <w:proofErr w:type="spellEnd"/>
            <w:r>
              <w:rPr>
                <w:rFonts w:eastAsia="DengXian" w:hint="eastAsia"/>
                <w:lang w:val="en-US" w:eastAsia="zh-CN"/>
              </w:rPr>
              <w:t xml:space="preserve"> type A. Maybe we can consider revising a bit, like:</w:t>
            </w:r>
          </w:p>
          <w:p w14:paraId="15348D3E" w14:textId="2B5400A5" w:rsidR="007C487F" w:rsidRDefault="007C487F" w:rsidP="00AF5F11">
            <w:pPr>
              <w:jc w:val="both"/>
              <w:rPr>
                <w:rFonts w:eastAsia="DengXian"/>
                <w:lang w:val="en-US" w:eastAsia="zh-CN"/>
              </w:rPr>
            </w:pPr>
            <w:r w:rsidRPr="008016AF">
              <w:t xml:space="preserve">Capture in the Conclusions of TR 38.875 that in </w:t>
            </w:r>
            <w:proofErr w:type="spellStart"/>
            <w:r w:rsidRPr="008016AF">
              <w:t>FR1</w:t>
            </w:r>
            <w:proofErr w:type="spellEnd"/>
            <w:r w:rsidRPr="008016AF">
              <w:t xml:space="preserve"> </w:t>
            </w:r>
            <w:proofErr w:type="spellStart"/>
            <w:r w:rsidRPr="008016AF">
              <w:t>FDD</w:t>
            </w:r>
            <w:proofErr w:type="spellEnd"/>
            <w:r w:rsidRPr="008016AF">
              <w:t xml:space="preserve"> bands, a </w:t>
            </w:r>
            <w:proofErr w:type="spellStart"/>
            <w:r w:rsidRPr="008016AF">
              <w:t>RedCap</w:t>
            </w:r>
            <w:proofErr w:type="spellEnd"/>
            <w:r w:rsidRPr="008016AF">
              <w:t xml:space="preserve"> UE is recommended (from </w:t>
            </w:r>
            <w:proofErr w:type="spellStart"/>
            <w:r w:rsidRPr="008016AF">
              <w:t>RAN1</w:t>
            </w:r>
            <w:proofErr w:type="spellEnd"/>
            <w:r w:rsidRPr="008016AF">
              <w:t xml:space="preserve"> perspective) to support HD-</w:t>
            </w:r>
            <w:proofErr w:type="spellStart"/>
            <w:r w:rsidRPr="008016AF">
              <w:t>FDD</w:t>
            </w:r>
            <w:proofErr w:type="spellEnd"/>
            <w:r w:rsidRPr="008016AF">
              <w:t xml:space="preserve">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w:t>
            </w:r>
            <w:proofErr w:type="spellStart"/>
            <w:r>
              <w:rPr>
                <w:rFonts w:eastAsia="DengXian" w:hint="eastAsia"/>
                <w:color w:val="FF0000"/>
                <w:lang w:eastAsia="zh-CN"/>
              </w:rPr>
              <w:t>FDD</w:t>
            </w:r>
            <w:proofErr w:type="spellEnd"/>
            <w:r>
              <w:rPr>
                <w:rFonts w:eastAsia="DengXian" w:hint="eastAsia"/>
                <w:color w:val="FF0000"/>
                <w:lang w:eastAsia="zh-CN"/>
              </w:rPr>
              <w:t xml:space="preserve">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proofErr w:type="spellStart"/>
            <w:r>
              <w:rPr>
                <w:rFonts w:eastAsia="DengXian" w:hint="eastAsia"/>
                <w:lang w:val="en-US" w:eastAsia="zh-CN"/>
              </w:rPr>
              <w:t>ZTE</w:t>
            </w:r>
            <w:proofErr w:type="spellEnd"/>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w:t>
            </w:r>
            <w:proofErr w:type="spellStart"/>
            <w:r>
              <w:rPr>
                <w:lang w:val="en-US"/>
              </w:rPr>
              <w:t>FDD</w:t>
            </w:r>
            <w:proofErr w:type="spellEnd"/>
            <w:r>
              <w:rPr>
                <w:lang w:val="en-US"/>
              </w:rPr>
              <w:t xml:space="preserve"> type A for </w:t>
            </w:r>
            <w:proofErr w:type="spellStart"/>
            <w:r>
              <w:rPr>
                <w:lang w:val="en-US"/>
              </w:rPr>
              <w:t>RedCap</w:t>
            </w:r>
            <w:proofErr w:type="spellEnd"/>
            <w:r>
              <w:rPr>
                <w:lang w:val="en-US"/>
              </w:rPr>
              <w:t xml:space="preserve">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proofErr w:type="spellStart"/>
            <w:r>
              <w:rPr>
                <w:rFonts w:eastAsia="DengXian"/>
                <w:lang w:val="en-US" w:eastAsia="zh-CN"/>
              </w:rPr>
              <w:t>FUTUREWEI2</w:t>
            </w:r>
            <w:proofErr w:type="spellEnd"/>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 xml:space="preserve">Nokia, </w:t>
            </w:r>
            <w:proofErr w:type="spellStart"/>
            <w:r>
              <w:rPr>
                <w:rFonts w:eastAsia="DengXian"/>
                <w:lang w:val="en-US" w:eastAsia="zh-CN"/>
              </w:rPr>
              <w:t>NSB</w:t>
            </w:r>
            <w:proofErr w:type="spellEnd"/>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8E4BF2">
            <w:pPr>
              <w:jc w:val="both"/>
              <w:rPr>
                <w:rFonts w:eastAsia="DengXian"/>
                <w:lang w:val="en-US" w:eastAsia="zh-CN"/>
              </w:rPr>
            </w:pPr>
            <w:r>
              <w:rPr>
                <w:rFonts w:eastAsia="DengXian"/>
                <w:lang w:val="en-US" w:eastAsia="zh-CN"/>
              </w:rPr>
              <w:t>Ericsson</w:t>
            </w:r>
          </w:p>
        </w:tc>
        <w:tc>
          <w:tcPr>
            <w:tcW w:w="1372" w:type="dxa"/>
          </w:tcPr>
          <w:p w14:paraId="7038A7C9" w14:textId="77777777" w:rsidR="006262BD" w:rsidRDefault="006262BD" w:rsidP="008E4BF2">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8E4BF2">
            <w:pPr>
              <w:jc w:val="both"/>
              <w:rPr>
                <w:rFonts w:eastAsia="DengXian"/>
                <w:lang w:val="en-US" w:eastAsia="zh-CN"/>
              </w:rPr>
            </w:pPr>
          </w:p>
        </w:tc>
        <w:tc>
          <w:tcPr>
            <w:tcW w:w="5383" w:type="dxa"/>
          </w:tcPr>
          <w:p w14:paraId="69E8F566" w14:textId="77777777" w:rsidR="006262BD" w:rsidRPr="00482371" w:rsidRDefault="006262BD" w:rsidP="008E4BF2">
            <w:pPr>
              <w:jc w:val="both"/>
              <w:rPr>
                <w:lang w:val="en-US"/>
              </w:rPr>
            </w:pPr>
            <w:r>
              <w:rPr>
                <w:lang w:val="en-US"/>
              </w:rPr>
              <w:t>Our interpretation of the proposal is that it does not preclude that FD-</w:t>
            </w:r>
            <w:proofErr w:type="spellStart"/>
            <w:r>
              <w:rPr>
                <w:lang w:val="en-US"/>
              </w:rPr>
              <w:t>FDD</w:t>
            </w:r>
            <w:proofErr w:type="spellEnd"/>
            <w:r>
              <w:rPr>
                <w:lang w:val="en-US"/>
              </w:rPr>
              <w:t xml:space="preserve"> support could potentially be an optional </w:t>
            </w:r>
            <w:proofErr w:type="spellStart"/>
            <w:r>
              <w:rPr>
                <w:lang w:val="en-US"/>
              </w:rPr>
              <w:t>RedCap</w:t>
            </w:r>
            <w:proofErr w:type="spellEnd"/>
            <w:r>
              <w:rPr>
                <w:lang w:val="en-US"/>
              </w:rPr>
              <w:t xml:space="preserve">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w:t>
            </w:r>
            <w:proofErr w:type="spellStart"/>
            <w:r>
              <w:rPr>
                <w:rFonts w:eastAsia="DengXian"/>
                <w:lang w:val="en-US" w:eastAsia="zh-CN"/>
              </w:rPr>
              <w:t>FDD</w:t>
            </w:r>
            <w:proofErr w:type="spellEnd"/>
            <w:r>
              <w:rPr>
                <w:rFonts w:eastAsia="DengXian"/>
                <w:lang w:val="en-US" w:eastAsia="zh-CN"/>
              </w:rPr>
              <w:t xml:space="preserve">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NormalWeb"/>
              <w:jc w:val="both"/>
              <w:rPr>
                <w:lang w:val="en-US"/>
              </w:rPr>
            </w:pPr>
            <w:r>
              <w:rPr>
                <w:sz w:val="20"/>
                <w:szCs w:val="20"/>
              </w:rPr>
              <w:t xml:space="preserve">We support the original proposal but are also OK with VIVO and </w:t>
            </w:r>
            <w:proofErr w:type="spellStart"/>
            <w:r>
              <w:rPr>
                <w:sz w:val="20"/>
                <w:szCs w:val="20"/>
              </w:rPr>
              <w:t>CATT’s</w:t>
            </w:r>
            <w:proofErr w:type="spellEnd"/>
            <w:r>
              <w:rPr>
                <w:sz w:val="20"/>
                <w:szCs w:val="20"/>
              </w:rPr>
              <w:t xml:space="preserve"> proposals as HD-</w:t>
            </w:r>
            <w:proofErr w:type="spellStart"/>
            <w:r>
              <w:rPr>
                <w:sz w:val="20"/>
                <w:szCs w:val="20"/>
              </w:rPr>
              <w:t>FDD</w:t>
            </w:r>
            <w:proofErr w:type="spellEnd"/>
            <w:r>
              <w:rPr>
                <w:sz w:val="20"/>
                <w:szCs w:val="20"/>
              </w:rPr>
              <w:t xml:space="preserve"> will not be mandatory for all </w:t>
            </w:r>
            <w:proofErr w:type="spellStart"/>
            <w:r>
              <w:rPr>
                <w:sz w:val="20"/>
                <w:szCs w:val="20"/>
              </w:rPr>
              <w:t>RedCap</w:t>
            </w:r>
            <w:proofErr w:type="spellEnd"/>
            <w:r>
              <w:rPr>
                <w:sz w:val="20"/>
                <w:szCs w:val="20"/>
              </w:rPr>
              <w:t xml:space="preserve"> </w:t>
            </w:r>
            <w:proofErr w:type="spellStart"/>
            <w:r>
              <w:rPr>
                <w:sz w:val="20"/>
                <w:szCs w:val="20"/>
              </w:rPr>
              <w:t>UEs</w:t>
            </w:r>
            <w:proofErr w:type="spellEnd"/>
            <w:r>
              <w:rPr>
                <w:sz w:val="20"/>
                <w:szCs w:val="20"/>
              </w:rPr>
              <w:t xml:space="preserve">. </w:t>
            </w:r>
          </w:p>
          <w:p w14:paraId="67CA3C9A" w14:textId="4A78ABDE" w:rsidR="00BA12B0" w:rsidRDefault="00BA12B0" w:rsidP="00BA12B0">
            <w:pPr>
              <w:jc w:val="both"/>
              <w:rPr>
                <w:rFonts w:eastAsia="DengXian"/>
                <w:lang w:val="en-US" w:eastAsia="zh-CN"/>
              </w:rPr>
            </w:pPr>
            <w:r>
              <w:t xml:space="preserve">WRT to Sequans comment – we </w:t>
            </w:r>
            <w:proofErr w:type="gramStart"/>
            <w:r>
              <w:t>don’t</w:t>
            </w:r>
            <w:proofErr w:type="gramEnd"/>
            <w:r>
              <w:t xml:space="preserve"> feel 8+ companies is correct as Sequans is considering Type B which the proposal did not recommend. Thus, there are 2 companies, including Sequans, that have concerns with type A and 20 companies that support it so a clear majority to support at least type A. </w:t>
            </w:r>
          </w:p>
        </w:tc>
      </w:tr>
    </w:tbl>
    <w:p w14:paraId="65B5D611" w14:textId="417640ED" w:rsidR="00D24C97" w:rsidRPr="00F84842"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158"/>
      <w:bookmarkEnd w:id="159"/>
      <w:bookmarkEnd w:id="160"/>
    </w:p>
    <w:p w14:paraId="4D81A5C9" w14:textId="3C1076B4" w:rsidR="00090EF0" w:rsidRPr="000E647A" w:rsidRDefault="00090EF0" w:rsidP="00090EF0">
      <w:pPr>
        <w:pStyle w:val="Heading3"/>
      </w:pPr>
      <w:bookmarkStart w:id="161" w:name="_Toc42165615"/>
      <w:bookmarkStart w:id="162" w:name="_Toc51768550"/>
      <w:bookmarkStart w:id="163" w:name="_Toc51771057"/>
      <w:r>
        <w:t>7</w:t>
      </w:r>
      <w:r w:rsidRPr="000E647A">
        <w:t>.5.1</w:t>
      </w:r>
      <w:r w:rsidRPr="000E647A">
        <w:tab/>
        <w:t>Description of feature</w:t>
      </w:r>
      <w:bookmarkEnd w:id="161"/>
      <w:bookmarkEnd w:id="162"/>
      <w:bookmarkEnd w:id="163"/>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earlier </w:t>
      </w:r>
      <w:proofErr w:type="spellStart"/>
      <w:r>
        <w:rPr>
          <w:rFonts w:ascii="Times New Roman" w:hAnsi="Times New Roman"/>
        </w:rPr>
        <w:t>RAN1</w:t>
      </w:r>
      <w:proofErr w:type="spellEnd"/>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BodyText"/>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 xml:space="preserve">more relaxed </w:t>
            </w:r>
            <w:proofErr w:type="spellStart"/>
            <w:r w:rsidRPr="00ED3FEA">
              <w:rPr>
                <w:rFonts w:ascii="Times New Roman" w:eastAsia="Times New Roman" w:hAnsi="Times New Roman"/>
              </w:rPr>
              <w:t>N</w:t>
            </w:r>
            <w:r w:rsidRPr="00ED3FEA">
              <w:rPr>
                <w:rFonts w:ascii="Times New Roman" w:eastAsia="Times New Roman" w:hAnsi="Times New Roman"/>
                <w:vertAlign w:val="subscript"/>
              </w:rPr>
              <w:t>1</w:t>
            </w:r>
            <w:proofErr w:type="spellEnd"/>
            <w:r w:rsidRPr="00ED3FEA">
              <w:rPr>
                <w:rFonts w:ascii="Times New Roman" w:eastAsia="Times New Roman" w:hAnsi="Times New Roman"/>
              </w:rPr>
              <w:t>/</w:t>
            </w:r>
            <w:proofErr w:type="spellStart"/>
            <w:r w:rsidRPr="00ED3FEA">
              <w:rPr>
                <w:rFonts w:ascii="Times New Roman" w:eastAsia="Times New Roman" w:hAnsi="Times New Roman"/>
              </w:rPr>
              <w:t>N</w:t>
            </w:r>
            <w:r w:rsidRPr="00ED3FEA">
              <w:rPr>
                <w:rFonts w:ascii="Times New Roman" w:eastAsia="Times New Roman" w:hAnsi="Times New Roman"/>
                <w:vertAlign w:val="subscript"/>
              </w:rPr>
              <w:t>2</w:t>
            </w:r>
            <w:proofErr w:type="spellEnd"/>
            <w:r w:rsidRPr="00ED3FEA">
              <w:rPr>
                <w:rFonts w:ascii="Times New Roman" w:eastAsia="Times New Roman" w:hAnsi="Times New Roman"/>
              </w:rPr>
              <w:t xml:space="preserve"> values compared to those </w:t>
            </w:r>
            <w:del w:id="164" w:author="Author">
              <w:r w:rsidRPr="00ED3FEA">
                <w:rPr>
                  <w:rFonts w:ascii="Times New Roman" w:eastAsia="Times New Roman" w:hAnsi="Times New Roman"/>
                </w:rPr>
                <w:delText>if</w:delText>
              </w:r>
            </w:del>
            <w:ins w:id="165"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166" w:author="Author">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 xml:space="preserve">Relaxed UE processing time in terms of </w:t>
            </w:r>
            <w:proofErr w:type="spellStart"/>
            <w:r w:rsidRPr="00ED3FEA">
              <w:rPr>
                <w:rFonts w:ascii="Times New Roman" w:hAnsi="Times New Roman"/>
              </w:rPr>
              <w:t>N</w:t>
            </w:r>
            <w:r w:rsidRPr="00142C14">
              <w:rPr>
                <w:rFonts w:ascii="Times New Roman" w:hAnsi="Times New Roman"/>
                <w:vertAlign w:val="subscript"/>
              </w:rPr>
              <w:t>1</w:t>
            </w:r>
            <w:proofErr w:type="spellEnd"/>
            <w:r w:rsidRPr="00ED3FEA">
              <w:rPr>
                <w:rFonts w:ascii="Times New Roman" w:hAnsi="Times New Roman"/>
              </w:rPr>
              <w:t>/</w:t>
            </w:r>
            <w:proofErr w:type="spellStart"/>
            <w:r w:rsidRPr="00ED3FEA">
              <w:rPr>
                <w:rFonts w:ascii="Times New Roman" w:hAnsi="Times New Roman"/>
              </w:rPr>
              <w:t>N</w:t>
            </w:r>
            <w:r w:rsidRPr="00142C14">
              <w:rPr>
                <w:rFonts w:ascii="Times New Roman" w:hAnsi="Times New Roman"/>
                <w:vertAlign w:val="subscript"/>
              </w:rPr>
              <w:t>2</w:t>
            </w:r>
            <w:proofErr w:type="spellEnd"/>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w:t>
            </w:r>
            <w:proofErr w:type="spellStart"/>
            <w:r w:rsidRPr="00ED3FEA">
              <w:rPr>
                <w:rFonts w:ascii="Times New Roman" w:hAnsi="Times New Roman"/>
              </w:rPr>
              <w:t>PDCCH</w:t>
            </w:r>
            <w:proofErr w:type="spellEnd"/>
            <w:r w:rsidRPr="00ED3FEA">
              <w:rPr>
                <w:rFonts w:ascii="Times New Roman" w:hAnsi="Times New Roman"/>
              </w:rPr>
              <w:t xml:space="preserve"> and </w:t>
            </w:r>
            <w:proofErr w:type="spellStart"/>
            <w:r w:rsidRPr="00ED3FEA">
              <w:rPr>
                <w:rFonts w:ascii="Times New Roman" w:hAnsi="Times New Roman"/>
              </w:rPr>
              <w:t>PDSCH</w:t>
            </w:r>
            <w:proofErr w:type="spellEnd"/>
            <w:r w:rsidRPr="00ED3FEA">
              <w:rPr>
                <w:rFonts w:ascii="Times New Roman" w:hAnsi="Times New Roman"/>
              </w:rPr>
              <w:t xml:space="preserve"> and preparing </w:t>
            </w:r>
            <w:proofErr w:type="spellStart"/>
            <w:r w:rsidRPr="00ED3FEA">
              <w:rPr>
                <w:rFonts w:ascii="Times New Roman" w:hAnsi="Times New Roman"/>
              </w:rPr>
              <w:t>PUSCH</w:t>
            </w:r>
            <w:proofErr w:type="spellEnd"/>
            <w:r w:rsidRPr="00ED3FEA">
              <w:rPr>
                <w:rFonts w:ascii="Times New Roman" w:hAnsi="Times New Roman"/>
              </w:rPr>
              <w:t xml:space="preserve"> and </w:t>
            </w:r>
            <w:proofErr w:type="spellStart"/>
            <w:r w:rsidRPr="00ED3FEA">
              <w:rPr>
                <w:rFonts w:ascii="Times New Roman" w:hAnsi="Times New Roman"/>
              </w:rPr>
              <w:t>PUCCH</w:t>
            </w:r>
            <w:proofErr w:type="spellEnd"/>
            <w:r w:rsidRPr="00ED3FEA">
              <w:rPr>
                <w:rFonts w:ascii="Times New Roman" w:hAnsi="Times New Roman"/>
              </w:rPr>
              <w:t xml:space="preserve">.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 xml:space="preserve">In the study, for the purpose of evaluation, the relaxed UE processing time in terms of </w:t>
            </w:r>
            <w:proofErr w:type="spellStart"/>
            <w:r w:rsidRPr="00ED3FEA">
              <w:rPr>
                <w:rFonts w:ascii="Times New Roman" w:hAnsi="Times New Roman"/>
              </w:rPr>
              <w:t>N</w:t>
            </w:r>
            <w:r w:rsidRPr="00DE3261">
              <w:rPr>
                <w:rFonts w:ascii="Times New Roman" w:hAnsi="Times New Roman"/>
                <w:vertAlign w:val="subscript"/>
              </w:rPr>
              <w:t>1</w:t>
            </w:r>
            <w:proofErr w:type="spellEnd"/>
            <w:r w:rsidRPr="00ED3FEA">
              <w:rPr>
                <w:rFonts w:ascii="Times New Roman" w:hAnsi="Times New Roman"/>
              </w:rPr>
              <w:t>/</w:t>
            </w:r>
            <w:proofErr w:type="spellStart"/>
            <w:r w:rsidRPr="00ED3FEA">
              <w:rPr>
                <w:rFonts w:ascii="Times New Roman" w:hAnsi="Times New Roman"/>
              </w:rPr>
              <w:t>N</w:t>
            </w:r>
            <w:r w:rsidRPr="00DE3261">
              <w:rPr>
                <w:rFonts w:ascii="Times New Roman" w:hAnsi="Times New Roman"/>
                <w:vertAlign w:val="subscript"/>
              </w:rPr>
              <w:t>2</w:t>
            </w:r>
            <w:proofErr w:type="spellEnd"/>
            <w:r w:rsidRPr="00ED3FEA">
              <w:rPr>
                <w:rFonts w:ascii="Times New Roman" w:hAnsi="Times New Roman"/>
              </w:rPr>
              <w:t xml:space="preserve"> are assumed to be doubled compared to those of capability </w:t>
            </w:r>
            <w:del w:id="167"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BodyText"/>
              <w:numPr>
                <w:ilvl w:val="0"/>
                <w:numId w:val="5"/>
              </w:numPr>
              <w:rPr>
                <w:rFonts w:ascii="Times New Roman" w:hAnsi="Times New Roman"/>
              </w:rPr>
            </w:pPr>
            <w:proofErr w:type="spellStart"/>
            <w:r w:rsidRPr="00ED3FEA">
              <w:rPr>
                <w:rFonts w:ascii="Times New Roman" w:hAnsi="Times New Roman"/>
              </w:rPr>
              <w:t>N</w:t>
            </w:r>
            <w:r w:rsidRPr="00CE0E09">
              <w:rPr>
                <w:rFonts w:ascii="Times New Roman" w:hAnsi="Times New Roman"/>
                <w:vertAlign w:val="subscript"/>
              </w:rPr>
              <w:t>1</w:t>
            </w:r>
            <w:proofErr w:type="spellEnd"/>
            <w:r w:rsidRPr="00ED3FEA">
              <w:rPr>
                <w:rFonts w:ascii="Times New Roman" w:hAnsi="Times New Roman"/>
              </w:rPr>
              <w:t xml:space="preserve"> = 16, 20, 34, and 40 symbols for 15, 30, 60, and 120 kHz </w:t>
            </w:r>
            <w:proofErr w:type="spellStart"/>
            <w:r w:rsidRPr="00ED3FEA">
              <w:rPr>
                <w:rFonts w:ascii="Times New Roman" w:hAnsi="Times New Roman"/>
              </w:rPr>
              <w:t>SCS</w:t>
            </w:r>
            <w:proofErr w:type="spellEnd"/>
            <w:r w:rsidRPr="00ED3FEA">
              <w:rPr>
                <w:rFonts w:ascii="Times New Roman" w:hAnsi="Times New Roman"/>
              </w:rPr>
              <w:t xml:space="preserve"> (assuming only front-loaded </w:t>
            </w:r>
            <w:proofErr w:type="spellStart"/>
            <w:r w:rsidRPr="00ED3FEA">
              <w:rPr>
                <w:rFonts w:ascii="Times New Roman" w:hAnsi="Times New Roman"/>
              </w:rPr>
              <w:t>DMRS</w:t>
            </w:r>
            <w:proofErr w:type="spellEnd"/>
            <w:r w:rsidRPr="00ED3FEA">
              <w:rPr>
                <w:rFonts w:ascii="Times New Roman" w:hAnsi="Times New Roman"/>
              </w:rPr>
              <w:t>)</w:t>
            </w:r>
          </w:p>
          <w:p w14:paraId="5FAB990E" w14:textId="5C5ADE6C" w:rsidR="00772E16" w:rsidRPr="00FD4FDC" w:rsidRDefault="00772E16" w:rsidP="00E8041B">
            <w:pPr>
              <w:pStyle w:val="BodyText"/>
              <w:numPr>
                <w:ilvl w:val="0"/>
                <w:numId w:val="6"/>
              </w:numPr>
              <w:rPr>
                <w:rFonts w:ascii="Times New Roman" w:hAnsi="Times New Roman"/>
              </w:rPr>
            </w:pPr>
            <w:proofErr w:type="spellStart"/>
            <w:r w:rsidRPr="00ED3FEA">
              <w:rPr>
                <w:rFonts w:ascii="Times New Roman" w:hAnsi="Times New Roman"/>
              </w:rPr>
              <w:lastRenderedPageBreak/>
              <w:t>N</w:t>
            </w:r>
            <w:r w:rsidRPr="00CE0E09">
              <w:rPr>
                <w:rFonts w:ascii="Times New Roman" w:hAnsi="Times New Roman"/>
                <w:vertAlign w:val="subscript"/>
              </w:rPr>
              <w:t>2</w:t>
            </w:r>
            <w:proofErr w:type="spellEnd"/>
            <w:r w:rsidRPr="00ED3FEA">
              <w:rPr>
                <w:rFonts w:ascii="Times New Roman" w:hAnsi="Times New Roman"/>
              </w:rPr>
              <w:t xml:space="preserve"> = 20, 24, 46, and 72 symbols for 15, 30, 60, and 120 kHz </w:t>
            </w:r>
            <w:proofErr w:type="spellStart"/>
            <w:r w:rsidRPr="00ED3FEA">
              <w:rPr>
                <w:rFonts w:ascii="Times New Roman" w:hAnsi="Times New Roman"/>
              </w:rPr>
              <w:t>SCS</w:t>
            </w:r>
            <w:proofErr w:type="spellEnd"/>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proofErr w:type="spellStart"/>
            <w:r>
              <w:rPr>
                <w:lang w:val="en-US" w:eastAsia="ko-KR"/>
              </w:rPr>
              <w:t>FUTUREWEI</w:t>
            </w:r>
            <w:proofErr w:type="spellEnd"/>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 xml:space="preserve">Nokia, </w:t>
            </w:r>
            <w:proofErr w:type="spellStart"/>
            <w:r>
              <w:rPr>
                <w:lang w:val="en-US" w:eastAsia="ko-KR"/>
              </w:rPr>
              <w:t>NSB</w:t>
            </w:r>
            <w:proofErr w:type="spellEnd"/>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proofErr w:type="spellStart"/>
            <w:r>
              <w:rPr>
                <w:rFonts w:eastAsia="DengXian" w:hint="eastAsia"/>
                <w:lang w:val="en-US" w:eastAsia="zh-CN"/>
              </w:rPr>
              <w:t>C</w:t>
            </w:r>
            <w:r>
              <w:rPr>
                <w:rFonts w:eastAsia="DengXian"/>
                <w:lang w:val="en-US" w:eastAsia="zh-CN"/>
              </w:rPr>
              <w:t>MCC</w:t>
            </w:r>
            <w:proofErr w:type="spellEnd"/>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C4EBB50" w14:textId="77777777" w:rsidR="000F7302" w:rsidRDefault="000F7302" w:rsidP="000F7302">
            <w:pPr>
              <w:tabs>
                <w:tab w:val="left" w:pos="551"/>
              </w:tabs>
              <w:jc w:val="both"/>
              <w:rPr>
                <w:rFonts w:eastAsia="DengXian"/>
                <w:lang w:val="en-US" w:eastAsia="zh-CN"/>
              </w:rPr>
            </w:pPr>
          </w:p>
        </w:tc>
        <w:tc>
          <w:tcPr>
            <w:tcW w:w="6780"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DengXian"/>
                <w:lang w:val="en-US" w:eastAsia="zh-CN"/>
              </w:rPr>
            </w:pPr>
            <w:r>
              <w:rPr>
                <w:rFonts w:eastAsia="Malgun Gothic"/>
                <w:lang w:val="en-US" w:eastAsia="ko-KR"/>
              </w:rPr>
              <w:t xml:space="preserve">Nokia, </w:t>
            </w:r>
            <w:proofErr w:type="spellStart"/>
            <w:r>
              <w:rPr>
                <w:rFonts w:eastAsia="Malgun Gothic"/>
                <w:lang w:val="en-US" w:eastAsia="ko-KR"/>
              </w:rPr>
              <w:t>NSB</w:t>
            </w:r>
            <w:proofErr w:type="spellEnd"/>
          </w:p>
        </w:tc>
        <w:tc>
          <w:tcPr>
            <w:tcW w:w="1372"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262BD">
        <w:tc>
          <w:tcPr>
            <w:tcW w:w="1479" w:type="dxa"/>
          </w:tcPr>
          <w:p w14:paraId="14D97A33" w14:textId="77777777" w:rsidR="006262BD" w:rsidRDefault="006262BD" w:rsidP="008E4BF2">
            <w:pPr>
              <w:jc w:val="both"/>
              <w:rPr>
                <w:rFonts w:eastAsia="DengXian"/>
                <w:lang w:val="en-US" w:eastAsia="zh-CN"/>
              </w:rPr>
            </w:pPr>
            <w:r>
              <w:rPr>
                <w:rFonts w:eastAsia="DengXian"/>
                <w:lang w:val="en-US" w:eastAsia="zh-CN"/>
              </w:rPr>
              <w:t>Ericsson</w:t>
            </w:r>
          </w:p>
        </w:tc>
        <w:tc>
          <w:tcPr>
            <w:tcW w:w="1372" w:type="dxa"/>
          </w:tcPr>
          <w:p w14:paraId="7631ADAC" w14:textId="77777777" w:rsidR="006262BD" w:rsidRDefault="006262BD" w:rsidP="008E4BF2">
            <w:pPr>
              <w:tabs>
                <w:tab w:val="left" w:pos="551"/>
              </w:tabs>
              <w:jc w:val="both"/>
              <w:rPr>
                <w:rFonts w:eastAsia="DengXian"/>
                <w:lang w:val="en-US" w:eastAsia="zh-CN"/>
              </w:rPr>
            </w:pPr>
            <w:r>
              <w:rPr>
                <w:rFonts w:eastAsia="DengXian"/>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1372"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6780" w:type="dxa"/>
          </w:tcPr>
          <w:p w14:paraId="06F396CB" w14:textId="77777777" w:rsidR="00DE46BD" w:rsidRDefault="00DE46BD" w:rsidP="00DE46BD">
            <w:pPr>
              <w:tabs>
                <w:tab w:val="left" w:pos="551"/>
              </w:tabs>
              <w:jc w:val="both"/>
              <w:rPr>
                <w:lang w:val="en-US"/>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 xml:space="preserve">In addition to relaxed UE processing time in terms of </w:t>
      </w:r>
      <w:proofErr w:type="spellStart"/>
      <w:r w:rsidRPr="00ED3FEA">
        <w:t>N</w:t>
      </w:r>
      <w:r w:rsidRPr="00B67213">
        <w:rPr>
          <w:vertAlign w:val="subscript"/>
        </w:rPr>
        <w:t>1</w:t>
      </w:r>
      <w:proofErr w:type="spellEnd"/>
      <w:r w:rsidRPr="00ED3FEA">
        <w:t>/</w:t>
      </w:r>
      <w:proofErr w:type="spellStart"/>
      <w:r w:rsidRPr="00ED3FEA">
        <w:t>N</w:t>
      </w:r>
      <w:r w:rsidRPr="00B67213">
        <w:rPr>
          <w:vertAlign w:val="subscript"/>
        </w:rPr>
        <w:t>2</w:t>
      </w:r>
      <w:proofErr w:type="spellEnd"/>
      <w:r w:rsidRPr="00ED3FEA">
        <w:t xml:space="preserve">, a few contributions discuss relaxed CSI computation. However, it was agreed that the study of relaxed UE CSI computation time is not prioritized in the </w:t>
      </w:r>
      <w:proofErr w:type="spellStart"/>
      <w:r w:rsidRPr="00ED3FEA">
        <w:t>RedCap</w:t>
      </w:r>
      <w:proofErr w:type="spellEnd"/>
      <w:r w:rsidRPr="00ED3FEA">
        <w:t xml:space="preserve"> study item.</w:t>
      </w:r>
    </w:p>
    <w:p w14:paraId="35EF8D17" w14:textId="2366B3C1" w:rsidR="00F05CD4"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 xml:space="preserve">not prioritized in the </w:t>
            </w:r>
            <w:proofErr w:type="spellStart"/>
            <w:r w:rsidRPr="006B2DC6">
              <w:rPr>
                <w:lang w:val="en-US"/>
              </w:rPr>
              <w:t>RedCap</w:t>
            </w:r>
            <w:proofErr w:type="spellEnd"/>
            <w:r w:rsidRPr="006B2DC6">
              <w:rPr>
                <w:lang w:val="en-US"/>
              </w:rPr>
              <w:t xml:space="preserve">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w:t>
            </w:r>
            <w:proofErr w:type="spellStart"/>
            <w:r>
              <w:rPr>
                <w:lang w:val="en-US"/>
              </w:rPr>
              <w:t>N1</w:t>
            </w:r>
            <w:proofErr w:type="spellEnd"/>
            <w:r>
              <w:rPr>
                <w:lang w:val="en-US"/>
              </w:rPr>
              <w:t>/</w:t>
            </w:r>
            <w:proofErr w:type="spellStart"/>
            <w:r>
              <w:rPr>
                <w:lang w:val="en-US"/>
              </w:rPr>
              <w:t>N2</w:t>
            </w:r>
            <w:proofErr w:type="spellEnd"/>
            <w:r>
              <w:rPr>
                <w:lang w:val="en-US"/>
              </w:rPr>
              <w:t xml:space="preserve">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w:t>
            </w:r>
            <w:proofErr w:type="spellStart"/>
            <w:r>
              <w:rPr>
                <w:lang w:val="en-US"/>
              </w:rPr>
              <w:t>RedCap</w:t>
            </w:r>
            <w:proofErr w:type="spellEnd"/>
            <w:r>
              <w:rPr>
                <w:lang w:val="en-US"/>
              </w:rPr>
              <w:t xml:space="preserve"> </w:t>
            </w:r>
            <w:proofErr w:type="spellStart"/>
            <w:r>
              <w:rPr>
                <w:lang w:val="en-US"/>
              </w:rPr>
              <w:t>UEs</w:t>
            </w:r>
            <w:proofErr w:type="spellEnd"/>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lastRenderedPageBreak/>
              <w:t xml:space="preserve">Therefore, </w:t>
            </w:r>
            <w:r w:rsidR="003E7DB0">
              <w:rPr>
                <w:lang w:val="en-US"/>
              </w:rPr>
              <w:t xml:space="preserve">to meet the designated performance requirements for </w:t>
            </w:r>
            <w:proofErr w:type="spellStart"/>
            <w:r w:rsidR="003E7DB0">
              <w:rPr>
                <w:lang w:val="en-US"/>
              </w:rPr>
              <w:t>R17</w:t>
            </w:r>
            <w:proofErr w:type="spellEnd"/>
            <w:r w:rsidR="003E7DB0">
              <w:rPr>
                <w:lang w:val="en-US"/>
              </w:rPr>
              <w:t xml:space="preserve"> </w:t>
            </w:r>
            <w:proofErr w:type="spellStart"/>
            <w:r w:rsidR="003E7DB0">
              <w:rPr>
                <w:lang w:val="en-US"/>
              </w:rPr>
              <w:t>RedCap</w:t>
            </w:r>
            <w:proofErr w:type="spellEnd"/>
            <w:r w:rsidR="003E7DB0">
              <w:rPr>
                <w:lang w:val="en-US"/>
              </w:rPr>
              <w:t xml:space="preserve"> </w:t>
            </w:r>
            <w:proofErr w:type="spellStart"/>
            <w:r w:rsidR="003E7DB0">
              <w:rPr>
                <w:lang w:val="en-US"/>
              </w:rPr>
              <w:t>UEs</w:t>
            </w:r>
            <w:proofErr w:type="spellEnd"/>
            <w:r w:rsidR="003E7DB0">
              <w:rPr>
                <w:lang w:val="en-US"/>
              </w:rPr>
              <w:t xml:space="preserve">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w:t>
            </w:r>
            <w:proofErr w:type="spellStart"/>
            <w:r w:rsidR="003E7DB0">
              <w:rPr>
                <w:lang w:val="en-US"/>
              </w:rPr>
              <w:t>RedCap</w:t>
            </w:r>
            <w:proofErr w:type="spellEnd"/>
            <w:r w:rsidR="003E7DB0">
              <w:rPr>
                <w:lang w:val="en-US"/>
              </w:rPr>
              <w:t xml:space="preserve">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he question is even unfair. HD-</w:t>
            </w:r>
            <w:proofErr w:type="spellStart"/>
            <w:r>
              <w:rPr>
                <w:rFonts w:eastAsia="DengXian"/>
                <w:lang w:val="en-US" w:eastAsia="zh-CN"/>
              </w:rPr>
              <w:t>FDD</w:t>
            </w:r>
            <w:proofErr w:type="spellEnd"/>
            <w:r>
              <w:rPr>
                <w:rFonts w:eastAsia="DengXian"/>
                <w:lang w:val="en-US" w:eastAsia="zh-CN"/>
              </w:rPr>
              <w:t xml:space="preserve"> Type B (deprioritized compared to </w:t>
            </w:r>
            <w:proofErr w:type="spellStart"/>
            <w:r>
              <w:rPr>
                <w:rFonts w:eastAsia="DengXian"/>
                <w:lang w:val="en-US" w:eastAsia="zh-CN"/>
              </w:rPr>
              <w:t>TypeA</w:t>
            </w:r>
            <w:proofErr w:type="spellEnd"/>
            <w:r>
              <w:rPr>
                <w:rFonts w:eastAsia="DengXian"/>
                <w:lang w:val="en-US" w:eastAsia="zh-CN"/>
              </w:rPr>
              <w:t>),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t xml:space="preserve">Nokia, </w:t>
            </w:r>
            <w:proofErr w:type="spellStart"/>
            <w:r>
              <w:rPr>
                <w:rFonts w:eastAsia="Malgun Gothic"/>
                <w:lang w:val="en-US" w:eastAsia="ko-KR"/>
              </w:rPr>
              <w:t>NSB</w:t>
            </w:r>
            <w:proofErr w:type="spellEnd"/>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w:t>
            </w:r>
            <w:proofErr w:type="spellStart"/>
            <w:r w:rsidR="00085896">
              <w:rPr>
                <w:rFonts w:eastAsia="DengXian"/>
                <w:lang w:val="en-US" w:eastAsia="zh-CN"/>
              </w:rPr>
              <w:t>FDD</w:t>
            </w:r>
            <w:proofErr w:type="spellEnd"/>
            <w:r w:rsidR="00085896">
              <w:rPr>
                <w:rFonts w:eastAsia="DengXian"/>
                <w:lang w:val="en-US" w:eastAsia="zh-CN"/>
              </w:rPr>
              <w:t xml:space="preserve">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bl>
    <w:p w14:paraId="6F91C31A" w14:textId="2751250E" w:rsidR="00C73C36" w:rsidRPr="00ED3FEA" w:rsidRDefault="00C73C36" w:rsidP="00ED3FEA">
      <w:pPr>
        <w:jc w:val="both"/>
      </w:pPr>
    </w:p>
    <w:p w14:paraId="01C1F0E8" w14:textId="4B670423" w:rsidR="00090EF0" w:rsidRPr="000E647A" w:rsidRDefault="00090EF0" w:rsidP="00090EF0">
      <w:pPr>
        <w:pStyle w:val="Heading3"/>
      </w:pPr>
      <w:bookmarkStart w:id="168" w:name="_Toc42165616"/>
      <w:bookmarkStart w:id="169" w:name="_Toc51768551"/>
      <w:bookmarkStart w:id="170" w:name="_Toc51771058"/>
      <w:r>
        <w:t>7</w:t>
      </w:r>
      <w:r w:rsidRPr="000E647A">
        <w:t>.5.2</w:t>
      </w:r>
      <w:r w:rsidRPr="000E647A">
        <w:tab/>
        <w:t>Analysis of UE complexity reduction</w:t>
      </w:r>
      <w:bookmarkEnd w:id="168"/>
      <w:bookmarkEnd w:id="169"/>
      <w:bookmarkEnd w:id="170"/>
    </w:p>
    <w:p w14:paraId="0FF1A007" w14:textId="33AF0689"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proofErr w:type="spellStart"/>
        <w:r w:rsidR="00B82271" w:rsidRPr="00B82271">
          <w:rPr>
            <w:rStyle w:val="Hyperlink"/>
            <w:rFonts w:ascii="Times New Roman" w:hAnsi="Times New Roman"/>
            <w:lang w:val="en-GB"/>
          </w:rPr>
          <w:t>RedCapCost</w:t>
        </w:r>
        <w:proofErr w:type="spellEnd"/>
        <w:r w:rsidR="00B82271" w:rsidRPr="00B82271">
          <w:rPr>
            <w:rStyle w:val="Hyperlink"/>
            <w:rFonts w:ascii="Times New Roman" w:hAnsi="Times New Roman"/>
            <w:lang w:val="en-GB"/>
          </w:rPr>
          <w:t>-</w:t>
        </w:r>
        <w:proofErr w:type="spellStart"/>
        <w:r w:rsidR="00B82271" w:rsidRPr="00B82271">
          <w:rPr>
            <w:rStyle w:val="Hyperlink"/>
            <w:rFonts w:ascii="Times New Roman" w:hAnsi="Times New Roman"/>
            <w:lang w:val="en-GB"/>
          </w:rPr>
          <w:t>v024</w:t>
        </w:r>
        <w:proofErr w:type="spellEnd"/>
        <w:r w:rsidR="00B82271" w:rsidRPr="00B82271">
          <w:rPr>
            <w:rStyle w:val="Hyperlink"/>
            <w:rFonts w:ascii="Times New Roman" w:hAnsi="Times New Roman"/>
            <w:lang w:val="en-GB"/>
          </w:rPr>
          <w:t>-FL-</w:t>
        </w:r>
        <w:proofErr w:type="spellStart"/>
        <w:r w:rsidR="00B82271" w:rsidRPr="00B82271">
          <w:rPr>
            <w:rStyle w:val="Hyperlink"/>
            <w:rFonts w:ascii="Times New Roman" w:hAnsi="Times New Roman"/>
            <w:lang w:val="en-GB"/>
          </w:rPr>
          <w:t>Si02</w:t>
        </w:r>
        <w:proofErr w:type="spellEnd"/>
        <w:r w:rsidR="00B82271" w:rsidRPr="00B82271">
          <w:rPr>
            <w:rStyle w:val="Hyperlink"/>
            <w:rFonts w:ascii="Times New Roman" w:hAnsi="Times New Roman"/>
            <w:lang w:val="en-GB"/>
          </w:rPr>
          <w:t>-</w:t>
        </w:r>
        <w:proofErr w:type="spellStart"/>
        <w:r w:rsidR="00B82271" w:rsidRPr="00B82271">
          <w:rPr>
            <w:rStyle w:val="Hyperlink"/>
            <w:rFonts w:ascii="Times New Roman" w:hAnsi="Times New Roman"/>
            <w:lang w:val="en-GB"/>
          </w:rPr>
          <w:t>SONY2.xlsx</w:t>
        </w:r>
        <w:proofErr w:type="spellEnd"/>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w:t>
            </w:r>
            <w:proofErr w:type="spellStart"/>
            <w:r w:rsidRPr="003B10A1">
              <w:rPr>
                <w:rFonts w:ascii="Times New Roman" w:hAnsi="Times New Roman"/>
              </w:rPr>
              <w:t>FR1</w:t>
            </w:r>
            <w:proofErr w:type="spellEnd"/>
            <w:r w:rsidRPr="003B10A1">
              <w:rPr>
                <w:rFonts w:ascii="Times New Roman" w:hAnsi="Times New Roman"/>
              </w:rPr>
              <w:t xml:space="preserve"> </w:t>
            </w:r>
            <w:proofErr w:type="spellStart"/>
            <w:r w:rsidRPr="003B10A1">
              <w:rPr>
                <w:rFonts w:ascii="Times New Roman" w:hAnsi="Times New Roman"/>
              </w:rPr>
              <w:t>FDD</w:t>
            </w:r>
            <w:proofErr w:type="spellEnd"/>
            <w:r w:rsidRPr="003B10A1">
              <w:rPr>
                <w:rFonts w:ascii="Times New Roman" w:hAnsi="Times New Roman"/>
              </w:rPr>
              <w:t xml:space="preserve">, </w:t>
            </w:r>
            <w:r>
              <w:rPr>
                <w:rFonts w:ascii="Times New Roman" w:hAnsi="Times New Roman"/>
              </w:rPr>
              <w:t xml:space="preserve">7% for </w:t>
            </w:r>
            <w:proofErr w:type="spellStart"/>
            <w:r w:rsidRPr="003B10A1">
              <w:rPr>
                <w:rFonts w:ascii="Times New Roman" w:hAnsi="Times New Roman"/>
              </w:rPr>
              <w:t>FR1</w:t>
            </w:r>
            <w:proofErr w:type="spellEnd"/>
            <w:r w:rsidRPr="003B10A1">
              <w:rPr>
                <w:rFonts w:ascii="Times New Roman" w:hAnsi="Times New Roman"/>
              </w:rPr>
              <w:t xml:space="preserve"> </w:t>
            </w:r>
            <w:proofErr w:type="spellStart"/>
            <w:r w:rsidRPr="003B10A1">
              <w:rPr>
                <w:rFonts w:ascii="Times New Roman" w:hAnsi="Times New Roman"/>
              </w:rPr>
              <w:t>TDD</w:t>
            </w:r>
            <w:proofErr w:type="spellEnd"/>
            <w:r w:rsidRPr="003B10A1">
              <w:rPr>
                <w:rFonts w:ascii="Times New Roman" w:hAnsi="Times New Roman"/>
              </w:rPr>
              <w:t xml:space="preserve">, and </w:t>
            </w:r>
            <w:r>
              <w:rPr>
                <w:rFonts w:ascii="Times New Roman" w:hAnsi="Times New Roman"/>
              </w:rPr>
              <w:t xml:space="preserve">6% for </w:t>
            </w:r>
            <w:proofErr w:type="spellStart"/>
            <w:r w:rsidRPr="003B10A1">
              <w:rPr>
                <w:rFonts w:ascii="Times New Roman" w:hAnsi="Times New Roman"/>
              </w:rPr>
              <w:t>FR2</w:t>
            </w:r>
            <w:proofErr w:type="spellEnd"/>
            <w:r w:rsidRPr="003B10A1">
              <w:rPr>
                <w:rFonts w:ascii="Times New Roman" w:hAnsi="Times New Roman"/>
              </w:rPr>
              <w:t xml:space="preserve"> </w:t>
            </w:r>
            <w:proofErr w:type="spellStart"/>
            <w:r w:rsidRPr="003B10A1">
              <w:rPr>
                <w:rFonts w:ascii="Times New Roman" w:hAnsi="Times New Roman"/>
              </w:rPr>
              <w:t>TDD</w:t>
            </w:r>
            <w:proofErr w:type="spellEnd"/>
            <w:r w:rsidRPr="003B10A1">
              <w:rPr>
                <w:rFonts w:ascii="Times New Roman" w:hAnsi="Times New Roman"/>
              </w:rPr>
              <w:t>.</w:t>
            </w:r>
          </w:p>
          <w:p w14:paraId="437C4B16" w14:textId="77777777" w:rsidR="00321C58" w:rsidRDefault="00321C58" w:rsidP="00321C58">
            <w:pPr>
              <w:pStyle w:val="BodyText"/>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 xml:space="preserve">Baseband: </w:t>
            </w:r>
            <w:proofErr w:type="spellStart"/>
            <w:r w:rsidRPr="008814B9">
              <w:rPr>
                <w:rFonts w:ascii="Times New Roman" w:hAnsi="Times New Roman" w:cs="Times New Roman"/>
                <w:sz w:val="20"/>
                <w:szCs w:val="20"/>
                <w:lang w:val="en-US"/>
              </w:rPr>
              <w:t>LDPC</w:t>
            </w:r>
            <w:proofErr w:type="spellEnd"/>
            <w:r w:rsidRPr="008814B9">
              <w:rPr>
                <w:rFonts w:ascii="Times New Roman" w:hAnsi="Times New Roman" w:cs="Times New Roman"/>
                <w:sz w:val="20"/>
                <w:szCs w:val="20"/>
                <w:lang w:val="en-US"/>
              </w:rPr>
              <w:t xml:space="preserve"> decoding</w:t>
            </w:r>
          </w:p>
          <w:p w14:paraId="781A0398"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 xml:space="preserve">Relaxed processing time (doubled </w:t>
                  </w:r>
                  <w:proofErr w:type="spellStart"/>
                  <w:r w:rsidRPr="004A30F4">
                    <w:rPr>
                      <w:rFonts w:ascii="Calibri" w:eastAsia="Times New Roman" w:hAnsi="Calibri"/>
                      <w:b/>
                      <w:bCs/>
                      <w:sz w:val="16"/>
                      <w:szCs w:val="16"/>
                      <w:lang w:val="en-US"/>
                    </w:rPr>
                    <w:t>N1</w:t>
                  </w:r>
                  <w:proofErr w:type="spellEnd"/>
                  <w:r w:rsidRPr="004A30F4">
                    <w:rPr>
                      <w:rFonts w:ascii="Calibri" w:eastAsia="Times New Roman" w:hAnsi="Calibri"/>
                      <w:b/>
                      <w:bCs/>
                      <w:sz w:val="16"/>
                      <w:szCs w:val="16"/>
                      <w:lang w:val="en-US"/>
                    </w:rPr>
                    <w:t xml:space="preserve"> and </w:t>
                  </w:r>
                  <w:proofErr w:type="spellStart"/>
                  <w:r w:rsidRPr="004A30F4">
                    <w:rPr>
                      <w:rFonts w:ascii="Calibri" w:eastAsia="Times New Roman" w:hAnsi="Calibri"/>
                      <w:b/>
                      <w:bCs/>
                      <w:sz w:val="16"/>
                      <w:szCs w:val="16"/>
                      <w:lang w:val="en-US"/>
                    </w:rPr>
                    <w:t>N2</w:t>
                  </w:r>
                  <w:proofErr w:type="spellEnd"/>
                  <w:r w:rsidRPr="004A30F4">
                    <w:rPr>
                      <w:rFonts w:ascii="Calibri" w:eastAsia="Times New Roman" w:hAnsi="Calibri"/>
                      <w:b/>
                      <w:bCs/>
                      <w:sz w:val="16"/>
                      <w:szCs w:val="16"/>
                      <w:lang w:val="en-US"/>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proofErr w:type="spellStart"/>
                  <w:r>
                    <w:rPr>
                      <w:rFonts w:ascii="Calibri" w:eastAsia="Times New Roman" w:hAnsi="Calibri"/>
                      <w:b/>
                      <w:bCs/>
                      <w:color w:val="000000"/>
                      <w:sz w:val="16"/>
                      <w:szCs w:val="16"/>
                      <w:lang w:val="en-US"/>
                    </w:rPr>
                    <w:t>FR1</w:t>
                  </w:r>
                  <w:proofErr w:type="spellEnd"/>
                  <w:r>
                    <w:rPr>
                      <w:rFonts w:ascii="Calibri" w:eastAsia="Times New Roman" w:hAnsi="Calibri"/>
                      <w:b/>
                      <w:bCs/>
                      <w:color w:val="000000"/>
                      <w:sz w:val="16"/>
                      <w:szCs w:val="16"/>
                      <w:lang w:val="en-US"/>
                    </w:rPr>
                    <w:t xml:space="preserve"> </w:t>
                  </w:r>
                  <w:proofErr w:type="spellStart"/>
                  <w:r>
                    <w:rPr>
                      <w:rFonts w:ascii="Calibri" w:eastAsia="Times New Roman" w:hAnsi="Calibri"/>
                      <w:b/>
                      <w:bCs/>
                      <w:color w:val="000000"/>
                      <w:sz w:val="16"/>
                      <w:szCs w:val="16"/>
                      <w:lang w:val="en-US"/>
                    </w:rPr>
                    <w:t>FDD</w:t>
                  </w:r>
                  <w:proofErr w:type="spellEnd"/>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proofErr w:type="spellStart"/>
                  <w:r>
                    <w:rPr>
                      <w:rFonts w:ascii="Calibri" w:eastAsia="Times New Roman" w:hAnsi="Calibri"/>
                      <w:b/>
                      <w:bCs/>
                      <w:color w:val="000000"/>
                      <w:sz w:val="16"/>
                      <w:szCs w:val="16"/>
                      <w:lang w:val="en-US"/>
                    </w:rPr>
                    <w:t>FR1</w:t>
                  </w:r>
                  <w:proofErr w:type="spellEnd"/>
                  <w:r>
                    <w:rPr>
                      <w:rFonts w:ascii="Calibri" w:eastAsia="Times New Roman" w:hAnsi="Calibri"/>
                      <w:b/>
                      <w:bCs/>
                      <w:color w:val="000000"/>
                      <w:sz w:val="16"/>
                      <w:szCs w:val="16"/>
                      <w:lang w:val="en-US"/>
                    </w:rPr>
                    <w:t xml:space="preserve"> </w:t>
                  </w:r>
                  <w:proofErr w:type="spellStart"/>
                  <w:r>
                    <w:rPr>
                      <w:rFonts w:ascii="Calibri" w:eastAsia="Times New Roman" w:hAnsi="Calibri"/>
                      <w:b/>
                      <w:bCs/>
                      <w:color w:val="000000"/>
                      <w:sz w:val="16"/>
                      <w:szCs w:val="16"/>
                      <w:lang w:val="en-US"/>
                    </w:rPr>
                    <w:t>TDD</w:t>
                  </w:r>
                  <w:proofErr w:type="spellEnd"/>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proofErr w:type="spellStart"/>
                  <w:r>
                    <w:rPr>
                      <w:rFonts w:ascii="Calibri" w:eastAsia="Times New Roman" w:hAnsi="Calibri"/>
                      <w:b/>
                      <w:bCs/>
                      <w:color w:val="000000"/>
                      <w:sz w:val="16"/>
                      <w:szCs w:val="16"/>
                      <w:lang w:val="en-US"/>
                    </w:rPr>
                    <w:t>FR2</w:t>
                  </w:r>
                  <w:proofErr w:type="spellEnd"/>
                  <w:r>
                    <w:rPr>
                      <w:rFonts w:ascii="Calibri" w:eastAsia="Times New Roman" w:hAnsi="Calibri"/>
                      <w:b/>
                      <w:bCs/>
                      <w:color w:val="000000"/>
                      <w:sz w:val="16"/>
                      <w:szCs w:val="16"/>
                      <w:lang w:val="en-US"/>
                    </w:rPr>
                    <w:t xml:space="preserve"> </w:t>
                  </w:r>
                  <w:proofErr w:type="spellStart"/>
                  <w:r>
                    <w:rPr>
                      <w:rFonts w:ascii="Calibri" w:eastAsia="Times New Roman" w:hAnsi="Calibri"/>
                      <w:b/>
                      <w:bCs/>
                      <w:color w:val="000000"/>
                      <w:sz w:val="16"/>
                      <w:szCs w:val="16"/>
                      <w:lang w:val="en-US"/>
                    </w:rPr>
                    <w:t>TDD</w:t>
                  </w:r>
                  <w:proofErr w:type="spellEnd"/>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Transceiver (including </w:t>
                  </w:r>
                  <w:proofErr w:type="spellStart"/>
                  <w:r w:rsidRPr="007A48B0">
                    <w:rPr>
                      <w:rFonts w:ascii="Calibri" w:eastAsia="Times New Roman" w:hAnsi="Calibri"/>
                      <w:color w:val="000000"/>
                      <w:sz w:val="16"/>
                      <w:szCs w:val="16"/>
                      <w:lang w:val="en-US"/>
                    </w:rPr>
                    <w:t>LNAs</w:t>
                  </w:r>
                  <w:proofErr w:type="spellEnd"/>
                  <w:r w:rsidRPr="007A48B0">
                    <w:rPr>
                      <w:rFonts w:ascii="Calibri" w:eastAsia="Times New Roman" w:hAnsi="Calibri"/>
                      <w:color w:val="000000"/>
                      <w:sz w:val="16"/>
                      <w:szCs w:val="16"/>
                      <w:lang w:val="en-US"/>
                    </w:rPr>
                    <w:t>,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FFT</w:t>
                  </w:r>
                  <w:proofErr w:type="spellEnd"/>
                  <w:r w:rsidRPr="007A48B0">
                    <w:rPr>
                      <w:rFonts w:ascii="Calibri" w:eastAsia="Times New Roman" w:hAnsi="Calibri"/>
                      <w:color w:val="000000"/>
                      <w:sz w:val="16"/>
                      <w:szCs w:val="16"/>
                      <w:lang w:val="en-US"/>
                    </w:rPr>
                    <w:t>/</w:t>
                  </w:r>
                  <w:proofErr w:type="spellStart"/>
                  <w:r w:rsidRPr="007A48B0">
                    <w:rPr>
                      <w:rFonts w:ascii="Calibri" w:eastAsia="Times New Roman" w:hAnsi="Calibri"/>
                      <w:color w:val="000000"/>
                      <w:sz w:val="16"/>
                      <w:szCs w:val="16"/>
                      <w:lang w:val="en-US"/>
                    </w:rPr>
                    <w:t>IFFT</w:t>
                  </w:r>
                  <w:proofErr w:type="spellEnd"/>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w:t>
                  </w:r>
                  <w:proofErr w:type="spellStart"/>
                  <w:r w:rsidRPr="007A48B0">
                    <w:rPr>
                      <w:rFonts w:ascii="Calibri" w:eastAsia="Times New Roman" w:hAnsi="Calibri"/>
                      <w:color w:val="000000"/>
                      <w:sz w:val="16"/>
                      <w:szCs w:val="16"/>
                      <w:lang w:val="en-US"/>
                    </w:rPr>
                    <w:t>FFT</w:t>
                  </w:r>
                  <w:proofErr w:type="spellEnd"/>
                  <w:r w:rsidRPr="007A48B0">
                    <w:rPr>
                      <w:rFonts w:ascii="Calibri" w:eastAsia="Times New Roman" w:hAnsi="Calibri"/>
                      <w:color w:val="000000"/>
                      <w:sz w:val="16"/>
                      <w:szCs w:val="16"/>
                      <w:lang w:val="en-US"/>
                    </w:rPr>
                    <w:t xml:space="preserve">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LDPC</w:t>
                  </w:r>
                  <w:proofErr w:type="spellEnd"/>
                  <w:r w:rsidRPr="007A48B0">
                    <w:rPr>
                      <w:rFonts w:ascii="Calibri" w:eastAsia="Times New Roman" w:hAnsi="Calibri"/>
                      <w:color w:val="000000"/>
                      <w:sz w:val="16"/>
                      <w:szCs w:val="16"/>
                      <w:lang w:val="en-US"/>
                    </w:rPr>
                    <w:t xml:space="preserve">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HARQ</w:t>
                  </w:r>
                  <w:proofErr w:type="spellEnd"/>
                  <w:r w:rsidRPr="007A48B0">
                    <w:rPr>
                      <w:rFonts w:ascii="Calibri" w:eastAsia="Times New Roman" w:hAnsi="Calibri"/>
                      <w:color w:val="000000"/>
                      <w:sz w:val="16"/>
                      <w:szCs w:val="16"/>
                      <w:lang w:val="en-US"/>
                    </w:rPr>
                    <w:t xml:space="preserve">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proofErr w:type="spellStart"/>
                  <w:r w:rsidRPr="007A48B0">
                    <w:rPr>
                      <w:rFonts w:ascii="Calibri" w:eastAsia="Times New Roman" w:hAnsi="Calibri"/>
                      <w:b/>
                      <w:bCs/>
                      <w:color w:val="000000"/>
                      <w:sz w:val="16"/>
                      <w:szCs w:val="16"/>
                      <w:lang w:val="en-US"/>
                    </w:rPr>
                    <w:t>RF+BB</w:t>
                  </w:r>
                  <w:proofErr w:type="spellEnd"/>
                  <w:r w:rsidRPr="007A48B0">
                    <w:rPr>
                      <w:rFonts w:ascii="Calibri" w:eastAsia="Times New Roman" w:hAnsi="Calibri"/>
                      <w:b/>
                      <w:bCs/>
                      <w:color w:val="000000"/>
                      <w:sz w:val="16"/>
                      <w:szCs w:val="16"/>
                      <w:lang w:val="en-US"/>
                    </w:rPr>
                    <w:t xml:space="preserve">: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lastRenderedPageBreak/>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proofErr w:type="spellStart"/>
            <w:r>
              <w:rPr>
                <w:lang w:val="en-US" w:eastAsia="ko-KR"/>
              </w:rPr>
              <w:t>FUTUREWEI</w:t>
            </w:r>
            <w:proofErr w:type="spellEnd"/>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 xml:space="preserve">We prefer some discussion first. For </w:t>
            </w:r>
            <w:proofErr w:type="gramStart"/>
            <w:r>
              <w:rPr>
                <w:lang w:val="en-US"/>
              </w:rPr>
              <w:t>example</w:t>
            </w:r>
            <w:proofErr w:type="gramEnd"/>
            <w:r>
              <w:rPr>
                <w:lang w:val="en-US"/>
              </w:rPr>
              <w:t xml:space="preserv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proofErr w:type="spellStart"/>
            <w:r>
              <w:t>N1</w:t>
            </w:r>
            <w:proofErr w:type="spellEnd"/>
            <w:r>
              <w:t xml:space="preserve"> and </w:t>
            </w:r>
            <w:proofErr w:type="spellStart"/>
            <w:r>
              <w:t>N2</w:t>
            </w:r>
            <w:proofErr w:type="spellEnd"/>
            <w:r>
              <w:t xml:space="preserve"> are more related to </w:t>
            </w:r>
            <w:proofErr w:type="spellStart"/>
            <w:r>
              <w:t>PDSCH</w:t>
            </w:r>
            <w:proofErr w:type="spellEnd"/>
            <w:r>
              <w:t xml:space="preserve"> processing time and </w:t>
            </w:r>
            <w:proofErr w:type="spellStart"/>
            <w:r>
              <w:t>PUSCH</w:t>
            </w:r>
            <w:proofErr w:type="spellEnd"/>
            <w:r>
              <w:t xml:space="preserve">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proofErr w:type="spellStart"/>
            <w:r>
              <w:rPr>
                <w:rFonts w:eastAsia="SimSun"/>
                <w:lang w:val="en-US" w:eastAsia="zh-CN"/>
              </w:rPr>
              <w:t>ZTE</w:t>
            </w:r>
            <w:proofErr w:type="spellEnd"/>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 xml:space="preserve">Nokia, </w:t>
            </w:r>
            <w:proofErr w:type="spellStart"/>
            <w:r>
              <w:rPr>
                <w:lang w:val="en-US" w:eastAsia="ko-KR"/>
              </w:rPr>
              <w:t>NSB</w:t>
            </w:r>
            <w:proofErr w:type="spellEnd"/>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 xml:space="preserve">It would be good to understand better why there is such a spread in the cost reduction estimates for this technique. We noted that a few sources indicate that there would be a substantial cost reduction in several blocks (Receiver processing block, </w:t>
            </w:r>
            <w:proofErr w:type="spellStart"/>
            <w:r>
              <w:rPr>
                <w:lang w:val="en-US"/>
              </w:rPr>
              <w:t>LDPC</w:t>
            </w:r>
            <w:proofErr w:type="spellEnd"/>
            <w:r>
              <w:rPr>
                <w:lang w:val="en-US"/>
              </w:rPr>
              <w:t xml:space="preserve">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w:t>
            </w:r>
            <w:proofErr w:type="gramStart"/>
            <w:r>
              <w:rPr>
                <w:lang w:val="en-US"/>
              </w:rPr>
              <w:t>don’t</w:t>
            </w:r>
            <w:proofErr w:type="gramEnd"/>
            <w:r>
              <w:rPr>
                <w:lang w:val="en-US"/>
              </w:rPr>
              <w:t xml:space="preserve"> see it feasible to have about 20%-23% complexity reduction in BB by simply doubling the </w:t>
            </w:r>
            <w:proofErr w:type="spellStart"/>
            <w:r>
              <w:rPr>
                <w:lang w:val="en-US"/>
              </w:rPr>
              <w:t>N1</w:t>
            </w:r>
            <w:proofErr w:type="spellEnd"/>
            <w:r>
              <w:rPr>
                <w:lang w:val="en-US"/>
              </w:rPr>
              <w:t>/</w:t>
            </w:r>
            <w:proofErr w:type="spellStart"/>
            <w:r>
              <w:rPr>
                <w:lang w:val="en-US"/>
              </w:rPr>
              <w:t>N2</w:t>
            </w:r>
            <w:proofErr w:type="spellEnd"/>
            <w:r>
              <w:rPr>
                <w:lang w:val="en-US"/>
              </w:rPr>
              <w:t xml:space="preserve">. In our view, </w:t>
            </w:r>
            <w:r w:rsidRPr="00892B74">
              <w:t xml:space="preserve">increased data buffering cancels reductions achieved from </w:t>
            </w:r>
            <w:r>
              <w:t xml:space="preserve">processes </w:t>
            </w:r>
            <w:r w:rsidRPr="00892B74">
              <w:t xml:space="preserve">serializations </w:t>
            </w:r>
            <w:r>
              <w:t xml:space="preserve">by doubling </w:t>
            </w:r>
            <w:proofErr w:type="spellStart"/>
            <w:r>
              <w:t>N1</w:t>
            </w:r>
            <w:proofErr w:type="spellEnd"/>
            <w:r>
              <w:t>/</w:t>
            </w:r>
            <w:proofErr w:type="spellStart"/>
            <w:r>
              <w:t>N2</w:t>
            </w:r>
            <w:proofErr w:type="spellEnd"/>
            <w:r>
              <w:t>.</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 xml:space="preserve">Companies may have different views on the cost reduction range. If only few companies have very different understanding on the cost reduction value, their results are still averaged. </w:t>
            </w:r>
            <w:proofErr w:type="gramStart"/>
            <w:r>
              <w:rPr>
                <w:rFonts w:eastAsia="DengXian" w:hint="eastAsia"/>
                <w:lang w:val="en-US" w:eastAsia="zh-CN"/>
              </w:rPr>
              <w:t>The final result</w:t>
            </w:r>
            <w:proofErr w:type="gramEnd"/>
            <w:r>
              <w:rPr>
                <w:rFonts w:eastAsia="DengXian" w:hint="eastAsia"/>
                <w:lang w:val="en-US" w:eastAsia="zh-CN"/>
              </w:rPr>
              <w:t xml:space="preserve">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CommentText"/>
              <w:rPr>
                <w:rFonts w:eastAsia="DengXian"/>
                <w:lang w:val="en-US" w:eastAsia="zh-CN"/>
              </w:rPr>
            </w:pPr>
            <w:r>
              <w:rPr>
                <w:rFonts w:eastAsia="DengXian" w:hint="eastAsia"/>
                <w:lang w:val="en-US" w:eastAsia="zh-CN"/>
              </w:rPr>
              <w:t>T</w:t>
            </w:r>
            <w:r>
              <w:rPr>
                <w:rFonts w:eastAsia="DengXian"/>
                <w:lang w:val="en-US" w:eastAsia="zh-CN"/>
              </w:rPr>
              <w:t xml:space="preserve">he number needs further </w:t>
            </w:r>
            <w:proofErr w:type="gramStart"/>
            <w:r>
              <w:rPr>
                <w:rFonts w:eastAsia="DengXian"/>
                <w:lang w:val="en-US" w:eastAsia="zh-CN"/>
              </w:rPr>
              <w:t>discussion</w:t>
            </w:r>
            <w:proofErr w:type="gramEnd"/>
            <w:r>
              <w:rPr>
                <w:rFonts w:eastAsia="DengXian"/>
                <w:lang w:val="en-US" w:eastAsia="zh-CN"/>
              </w:rPr>
              <w:t xml:space="preserve"> but the text can be captured.</w:t>
            </w:r>
          </w:p>
          <w:p w14:paraId="62F15D47" w14:textId="77777777" w:rsidR="008234EE" w:rsidRDefault="008234EE" w:rsidP="001E1B88">
            <w:pPr>
              <w:pStyle w:val="CommentText"/>
              <w:rPr>
                <w:rFonts w:eastAsia="DengXian"/>
                <w:lang w:val="en-US" w:eastAsia="zh-CN"/>
              </w:rPr>
            </w:pPr>
            <w:r>
              <w:rPr>
                <w:rFonts w:eastAsia="DengXian"/>
                <w:lang w:val="en-US" w:eastAsia="zh-CN"/>
              </w:rPr>
              <w:t xml:space="preserve">To SS: DL control processing is </w:t>
            </w:r>
            <w:proofErr w:type="gramStart"/>
            <w:r>
              <w:rPr>
                <w:rFonts w:eastAsia="DengXian"/>
                <w:lang w:val="en-US" w:eastAsia="zh-CN"/>
              </w:rPr>
              <w:t>taken into account</w:t>
            </w:r>
            <w:proofErr w:type="gramEnd"/>
            <w:r>
              <w:rPr>
                <w:rFonts w:eastAsia="DengXian"/>
                <w:lang w:val="en-US" w:eastAsia="zh-CN"/>
              </w:rPr>
              <w:t xml:space="preserve"> for </w:t>
            </w:r>
            <w:proofErr w:type="spellStart"/>
            <w:r>
              <w:rPr>
                <w:rFonts w:eastAsia="DengXian"/>
                <w:lang w:val="en-US" w:eastAsia="zh-CN"/>
              </w:rPr>
              <w:t>N1</w:t>
            </w:r>
            <w:proofErr w:type="spellEnd"/>
            <w:r>
              <w:rPr>
                <w:rFonts w:eastAsia="DengXian"/>
                <w:lang w:val="en-US" w:eastAsia="zh-CN"/>
              </w:rPr>
              <w:t>/</w:t>
            </w:r>
            <w:proofErr w:type="spellStart"/>
            <w:r>
              <w:rPr>
                <w:rFonts w:eastAsia="DengXian"/>
                <w:lang w:val="en-US" w:eastAsia="zh-CN"/>
              </w:rPr>
              <w:t>N2</w:t>
            </w:r>
            <w:proofErr w:type="spellEnd"/>
            <w:r>
              <w:rPr>
                <w:rFonts w:eastAsia="DengXian"/>
                <w:lang w:val="en-US" w:eastAsia="zh-CN"/>
              </w:rPr>
              <w:t xml:space="preserve">. For </w:t>
            </w:r>
            <w:proofErr w:type="spellStart"/>
            <w:r>
              <w:rPr>
                <w:rFonts w:eastAsia="DengXian"/>
                <w:lang w:val="en-US" w:eastAsia="zh-CN"/>
              </w:rPr>
              <w:t>PDCCH</w:t>
            </w:r>
            <w:proofErr w:type="spellEnd"/>
            <w:r>
              <w:rPr>
                <w:rFonts w:eastAsia="DengXian"/>
                <w:lang w:val="en-US" w:eastAsia="zh-CN"/>
              </w:rPr>
              <w:t xml:space="preserve">, it is supposed to be simultaneously processed for data, so with doubled </w:t>
            </w:r>
            <w:proofErr w:type="spellStart"/>
            <w:r>
              <w:rPr>
                <w:rFonts w:eastAsia="DengXian"/>
                <w:lang w:val="en-US" w:eastAsia="zh-CN"/>
              </w:rPr>
              <w:t>PDSCH</w:t>
            </w:r>
            <w:proofErr w:type="spellEnd"/>
            <w:r>
              <w:rPr>
                <w:rFonts w:eastAsia="DengXian"/>
                <w:lang w:val="en-US" w:eastAsia="zh-CN"/>
              </w:rPr>
              <w:t xml:space="preserve"> processing time, the </w:t>
            </w:r>
            <w:proofErr w:type="spellStart"/>
            <w:r>
              <w:rPr>
                <w:rFonts w:eastAsia="DengXian"/>
                <w:lang w:val="en-US" w:eastAsia="zh-CN"/>
              </w:rPr>
              <w:t>PDCCH</w:t>
            </w:r>
            <w:proofErr w:type="spellEnd"/>
            <w:r>
              <w:rPr>
                <w:rFonts w:eastAsia="DengXian"/>
                <w:lang w:val="en-US" w:eastAsia="zh-CN"/>
              </w:rPr>
              <w:t xml:space="preserve"> processing can also be relaxed. </w:t>
            </w:r>
            <w:proofErr w:type="gramStart"/>
            <w:r>
              <w:rPr>
                <w:rFonts w:eastAsia="DengXian"/>
                <w:lang w:val="en-US" w:eastAsia="zh-CN"/>
              </w:rPr>
              <w:t>Obviously</w:t>
            </w:r>
            <w:proofErr w:type="gramEnd"/>
            <w:r>
              <w:rPr>
                <w:rFonts w:eastAsia="DengXian"/>
                <w:lang w:val="en-US" w:eastAsia="zh-CN"/>
              </w:rPr>
              <w:t xml:space="preserve"> it is impossible to complete </w:t>
            </w:r>
            <w:proofErr w:type="spellStart"/>
            <w:r>
              <w:rPr>
                <w:rFonts w:eastAsia="DengXian"/>
                <w:lang w:val="en-US" w:eastAsia="zh-CN"/>
              </w:rPr>
              <w:t>PDCCH</w:t>
            </w:r>
            <w:proofErr w:type="spellEnd"/>
            <w:r>
              <w:rPr>
                <w:rFonts w:eastAsia="DengXian"/>
                <w:lang w:val="en-US" w:eastAsia="zh-CN"/>
              </w:rPr>
              <w:t xml:space="preserve"> processing right after the ending symbol of </w:t>
            </w:r>
            <w:proofErr w:type="spellStart"/>
            <w:r>
              <w:rPr>
                <w:rFonts w:eastAsia="DengXian"/>
                <w:lang w:val="en-US" w:eastAsia="zh-CN"/>
              </w:rPr>
              <w:t>PDCCH</w:t>
            </w:r>
            <w:proofErr w:type="spellEnd"/>
            <w:r>
              <w:rPr>
                <w:rFonts w:eastAsia="DengXian"/>
                <w:lang w:val="en-US" w:eastAsia="zh-CN"/>
              </w:rPr>
              <w:t xml:space="preserve">. </w:t>
            </w:r>
          </w:p>
          <w:p w14:paraId="60946799" w14:textId="77777777" w:rsidR="008234EE" w:rsidRDefault="008234EE" w:rsidP="001E1B88">
            <w:pPr>
              <w:pStyle w:val="CommentText"/>
              <w:rPr>
                <w:rFonts w:eastAsia="DengXian"/>
                <w:lang w:val="en-US" w:eastAsia="zh-CN"/>
              </w:rPr>
            </w:pPr>
            <w:r>
              <w:rPr>
                <w:rFonts w:eastAsia="DengXian"/>
                <w:lang w:val="en-US" w:eastAsia="zh-CN"/>
              </w:rPr>
              <w:lastRenderedPageBreak/>
              <w:t>To E/</w:t>
            </w:r>
            <w:proofErr w:type="spellStart"/>
            <w:r>
              <w:rPr>
                <w:rFonts w:eastAsia="DengXian"/>
                <w:lang w:val="en-US" w:eastAsia="zh-CN"/>
              </w:rPr>
              <w:t>MTK</w:t>
            </w:r>
            <w:proofErr w:type="spellEnd"/>
            <w:r>
              <w:rPr>
                <w:rFonts w:eastAsia="DengXian"/>
                <w:lang w:val="en-US" w:eastAsia="zh-CN"/>
              </w:rPr>
              <w:t xml:space="preserve">: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 xml:space="preserve">channel estimation for </w:t>
            </w:r>
            <w:proofErr w:type="spellStart"/>
            <w:r>
              <w:t>PDSCH</w:t>
            </w:r>
            <w:proofErr w:type="spellEnd"/>
            <w:r>
              <w:t xml:space="preserve"> will be reduced to 40%, the complexity/cost of</w:t>
            </w:r>
            <w:r w:rsidRPr="006C097F">
              <w:t xml:space="preserve"> </w:t>
            </w:r>
            <w:r>
              <w:t xml:space="preserve">demodulation for </w:t>
            </w:r>
            <w:proofErr w:type="spellStart"/>
            <w:r>
              <w:t>PDSCH</w:t>
            </w:r>
            <w:proofErr w:type="spellEnd"/>
            <w:r>
              <w:t xml:space="preserve">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 xml:space="preserve">BB: </w:t>
            </w:r>
            <w:proofErr w:type="spellStart"/>
            <w:r w:rsidRPr="0065283F">
              <w:t>LDPC</w:t>
            </w:r>
            <w:proofErr w:type="spellEnd"/>
            <w:r w:rsidRPr="0065283F">
              <w:t xml:space="preserve"> decoding</w:t>
            </w:r>
            <w:r>
              <w:t>”, the complexity/cost of</w:t>
            </w:r>
            <w:r w:rsidRPr="006C097F">
              <w:t xml:space="preserve"> </w:t>
            </w:r>
            <w:r>
              <w:t xml:space="preserve">demodulation for </w:t>
            </w:r>
            <w:proofErr w:type="spellStart"/>
            <w:r>
              <w:t>PDSCH</w:t>
            </w:r>
            <w:proofErr w:type="spellEnd"/>
            <w:r>
              <w:t xml:space="preserve">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w:t>
            </w:r>
            <w:proofErr w:type="spellStart"/>
            <w:r>
              <w:t>PDCCH</w:t>
            </w:r>
            <w:proofErr w:type="spellEnd"/>
            <w:r>
              <w:t xml:space="preserve">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w:t>
            </w:r>
            <w:proofErr w:type="spellStart"/>
            <w:r>
              <w:t>PDU</w:t>
            </w:r>
            <w:proofErr w:type="spellEnd"/>
            <w:r>
              <w:t xml:space="preserve"> generating, coding, modulation </w:t>
            </w:r>
            <w:proofErr w:type="gramStart"/>
            <w:r>
              <w:t>and etc.</w:t>
            </w:r>
            <w:proofErr w:type="gramEnd"/>
            <w:r>
              <w:t xml:space="preserve"> for </w:t>
            </w:r>
            <w:proofErr w:type="spellStart"/>
            <w:r>
              <w:t>PUSCH</w:t>
            </w:r>
            <w:proofErr w:type="spellEnd"/>
            <w:r>
              <w:t xml:space="preserve"> will be reduced to 60%, with the doubled processing time, which is </w:t>
            </w:r>
            <w:r w:rsidRPr="00687D2D">
              <w:t xml:space="preserve">to </w:t>
            </w:r>
            <w:r>
              <w:t>3% of BB.</w:t>
            </w:r>
          </w:p>
          <w:p w14:paraId="3E5F4FD1" w14:textId="77777777" w:rsidR="008234EE" w:rsidRPr="007466BD" w:rsidRDefault="008234EE" w:rsidP="001E1B88">
            <w:r>
              <w:t xml:space="preserve">Btw, we noticed (thanks for the comments) there is copy paste wrong in our template, where the “60%” ratio for intermediate calculation was mistaken put to Synchronization / cell search block. It should be for </w:t>
            </w:r>
            <w:proofErr w:type="spellStart"/>
            <w:r>
              <w:t>LDPC</w:t>
            </w:r>
            <w:proofErr w:type="spellEnd"/>
            <w:r>
              <w:t xml:space="preserve"> decoding (which should be obvious that it does not affect Synchronization but affect </w:t>
            </w:r>
            <w:proofErr w:type="spellStart"/>
            <w:r>
              <w:t>LDPC</w:t>
            </w:r>
            <w:proofErr w:type="spellEnd"/>
            <w:r>
              <w:t>). Our results will be updated soon in the template.</w:t>
            </w:r>
          </w:p>
        </w:tc>
      </w:tr>
      <w:tr w:rsidR="006262BD" w14:paraId="37C82D07" w14:textId="77777777" w:rsidTr="006262BD">
        <w:tc>
          <w:tcPr>
            <w:tcW w:w="1479" w:type="dxa"/>
          </w:tcPr>
          <w:p w14:paraId="07399446" w14:textId="77777777" w:rsidR="006262BD" w:rsidRDefault="006262BD" w:rsidP="008E4BF2">
            <w:pPr>
              <w:rPr>
                <w:rFonts w:eastAsia="Yu Mincho"/>
                <w:lang w:val="en-US" w:eastAsia="ja-JP"/>
              </w:rPr>
            </w:pPr>
            <w:r>
              <w:rPr>
                <w:rFonts w:eastAsia="Yu Mincho"/>
                <w:lang w:val="en-US" w:eastAsia="ja-JP"/>
              </w:rPr>
              <w:lastRenderedPageBreak/>
              <w:t>Ericsson</w:t>
            </w:r>
          </w:p>
        </w:tc>
        <w:tc>
          <w:tcPr>
            <w:tcW w:w="1372" w:type="dxa"/>
          </w:tcPr>
          <w:p w14:paraId="46F9EB51" w14:textId="77777777" w:rsidR="006262BD" w:rsidRDefault="006262BD" w:rsidP="008E4BF2">
            <w:pPr>
              <w:tabs>
                <w:tab w:val="left" w:pos="551"/>
              </w:tabs>
              <w:rPr>
                <w:rFonts w:eastAsia="Yu Mincho"/>
                <w:lang w:val="en-US" w:eastAsia="ja-JP"/>
              </w:rPr>
            </w:pPr>
          </w:p>
        </w:tc>
        <w:tc>
          <w:tcPr>
            <w:tcW w:w="6780" w:type="dxa"/>
          </w:tcPr>
          <w:p w14:paraId="7CC54A81" w14:textId="77777777" w:rsidR="006262BD" w:rsidRDefault="006262BD" w:rsidP="008E4BF2">
            <w:pPr>
              <w:pStyle w:val="CommentText"/>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CommentText"/>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 xml:space="preserve">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w:t>
            </w:r>
            <w:proofErr w:type="spellStart"/>
            <w:r w:rsidR="00437798">
              <w:rPr>
                <w:rFonts w:eastAsia="DengXian"/>
                <w:lang w:val="en-US" w:eastAsia="zh-CN"/>
              </w:rPr>
              <w:t>N1</w:t>
            </w:r>
            <w:proofErr w:type="spellEnd"/>
            <w:r w:rsidR="00437798">
              <w:rPr>
                <w:rFonts w:eastAsia="DengXian"/>
                <w:lang w:val="en-US" w:eastAsia="zh-CN"/>
              </w:rPr>
              <w:t>/</w:t>
            </w:r>
            <w:proofErr w:type="spellStart"/>
            <w:r w:rsidR="00437798">
              <w:rPr>
                <w:rFonts w:eastAsia="DengXian"/>
                <w:lang w:val="en-US" w:eastAsia="zh-CN"/>
              </w:rPr>
              <w:t>N2</w:t>
            </w:r>
            <w:proofErr w:type="spellEnd"/>
            <w:r w:rsidR="00437798">
              <w:rPr>
                <w:rFonts w:eastAsia="DengXian"/>
                <w:lang w:val="en-US" w:eastAsia="zh-CN"/>
              </w:rPr>
              <w:t xml:space="preserve"> doubling is considered as a complexity reduction technique in isolation.</w:t>
            </w:r>
          </w:p>
          <w:p w14:paraId="04B3D928" w14:textId="549461F0" w:rsidR="00437798" w:rsidRDefault="00AF71E2" w:rsidP="00437798">
            <w:pPr>
              <w:pStyle w:val="CommentText"/>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proofErr w:type="spellStart"/>
            <w:r w:rsidR="00582BF7">
              <w:rPr>
                <w:lang w:val="en-US"/>
              </w:rPr>
              <w:t>PDSCH</w:t>
            </w:r>
            <w:proofErr w:type="spellEnd"/>
            <w:r w:rsidR="00582BF7">
              <w:rPr>
                <w:lang w:val="en-US"/>
              </w:rPr>
              <w:t xml:space="preserve"> processing </w:t>
            </w:r>
            <w:r w:rsidR="004C43BF">
              <w:rPr>
                <w:lang w:val="en-US"/>
              </w:rPr>
              <w:t xml:space="preserve">for </w:t>
            </w:r>
            <w:proofErr w:type="spellStart"/>
            <w:r w:rsidR="004C43BF">
              <w:rPr>
                <w:lang w:val="en-US"/>
              </w:rPr>
              <w:t>DMRS</w:t>
            </w:r>
            <w:proofErr w:type="spellEnd"/>
            <w:r w:rsidR="004C43BF">
              <w:rPr>
                <w:lang w:val="en-US"/>
              </w:rPr>
              <w:t>-based reception.</w:t>
            </w:r>
            <w:r w:rsidR="003E1B62">
              <w:rPr>
                <w:lang w:val="en-US"/>
              </w:rPr>
              <w:t xml:space="preserve"> We understand this is a function of exact assumptions on the split between Rx processing blocks and MIMO processing blocks.</w:t>
            </w: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Heading3"/>
      </w:pPr>
      <w:bookmarkStart w:id="171" w:name="_Toc42165617"/>
      <w:bookmarkStart w:id="172" w:name="_Toc51768552"/>
      <w:bookmarkStart w:id="173" w:name="_Toc51771059"/>
      <w:r>
        <w:t>7</w:t>
      </w:r>
      <w:r w:rsidRPr="000E647A">
        <w:t>.5.3</w:t>
      </w:r>
      <w:r w:rsidRPr="000E647A">
        <w:tab/>
        <w:t xml:space="preserve">Analysis of </w:t>
      </w:r>
      <w:r>
        <w:t>performance impacts</w:t>
      </w:r>
      <w:bookmarkEnd w:id="171"/>
      <w:bookmarkEnd w:id="172"/>
      <w:bookmarkEnd w:id="173"/>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 xml:space="preserve">In addition, </w:t>
      </w:r>
      <w:proofErr w:type="spellStart"/>
      <w:r w:rsidRPr="00482371">
        <w:t>RAN1#101e</w:t>
      </w:r>
      <w:proofErr w:type="spellEnd"/>
      <w:r w:rsidRPr="00482371">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 xml:space="preserve">The evaluation of performance impacts includes at least peak data rate, </w:t>
            </w:r>
            <w:proofErr w:type="gramStart"/>
            <w:r w:rsidRPr="00482371">
              <w:rPr>
                <w:rFonts w:eastAsia="Calibri"/>
                <w:lang w:val="en-US"/>
              </w:rPr>
              <w:t>latency</w:t>
            </w:r>
            <w:proofErr w:type="gramEnd"/>
            <w:r w:rsidRPr="00482371">
              <w:rPr>
                <w:rFonts w:eastAsia="Calibri"/>
                <w:lang w:val="en-US"/>
              </w:rPr>
              <w:t xml:space="preserve"> and reliability (as needed for the use cases). Other performance metrics such as power consumption, spectral efficiency and </w:t>
            </w:r>
            <w:proofErr w:type="spellStart"/>
            <w:r w:rsidRPr="00482371">
              <w:rPr>
                <w:rFonts w:eastAsia="Calibri"/>
                <w:lang w:val="en-US"/>
              </w:rPr>
              <w:t>PDCCH</w:t>
            </w:r>
            <w:proofErr w:type="spellEnd"/>
            <w:r w:rsidRPr="00482371">
              <w:rPr>
                <w:rFonts w:eastAsia="Calibri"/>
                <w:lang w:val="en-US"/>
              </w:rPr>
              <w:t xml:space="preserve">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lastRenderedPageBreak/>
        <w:t xml:space="preserve">Several contributions analyze the performance impact if relaxed UE processing time is introduced for </w:t>
      </w:r>
      <w:proofErr w:type="spellStart"/>
      <w:r w:rsidRPr="00ED3FEA">
        <w:rPr>
          <w:lang w:val="en-US"/>
        </w:rPr>
        <w:t>RedCap</w:t>
      </w:r>
      <w:proofErr w:type="spellEnd"/>
      <w:r w:rsidRPr="00ED3FEA">
        <w:rPr>
          <w:lang w:val="en-US"/>
        </w:rPr>
        <w:t xml:space="preserve"> </w:t>
      </w:r>
      <w:proofErr w:type="spellStart"/>
      <w:r w:rsidRPr="00ED3FEA">
        <w:rPr>
          <w:lang w:val="en-US"/>
        </w:rPr>
        <w:t>UEs</w:t>
      </w:r>
      <w:proofErr w:type="spellEnd"/>
      <w:r w:rsidRPr="00ED3FEA">
        <w:rPr>
          <w:lang w:val="en-US"/>
        </w:rPr>
        <w:t>.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proofErr w:type="spellStart"/>
      <w:r w:rsidRPr="00ED3FEA">
        <w:rPr>
          <w:rFonts w:ascii="Times New Roman" w:hAnsi="Times New Roman"/>
        </w:rPr>
        <w:t>P1</w:t>
      </w:r>
      <w:proofErr w:type="spellEnd"/>
      <w:r w:rsidRPr="00ED3FEA">
        <w:rPr>
          <w:rFonts w:ascii="Times New Roman" w:hAnsi="Times New Roman"/>
        </w:rPr>
        <w:t>: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proofErr w:type="spellStart"/>
      <w:r w:rsidRPr="00ED3FEA">
        <w:rPr>
          <w:rFonts w:ascii="Times New Roman" w:hAnsi="Times New Roman"/>
        </w:rPr>
        <w:t>P2</w:t>
      </w:r>
      <w:proofErr w:type="spellEnd"/>
      <w:r w:rsidRPr="00ED3FEA">
        <w:rPr>
          <w:rFonts w:ascii="Times New Roman" w:hAnsi="Times New Roman"/>
        </w:rPr>
        <w:t>: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xml:space="preserve">] observe that many </w:t>
      </w:r>
      <w:proofErr w:type="spellStart"/>
      <w:r w:rsidRPr="00ED3FEA">
        <w:rPr>
          <w:rFonts w:ascii="Times New Roman" w:hAnsi="Times New Roman"/>
        </w:rPr>
        <w:t>RedCap</w:t>
      </w:r>
      <w:proofErr w:type="spellEnd"/>
      <w:r w:rsidRPr="00ED3FEA">
        <w:rPr>
          <w:rFonts w:ascii="Times New Roman" w:hAnsi="Times New Roman"/>
        </w:rPr>
        <w:t xml:space="preserve">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proofErr w:type="spellStart"/>
      <w:r w:rsidRPr="00ED3FEA">
        <w:rPr>
          <w:rFonts w:ascii="Times New Roman" w:hAnsi="Times New Roman"/>
        </w:rPr>
        <w:t>P3</w:t>
      </w:r>
      <w:proofErr w:type="spellEnd"/>
      <w:r w:rsidRPr="00ED3FEA">
        <w:rPr>
          <w:rFonts w:ascii="Times New Roman" w:hAnsi="Times New Roman"/>
        </w:rPr>
        <w:t>: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proofErr w:type="spellStart"/>
      <w:r w:rsidRPr="00ED3FEA">
        <w:rPr>
          <w:rFonts w:ascii="Times New Roman" w:hAnsi="Times New Roman"/>
        </w:rPr>
        <w:t>P4</w:t>
      </w:r>
      <w:proofErr w:type="spellEnd"/>
      <w:r w:rsidRPr="00ED3FEA">
        <w:rPr>
          <w:rFonts w:ascii="Times New Roman" w:hAnsi="Times New Roman"/>
        </w:rPr>
        <w:t>: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xml:space="preserve">] observe negative impacts of relaxed UE processing time on scheduling complexity, especially when taking into account different scheduling timing restriction related to </w:t>
      </w:r>
      <w:proofErr w:type="spellStart"/>
      <w:r w:rsidRPr="00ED3FEA">
        <w:rPr>
          <w:rFonts w:ascii="Times New Roman" w:hAnsi="Times New Roman"/>
        </w:rPr>
        <w:t>N</w:t>
      </w:r>
      <w:r w:rsidRPr="00727E90">
        <w:rPr>
          <w:rFonts w:ascii="Times New Roman" w:hAnsi="Times New Roman"/>
        </w:rPr>
        <w:t>1</w:t>
      </w:r>
      <w:proofErr w:type="spellEnd"/>
      <w:r w:rsidRPr="00ED3FEA">
        <w:rPr>
          <w:rFonts w:ascii="Times New Roman" w:hAnsi="Times New Roman"/>
        </w:rPr>
        <w:t>/</w:t>
      </w:r>
      <w:proofErr w:type="spellStart"/>
      <w:r w:rsidRPr="00ED3FEA">
        <w:rPr>
          <w:rFonts w:ascii="Times New Roman" w:hAnsi="Times New Roman"/>
        </w:rPr>
        <w:t>N</w:t>
      </w:r>
      <w:r w:rsidRPr="00727E90">
        <w:rPr>
          <w:rFonts w:ascii="Times New Roman" w:hAnsi="Times New Roman"/>
        </w:rPr>
        <w:t>2</w:t>
      </w:r>
      <w:proofErr w:type="spellEnd"/>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BodyText"/>
        <w:numPr>
          <w:ilvl w:val="0"/>
          <w:numId w:val="8"/>
        </w:numPr>
        <w:rPr>
          <w:rFonts w:ascii="Times New Roman" w:hAnsi="Times New Roman"/>
        </w:rPr>
      </w:pPr>
      <w:proofErr w:type="spellStart"/>
      <w:r w:rsidRPr="00ED3FEA">
        <w:rPr>
          <w:rFonts w:ascii="Times New Roman" w:hAnsi="Times New Roman"/>
        </w:rPr>
        <w:t>P5</w:t>
      </w:r>
      <w:proofErr w:type="spellEnd"/>
      <w:r w:rsidRPr="00ED3FEA">
        <w:rPr>
          <w:rFonts w:ascii="Times New Roman" w:hAnsi="Times New Roman"/>
        </w:rPr>
        <w:t>: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xml:space="preserve">] mention that sustained data rate may be impacted due to longer </w:t>
      </w:r>
      <w:proofErr w:type="spellStart"/>
      <w:r w:rsidRPr="00ED3FEA">
        <w:rPr>
          <w:rFonts w:ascii="Times New Roman" w:hAnsi="Times New Roman"/>
        </w:rPr>
        <w:t>HARQ</w:t>
      </w:r>
      <w:proofErr w:type="spellEnd"/>
      <w:r w:rsidRPr="00ED3FEA">
        <w:rPr>
          <w:rFonts w:ascii="Times New Roman" w:hAnsi="Times New Roman"/>
        </w:rPr>
        <w:t xml:space="preserve"> </w:t>
      </w:r>
      <w:proofErr w:type="spellStart"/>
      <w:r w:rsidRPr="00ED3FEA">
        <w:rPr>
          <w:rFonts w:ascii="Times New Roman" w:hAnsi="Times New Roman"/>
        </w:rPr>
        <w:t>RTT</w:t>
      </w:r>
      <w:proofErr w:type="spellEnd"/>
      <w:r w:rsidRPr="00ED3FEA">
        <w:rPr>
          <w:rFonts w:ascii="Times New Roman" w:hAnsi="Times New Roman"/>
        </w:rPr>
        <w:t xml:space="preserve">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proofErr w:type="spellStart"/>
      <w:r w:rsidRPr="00ED3FEA">
        <w:rPr>
          <w:rFonts w:ascii="Times New Roman" w:hAnsi="Times New Roman"/>
        </w:rPr>
        <w:t>P6</w:t>
      </w:r>
      <w:proofErr w:type="spellEnd"/>
      <w:r w:rsidRPr="00ED3FEA">
        <w:rPr>
          <w:rFonts w:ascii="Times New Roman" w:hAnsi="Times New Roman"/>
        </w:rPr>
        <w:t>: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BodyText"/>
        <w:numPr>
          <w:ilvl w:val="0"/>
          <w:numId w:val="8"/>
        </w:numPr>
        <w:rPr>
          <w:rFonts w:ascii="Times New Roman" w:hAnsi="Times New Roman"/>
        </w:rPr>
      </w:pPr>
      <w:proofErr w:type="spellStart"/>
      <w:r w:rsidRPr="00ED3FEA">
        <w:rPr>
          <w:rFonts w:ascii="Times New Roman" w:hAnsi="Times New Roman"/>
        </w:rPr>
        <w:t>P7</w:t>
      </w:r>
      <w:proofErr w:type="spellEnd"/>
      <w:r w:rsidRPr="00ED3FEA">
        <w:rPr>
          <w:rFonts w:ascii="Times New Roman" w:hAnsi="Times New Roman"/>
        </w:rPr>
        <w:t>: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proofErr w:type="spellStart"/>
      <w:r w:rsidR="00790265">
        <w:rPr>
          <w:rFonts w:ascii="Times New Roman" w:hAnsi="Times New Roman"/>
        </w:rPr>
        <w:t>UEs</w:t>
      </w:r>
      <w:proofErr w:type="spellEnd"/>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proofErr w:type="spellStart"/>
      <w:r w:rsidRPr="00ED3FEA">
        <w:rPr>
          <w:rFonts w:ascii="Times New Roman" w:hAnsi="Times New Roman"/>
        </w:rPr>
        <w:t>P8</w:t>
      </w:r>
      <w:proofErr w:type="spellEnd"/>
      <w:r w:rsidRPr="00ED3FEA">
        <w:rPr>
          <w:rFonts w:ascii="Times New Roman" w:hAnsi="Times New Roman"/>
        </w:rPr>
        <w:t>: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proofErr w:type="spellStart"/>
      <w:r w:rsidRPr="00ED3FEA">
        <w:rPr>
          <w:rFonts w:ascii="Times New Roman" w:hAnsi="Times New Roman"/>
        </w:rPr>
        <w:t>P9</w:t>
      </w:r>
      <w:proofErr w:type="spellEnd"/>
      <w:r w:rsidRPr="00ED3FEA">
        <w:rPr>
          <w:rFonts w:ascii="Times New Roman" w:hAnsi="Times New Roman"/>
        </w:rPr>
        <w:t>: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proofErr w:type="spellStart"/>
      <w:r w:rsidRPr="00ED3FEA">
        <w:rPr>
          <w:rFonts w:ascii="Times New Roman" w:hAnsi="Times New Roman"/>
        </w:rPr>
        <w:t>P10</w:t>
      </w:r>
      <w:proofErr w:type="spellEnd"/>
      <w:r w:rsidRPr="00ED3FEA">
        <w:rPr>
          <w:rFonts w:ascii="Times New Roman" w:hAnsi="Times New Roman"/>
        </w:rPr>
        <w:t>: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BodyText"/>
        <w:numPr>
          <w:ilvl w:val="0"/>
          <w:numId w:val="8"/>
        </w:numPr>
        <w:rPr>
          <w:rFonts w:ascii="Times New Roman" w:hAnsi="Times New Roman"/>
        </w:rPr>
      </w:pPr>
      <w:proofErr w:type="spellStart"/>
      <w:r w:rsidRPr="00ED3FEA">
        <w:rPr>
          <w:rFonts w:ascii="Times New Roman" w:hAnsi="Times New Roman"/>
        </w:rPr>
        <w:t>P11</w:t>
      </w:r>
      <w:proofErr w:type="spellEnd"/>
      <w:r w:rsidRPr="00ED3FEA">
        <w:rPr>
          <w:rFonts w:ascii="Times New Roman" w:hAnsi="Times New Roman"/>
        </w:rPr>
        <w:t>: Contribution [</w:t>
      </w:r>
      <w:r w:rsidR="00F728FD" w:rsidRPr="00ED3FEA">
        <w:rPr>
          <w:rFonts w:ascii="Times New Roman" w:hAnsi="Times New Roman"/>
        </w:rPr>
        <w:t>1</w:t>
      </w:r>
      <w:r w:rsidRPr="00ED3FEA">
        <w:rPr>
          <w:rFonts w:ascii="Times New Roman" w:hAnsi="Times New Roman"/>
        </w:rPr>
        <w:t xml:space="preserve">] notes that the NW can configure </w:t>
      </w:r>
      <w:proofErr w:type="spellStart"/>
      <w:r w:rsidRPr="00ED3FEA">
        <w:rPr>
          <w:rFonts w:ascii="Times New Roman" w:hAnsi="Times New Roman"/>
        </w:rPr>
        <w:t>RedCap</w:t>
      </w:r>
      <w:proofErr w:type="spellEnd"/>
      <w:r w:rsidRPr="00ED3FEA">
        <w:rPr>
          <w:rFonts w:ascii="Times New Roman" w:hAnsi="Times New Roman"/>
        </w:rPr>
        <w:t xml:space="preserve"> </w:t>
      </w:r>
      <w:proofErr w:type="spellStart"/>
      <w:r w:rsidR="00790265">
        <w:rPr>
          <w:rFonts w:ascii="Times New Roman" w:hAnsi="Times New Roman"/>
        </w:rPr>
        <w:t>UEs</w:t>
      </w:r>
      <w:proofErr w:type="spellEnd"/>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xml:space="preserve">: Considering the SI objective and the mentioned </w:t>
      </w:r>
      <w:proofErr w:type="spellStart"/>
      <w:r w:rsidR="00CF3D77" w:rsidRPr="00482371">
        <w:rPr>
          <w:b/>
          <w:bCs/>
        </w:rPr>
        <w:t>RAN1</w:t>
      </w:r>
      <w:proofErr w:type="spellEnd"/>
      <w:r w:rsidR="00CF3D77" w:rsidRPr="00482371">
        <w:rPr>
          <w:b/>
          <w:bCs/>
        </w:rPr>
        <w:t xml:space="preserve"> agreement on what performance impacts to include, can the above list (</w:t>
      </w:r>
      <w:proofErr w:type="spellStart"/>
      <w:r w:rsidR="00CF3D77" w:rsidRPr="00482371">
        <w:rPr>
          <w:b/>
          <w:bCs/>
        </w:rPr>
        <w:t>P0-P</w:t>
      </w:r>
      <w:r w:rsidR="00CF3D77">
        <w:rPr>
          <w:b/>
          <w:bCs/>
        </w:rPr>
        <w:t>11</w:t>
      </w:r>
      <w:proofErr w:type="spellEnd"/>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174" w:name="_Toc42165618"/>
      <w:bookmarkStart w:id="175" w:name="_Toc51768553"/>
      <w:bookmarkStart w:id="176" w:name="_Toc51771060"/>
      <w:r>
        <w:lastRenderedPageBreak/>
        <w:t>7</w:t>
      </w:r>
      <w:r w:rsidRPr="000E647A">
        <w:t>.</w:t>
      </w:r>
      <w:r>
        <w:t>5</w:t>
      </w:r>
      <w:r w:rsidRPr="000E647A">
        <w:t>.4</w:t>
      </w:r>
      <w:r w:rsidRPr="000E647A">
        <w:tab/>
        <w:t xml:space="preserve">Analysis of </w:t>
      </w:r>
      <w:r>
        <w:t xml:space="preserve">coexistence with legacy </w:t>
      </w:r>
      <w:proofErr w:type="spellStart"/>
      <w:r w:rsidR="00790265">
        <w:t>UEs</w:t>
      </w:r>
      <w:bookmarkEnd w:id="174"/>
      <w:bookmarkEnd w:id="175"/>
      <w:bookmarkEnd w:id="176"/>
      <w:proofErr w:type="spellEnd"/>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proofErr w:type="spellStart"/>
      <w:r w:rsidR="00790265">
        <w:t>UEs</w:t>
      </w:r>
      <w:proofErr w:type="spellEnd"/>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proofErr w:type="spellStart"/>
      <w:r w:rsidR="00790265">
        <w:rPr>
          <w:lang w:eastAsia="ja-JP"/>
        </w:rPr>
        <w:t>UEs</w:t>
      </w:r>
      <w:proofErr w:type="spellEnd"/>
      <w:r w:rsidRPr="00ED3FEA">
        <w:rPr>
          <w:lang w:eastAsia="ja-JP"/>
        </w:rPr>
        <w:t xml:space="preserve"> during initial access/random access if a new, more relaxed UE processing time capability is introduced. For example, there exist the timing requirement for scheduling of </w:t>
      </w:r>
      <w:proofErr w:type="spellStart"/>
      <w:r w:rsidRPr="00ED3FEA">
        <w:rPr>
          <w:lang w:eastAsia="ja-JP"/>
        </w:rPr>
        <w:t>Msg3</w:t>
      </w:r>
      <w:proofErr w:type="spellEnd"/>
      <w:r w:rsidRPr="00ED3FEA">
        <w:rPr>
          <w:lang w:eastAsia="ja-JP"/>
        </w:rPr>
        <w:t xml:space="preserve"> which depends on </w:t>
      </w:r>
      <w:proofErr w:type="spellStart"/>
      <w:r w:rsidRPr="00ED3FEA">
        <w:rPr>
          <w:lang w:eastAsia="ja-JP"/>
        </w:rPr>
        <w:t>N</w:t>
      </w:r>
      <w:r w:rsidRPr="00ED3FEA">
        <w:rPr>
          <w:vertAlign w:val="subscript"/>
          <w:lang w:eastAsia="ja-JP"/>
        </w:rPr>
        <w:t>1</w:t>
      </w:r>
      <w:proofErr w:type="spellEnd"/>
      <w:r w:rsidRPr="00ED3FEA">
        <w:rPr>
          <w:lang w:eastAsia="ja-JP"/>
        </w:rPr>
        <w:t xml:space="preserve"> and </w:t>
      </w:r>
      <w:proofErr w:type="spellStart"/>
      <w:r w:rsidRPr="00ED3FEA">
        <w:rPr>
          <w:lang w:eastAsia="ja-JP"/>
        </w:rPr>
        <w:t>N</w:t>
      </w:r>
      <w:r w:rsidRPr="00ED3FEA">
        <w:rPr>
          <w:vertAlign w:val="subscript"/>
          <w:lang w:eastAsia="ja-JP"/>
        </w:rPr>
        <w:t>2</w:t>
      </w:r>
      <w:proofErr w:type="spellEnd"/>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proofErr w:type="spellStart"/>
      <w:r w:rsidR="00790265">
        <w:rPr>
          <w:lang w:eastAsia="ja-JP"/>
        </w:rPr>
        <w:t>UEs</w:t>
      </w:r>
      <w:proofErr w:type="spellEnd"/>
      <w:r w:rsidRPr="00ED3FEA">
        <w:rPr>
          <w:lang w:eastAsia="ja-JP"/>
        </w:rPr>
        <w:t xml:space="preserve">, </w:t>
      </w:r>
      <w:proofErr w:type="spellStart"/>
      <w:r w:rsidRPr="00ED3FEA">
        <w:rPr>
          <w:lang w:eastAsia="ja-JP"/>
        </w:rPr>
        <w:t>RedCap</w:t>
      </w:r>
      <w:proofErr w:type="spellEnd"/>
      <w:r w:rsidRPr="00ED3FEA">
        <w:rPr>
          <w:lang w:eastAsia="ja-JP"/>
        </w:rPr>
        <w:t xml:space="preserve"> </w:t>
      </w:r>
      <w:proofErr w:type="spellStart"/>
      <w:r w:rsidR="00790265">
        <w:rPr>
          <w:lang w:eastAsia="ja-JP"/>
        </w:rPr>
        <w:t>UEs</w:t>
      </w:r>
      <w:proofErr w:type="spellEnd"/>
      <w:r w:rsidRPr="00ED3FEA">
        <w:rPr>
          <w:lang w:eastAsia="ja-JP"/>
        </w:rPr>
        <w:t xml:space="preserve"> with relaxed </w:t>
      </w:r>
      <w:proofErr w:type="spellStart"/>
      <w:r w:rsidRPr="00ED3FEA">
        <w:rPr>
          <w:lang w:eastAsia="ja-JP"/>
        </w:rPr>
        <w:t>N</w:t>
      </w:r>
      <w:r w:rsidRPr="00ED3FEA">
        <w:rPr>
          <w:vertAlign w:val="subscript"/>
          <w:lang w:eastAsia="ja-JP"/>
        </w:rPr>
        <w:t>1</w:t>
      </w:r>
      <w:proofErr w:type="spellEnd"/>
      <w:r w:rsidRPr="00ED3FEA">
        <w:rPr>
          <w:lang w:eastAsia="ja-JP"/>
        </w:rPr>
        <w:t>/</w:t>
      </w:r>
      <w:proofErr w:type="spellStart"/>
      <w:r w:rsidRPr="00ED3FEA">
        <w:rPr>
          <w:lang w:eastAsia="ja-JP"/>
        </w:rPr>
        <w:t>N</w:t>
      </w:r>
      <w:r w:rsidRPr="00ED3FEA">
        <w:rPr>
          <w:vertAlign w:val="subscript"/>
          <w:lang w:eastAsia="ja-JP"/>
        </w:rPr>
        <w:t>2</w:t>
      </w:r>
      <w:proofErr w:type="spellEnd"/>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proofErr w:type="spellStart"/>
      <w:r w:rsidR="00790265">
        <w:rPr>
          <w:lang w:eastAsia="ja-JP"/>
        </w:rPr>
        <w:t>UEs</w:t>
      </w:r>
      <w:proofErr w:type="spellEnd"/>
      <w:r w:rsidRPr="00ED3FEA">
        <w:rPr>
          <w:lang w:eastAsia="ja-JP"/>
        </w:rPr>
        <w:t xml:space="preserve"> with relaxed processing time in a cell, it would schedule according to the worst-case timing which would degrade the performance of legacy </w:t>
      </w:r>
      <w:proofErr w:type="spellStart"/>
      <w:r w:rsidR="00790265">
        <w:rPr>
          <w:lang w:eastAsia="ja-JP"/>
        </w:rPr>
        <w:t>UEs</w:t>
      </w:r>
      <w:proofErr w:type="spellEnd"/>
      <w:r w:rsidRPr="00ED3FEA">
        <w:rPr>
          <w:lang w:eastAsia="ja-JP"/>
        </w:rPr>
        <w:t xml:space="preserve">.  Similarly, </w:t>
      </w:r>
      <w:r w:rsidR="00872A1D" w:rsidRPr="00ED3FEA">
        <w:rPr>
          <w:lang w:eastAsia="ja-JP"/>
        </w:rPr>
        <w:t xml:space="preserve">timing of </w:t>
      </w:r>
      <w:proofErr w:type="spellStart"/>
      <w:r w:rsidRPr="00ED3FEA">
        <w:rPr>
          <w:lang w:eastAsia="ja-JP"/>
        </w:rPr>
        <w:t>HARQ</w:t>
      </w:r>
      <w:proofErr w:type="spellEnd"/>
      <w:r w:rsidRPr="00ED3FEA">
        <w:rPr>
          <w:lang w:eastAsia="ja-JP"/>
        </w:rPr>
        <w:t xml:space="preserve">-ACK </w:t>
      </w:r>
      <w:r w:rsidR="00872A1D" w:rsidRPr="00ED3FEA">
        <w:rPr>
          <w:lang w:eastAsia="ja-JP"/>
        </w:rPr>
        <w:t>for</w:t>
      </w:r>
      <w:r w:rsidRPr="00ED3FEA">
        <w:rPr>
          <w:lang w:eastAsia="ja-JP"/>
        </w:rPr>
        <w:t xml:space="preserve"> </w:t>
      </w:r>
      <w:proofErr w:type="spellStart"/>
      <w:r w:rsidRPr="00ED3FEA">
        <w:rPr>
          <w:lang w:eastAsia="ja-JP"/>
        </w:rPr>
        <w:t>Msg4</w:t>
      </w:r>
      <w:proofErr w:type="spellEnd"/>
      <w:r w:rsidRPr="00ED3FEA">
        <w:rPr>
          <w:lang w:eastAsia="ja-JP"/>
        </w:rPr>
        <w:t xml:space="preserve"> is also identified as a potential coexistence issue with legacy </w:t>
      </w:r>
      <w:proofErr w:type="spellStart"/>
      <w:r w:rsidR="00790265">
        <w:rPr>
          <w:lang w:eastAsia="ja-JP"/>
        </w:rPr>
        <w:t>UEs</w:t>
      </w:r>
      <w:proofErr w:type="spellEnd"/>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w:t>
      </w:r>
      <w:proofErr w:type="gramStart"/>
      <w:r w:rsidRPr="00ED3FEA">
        <w:rPr>
          <w:lang w:eastAsia="ja-JP"/>
        </w:rPr>
        <w:t>In order to</w:t>
      </w:r>
      <w:proofErr w:type="gramEnd"/>
      <w:r w:rsidRPr="00ED3FEA">
        <w:rPr>
          <w:lang w:eastAsia="ja-JP"/>
        </w:rPr>
        <w:t xml:space="preserve">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w:t>
      </w:r>
      <w:proofErr w:type="spellStart"/>
      <w:r w:rsidRPr="00ED3FEA">
        <w:rPr>
          <w:lang w:eastAsia="ja-JP"/>
        </w:rPr>
        <w:t>RedCap</w:t>
      </w:r>
      <w:proofErr w:type="spellEnd"/>
      <w:r w:rsidRPr="00ED3FEA">
        <w:rPr>
          <w:lang w:eastAsia="ja-JP"/>
        </w:rPr>
        <w:t xml:space="preserve"> </w:t>
      </w:r>
      <w:proofErr w:type="spellStart"/>
      <w:r w:rsidR="00790265">
        <w:rPr>
          <w:lang w:eastAsia="ja-JP"/>
        </w:rPr>
        <w:t>UEs</w:t>
      </w:r>
      <w:proofErr w:type="spellEnd"/>
      <w:r w:rsidRPr="00ED3FEA">
        <w:rPr>
          <w:lang w:eastAsia="ja-JP"/>
        </w:rPr>
        <w:t xml:space="preserve">, e.g., before </w:t>
      </w:r>
      <w:proofErr w:type="spellStart"/>
      <w:r w:rsidRPr="00ED3FEA">
        <w:rPr>
          <w:lang w:eastAsia="ja-JP"/>
        </w:rPr>
        <w:t>Msg3</w:t>
      </w:r>
      <w:proofErr w:type="spellEnd"/>
      <w:r w:rsidRPr="00ED3FEA">
        <w:rPr>
          <w:lang w:eastAsia="ja-JP"/>
        </w:rPr>
        <w:t xml:space="preserve">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proofErr w:type="spellStart"/>
      <w:r w:rsidRPr="00ED3FEA">
        <w:rPr>
          <w:rFonts w:ascii="Times New Roman" w:hAnsi="Times New Roman"/>
        </w:rPr>
        <w:t>C1</w:t>
      </w:r>
      <w:proofErr w:type="spellEnd"/>
      <w:r w:rsidRPr="00ED3FEA">
        <w:rPr>
          <w:rFonts w:ascii="Times New Roman" w:hAnsi="Times New Roman"/>
        </w:rPr>
        <w:t>: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BodyText"/>
        <w:numPr>
          <w:ilvl w:val="0"/>
          <w:numId w:val="8"/>
        </w:numPr>
        <w:rPr>
          <w:rFonts w:ascii="Times New Roman" w:hAnsi="Times New Roman"/>
        </w:rPr>
      </w:pPr>
      <w:proofErr w:type="spellStart"/>
      <w:r w:rsidRPr="00ED3FEA">
        <w:rPr>
          <w:rFonts w:ascii="Times New Roman" w:hAnsi="Times New Roman"/>
        </w:rPr>
        <w:t>C2</w:t>
      </w:r>
      <w:proofErr w:type="spellEnd"/>
      <w:r w:rsidRPr="00ED3FEA">
        <w:rPr>
          <w:rFonts w:ascii="Times New Roman" w:hAnsi="Times New Roman"/>
        </w:rPr>
        <w:t xml:space="preserve">: </w:t>
      </w:r>
      <w:r w:rsidR="00872A1D" w:rsidRPr="00ED3FEA">
        <w:rPr>
          <w:rFonts w:ascii="Times New Roman" w:hAnsi="Times New Roman"/>
        </w:rPr>
        <w:t>I</w:t>
      </w:r>
      <w:r w:rsidRPr="00ED3FEA">
        <w:rPr>
          <w:rFonts w:ascii="Times New Roman" w:hAnsi="Times New Roman"/>
        </w:rPr>
        <w:t xml:space="preserve">dentification of </w:t>
      </w:r>
      <w:proofErr w:type="spellStart"/>
      <w:r w:rsidRPr="00ED3FEA">
        <w:rPr>
          <w:rFonts w:ascii="Times New Roman" w:hAnsi="Times New Roman"/>
        </w:rPr>
        <w:t>RedCap</w:t>
      </w:r>
      <w:proofErr w:type="spellEnd"/>
      <w:r w:rsidRPr="00ED3FEA">
        <w:rPr>
          <w:rFonts w:ascii="Times New Roman" w:hAnsi="Times New Roman"/>
        </w:rPr>
        <w:t xml:space="preserve"> </w:t>
      </w:r>
      <w:proofErr w:type="spellStart"/>
      <w:r w:rsidR="00790265">
        <w:rPr>
          <w:rFonts w:ascii="Times New Roman" w:hAnsi="Times New Roman"/>
        </w:rPr>
        <w:t>UEs</w:t>
      </w:r>
      <w:proofErr w:type="spellEnd"/>
      <w:r w:rsidRPr="00ED3FEA">
        <w:rPr>
          <w:rFonts w:ascii="Times New Roman" w:hAnsi="Times New Roman"/>
        </w:rPr>
        <w:t xml:space="preserve"> before </w:t>
      </w:r>
      <w:proofErr w:type="spellStart"/>
      <w:r w:rsidRPr="00ED3FEA">
        <w:rPr>
          <w:rFonts w:ascii="Times New Roman" w:hAnsi="Times New Roman"/>
        </w:rPr>
        <w:t>Msg3</w:t>
      </w:r>
      <w:proofErr w:type="spellEnd"/>
      <w:r w:rsidRPr="00ED3FEA">
        <w:rPr>
          <w:rFonts w:ascii="Times New Roman" w:hAnsi="Times New Roman"/>
        </w:rPr>
        <w:t xml:space="preserve">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w:t>
      </w:r>
      <w:proofErr w:type="spellStart"/>
      <w:r w:rsidR="00C903ED" w:rsidRPr="00482371">
        <w:rPr>
          <w:b/>
          <w:bCs/>
        </w:rPr>
        <w:t>C1-C2</w:t>
      </w:r>
      <w:proofErr w:type="spellEnd"/>
      <w:r w:rsidR="00C903ED" w:rsidRPr="00482371">
        <w:rPr>
          <w:b/>
          <w:bCs/>
        </w:rPr>
        <w:t>)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177" w:name="_Toc42165619"/>
      <w:bookmarkStart w:id="178" w:name="_Toc51768554"/>
      <w:bookmarkStart w:id="179" w:name="_Toc51771061"/>
      <w:r>
        <w:t>7</w:t>
      </w:r>
      <w:r w:rsidRPr="000E647A">
        <w:t>.5.</w:t>
      </w:r>
      <w:r>
        <w:t>5</w:t>
      </w:r>
      <w:r w:rsidRPr="000E647A">
        <w:tab/>
        <w:t>Analysis of specification impacts</w:t>
      </w:r>
      <w:bookmarkEnd w:id="177"/>
      <w:bookmarkEnd w:id="178"/>
      <w:bookmarkEnd w:id="179"/>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mention the specification impact of defining a new relaxed UE processing time capability and new values of </w:t>
      </w:r>
      <w:proofErr w:type="spellStart"/>
      <w:r w:rsidRPr="00ED3FEA">
        <w:rPr>
          <w:lang w:eastAsia="ja-JP"/>
        </w:rPr>
        <w:t>N</w:t>
      </w:r>
      <w:r w:rsidRPr="00ED3FEA">
        <w:rPr>
          <w:vertAlign w:val="subscript"/>
          <w:lang w:eastAsia="ja-JP"/>
        </w:rPr>
        <w:t>1</w:t>
      </w:r>
      <w:proofErr w:type="spellEnd"/>
      <w:r w:rsidRPr="00ED3FEA">
        <w:rPr>
          <w:lang w:eastAsia="ja-JP"/>
        </w:rPr>
        <w:t>/</w:t>
      </w:r>
      <w:proofErr w:type="spellStart"/>
      <w:r w:rsidRPr="00ED3FEA">
        <w:rPr>
          <w:lang w:eastAsia="ja-JP"/>
        </w:rPr>
        <w:t>N</w:t>
      </w:r>
      <w:r w:rsidRPr="00ED3FEA">
        <w:rPr>
          <w:vertAlign w:val="subscript"/>
          <w:lang w:eastAsia="ja-JP"/>
        </w:rPr>
        <w:t>2</w:t>
      </w:r>
      <w:proofErr w:type="spellEnd"/>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 xml:space="preserve">Other potential impacts on scheduling timing related to the existing default </w:t>
      </w:r>
      <w:proofErr w:type="spellStart"/>
      <w:r w:rsidRPr="00ED3FEA">
        <w:rPr>
          <w:lang w:eastAsia="ja-JP"/>
        </w:rPr>
        <w:t>TDRA</w:t>
      </w:r>
      <w:proofErr w:type="spellEnd"/>
      <w:r w:rsidRPr="00ED3FEA">
        <w:rPr>
          <w:lang w:eastAsia="ja-JP"/>
        </w:rPr>
        <w:t xml:space="preserve"> tables and </w:t>
      </w:r>
      <w:proofErr w:type="spellStart"/>
      <w:r w:rsidRPr="00ED3FEA">
        <w:rPr>
          <w:lang w:eastAsia="ja-JP"/>
        </w:rPr>
        <w:t>HARQ</w:t>
      </w:r>
      <w:proofErr w:type="spellEnd"/>
      <w:r w:rsidRPr="00ED3FEA">
        <w:rPr>
          <w:lang w:eastAsia="ja-JP"/>
        </w:rPr>
        <w:t>-ACK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xml:space="preserve">] note that no specification impacts beyond new definition of relaxed UE processing time are expected unless the relaxation of </w:t>
      </w:r>
      <w:proofErr w:type="spellStart"/>
      <w:r w:rsidRPr="00ED3FEA">
        <w:rPr>
          <w:lang w:eastAsia="ja-JP"/>
        </w:rPr>
        <w:t>N</w:t>
      </w:r>
      <w:r w:rsidRPr="00ED3FEA">
        <w:rPr>
          <w:vertAlign w:val="subscript"/>
          <w:lang w:eastAsia="ja-JP"/>
        </w:rPr>
        <w:t>1</w:t>
      </w:r>
      <w:proofErr w:type="spellEnd"/>
      <w:r w:rsidRPr="00ED3FEA">
        <w:rPr>
          <w:lang w:eastAsia="ja-JP"/>
        </w:rPr>
        <w:t>/</w:t>
      </w:r>
      <w:proofErr w:type="spellStart"/>
      <w:r w:rsidRPr="00ED3FEA">
        <w:rPr>
          <w:lang w:eastAsia="ja-JP"/>
        </w:rPr>
        <w:t>N</w:t>
      </w:r>
      <w:r w:rsidRPr="00ED3FEA">
        <w:rPr>
          <w:vertAlign w:val="subscript"/>
          <w:lang w:eastAsia="ja-JP"/>
        </w:rPr>
        <w:t>2</w:t>
      </w:r>
      <w:proofErr w:type="spellEnd"/>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proofErr w:type="spellStart"/>
      <w:r w:rsidRPr="00ED3FEA">
        <w:rPr>
          <w:rFonts w:ascii="Times New Roman" w:hAnsi="Times New Roman"/>
        </w:rPr>
        <w:t>S1</w:t>
      </w:r>
      <w:proofErr w:type="spellEnd"/>
      <w:r w:rsidRPr="00ED3FEA">
        <w:rPr>
          <w:rFonts w:ascii="Times New Roman" w:hAnsi="Times New Roman"/>
        </w:rPr>
        <w:t xml:space="preserve">: </w:t>
      </w:r>
      <w:r w:rsidR="00872A1D" w:rsidRPr="00ED3FEA">
        <w:rPr>
          <w:rFonts w:ascii="Times New Roman" w:hAnsi="Times New Roman"/>
        </w:rPr>
        <w:t>D</w:t>
      </w:r>
      <w:r w:rsidRPr="00ED3FEA">
        <w:rPr>
          <w:rFonts w:ascii="Times New Roman" w:hAnsi="Times New Roman"/>
        </w:rPr>
        <w:t xml:space="preserve">efinition of relaxed UE processing time capability and </w:t>
      </w:r>
      <w:proofErr w:type="spellStart"/>
      <w:r w:rsidRPr="00727E90">
        <w:rPr>
          <w:rFonts w:ascii="Times New Roman" w:hAnsi="Times New Roman"/>
        </w:rPr>
        <w:t>N1</w:t>
      </w:r>
      <w:proofErr w:type="spellEnd"/>
      <w:r w:rsidRPr="00727E90">
        <w:rPr>
          <w:rFonts w:ascii="Times New Roman" w:hAnsi="Times New Roman"/>
        </w:rPr>
        <w:t>/</w:t>
      </w:r>
      <w:proofErr w:type="spellStart"/>
      <w:r w:rsidRPr="00727E90">
        <w:rPr>
          <w:rFonts w:ascii="Times New Roman" w:hAnsi="Times New Roman"/>
        </w:rPr>
        <w:t>N2</w:t>
      </w:r>
      <w:proofErr w:type="spellEnd"/>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proofErr w:type="spellStart"/>
      <w:r w:rsidRPr="00ED3FEA">
        <w:rPr>
          <w:rFonts w:ascii="Times New Roman" w:hAnsi="Times New Roman"/>
        </w:rPr>
        <w:t>S2</w:t>
      </w:r>
      <w:proofErr w:type="spellEnd"/>
      <w:r w:rsidRPr="00ED3FEA">
        <w:rPr>
          <w:rFonts w:ascii="Times New Roman" w:hAnsi="Times New Roman"/>
        </w:rPr>
        <w:t xml:space="preserve">: </w:t>
      </w:r>
      <w:r w:rsidR="00872A1D" w:rsidRPr="00ED3FEA">
        <w:rPr>
          <w:rFonts w:ascii="Times New Roman" w:hAnsi="Times New Roman"/>
        </w:rPr>
        <w:t>S</w:t>
      </w:r>
      <w:r w:rsidRPr="00ED3FEA">
        <w:rPr>
          <w:rFonts w:ascii="Times New Roman" w:hAnsi="Times New Roman"/>
        </w:rPr>
        <w:t xml:space="preserve">cheduling time related to default </w:t>
      </w:r>
      <w:proofErr w:type="spellStart"/>
      <w:r w:rsidRPr="00ED3FEA">
        <w:rPr>
          <w:rFonts w:ascii="Times New Roman" w:hAnsi="Times New Roman"/>
        </w:rPr>
        <w:t>TDRA</w:t>
      </w:r>
      <w:proofErr w:type="spellEnd"/>
      <w:r w:rsidRPr="00ED3FEA">
        <w:rPr>
          <w:rFonts w:ascii="Times New Roman" w:hAnsi="Times New Roman"/>
        </w:rPr>
        <w:t xml:space="preserve"> tables and </w:t>
      </w:r>
      <w:proofErr w:type="spellStart"/>
      <w:r w:rsidRPr="00ED3FEA">
        <w:rPr>
          <w:rFonts w:ascii="Times New Roman" w:hAnsi="Times New Roman"/>
        </w:rPr>
        <w:t>HARQ</w:t>
      </w:r>
      <w:proofErr w:type="spellEnd"/>
      <w:r w:rsidRPr="00ED3FEA">
        <w:rPr>
          <w:rFonts w:ascii="Times New Roman" w:hAnsi="Times New Roman"/>
        </w:rPr>
        <w:t>-ACK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w:t>
      </w:r>
      <w:proofErr w:type="spellStart"/>
      <w:r w:rsidR="00F5299D" w:rsidRPr="00482371">
        <w:rPr>
          <w:b/>
          <w:bCs/>
        </w:rPr>
        <w:t>S1-S</w:t>
      </w:r>
      <w:r w:rsidR="00F5299D">
        <w:rPr>
          <w:b/>
          <w:bCs/>
        </w:rPr>
        <w:t>2</w:t>
      </w:r>
      <w:proofErr w:type="spellEnd"/>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180" w:name="_Toc42165621"/>
      <w:bookmarkStart w:id="181" w:name="_Toc51768556"/>
      <w:bookmarkStart w:id="182" w:name="_Toc51771063"/>
      <w:r>
        <w:lastRenderedPageBreak/>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w:t>
      </w:r>
      <w:proofErr w:type="spellStart"/>
      <w:r w:rsidRPr="007556F1">
        <w:t>N1</w:t>
      </w:r>
      <w:proofErr w:type="spellEnd"/>
      <w:r w:rsidRPr="007556F1">
        <w:t>/</w:t>
      </w:r>
      <w:proofErr w:type="spellStart"/>
      <w:r w:rsidRPr="007556F1">
        <w:t>N2</w:t>
      </w:r>
      <w:proofErr w:type="spellEnd"/>
      <w:r w:rsidRPr="007556F1">
        <w:t xml:space="preserve">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 xml:space="preserve">On average, the estimate cost reduction is around 4-6% of the total </w:t>
      </w:r>
      <w:proofErr w:type="spellStart"/>
      <w:r w:rsidR="00991199" w:rsidRPr="007556F1">
        <w:t>RF+BB</w:t>
      </w:r>
      <w:proofErr w:type="spellEnd"/>
      <w:r w:rsidR="00991199" w:rsidRPr="007556F1">
        <w:t xml:space="preserve">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proofErr w:type="spellStart"/>
      <w:r w:rsidR="00790265">
        <w:rPr>
          <w:rFonts w:eastAsia="Times New Roman"/>
        </w:rPr>
        <w:t>UEs</w:t>
      </w:r>
      <w:proofErr w:type="spellEnd"/>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w:t>
      </w:r>
      <w:proofErr w:type="spellStart"/>
      <w:r w:rsidRPr="007556F1">
        <w:rPr>
          <w:rFonts w:eastAsia="Times New Roman"/>
        </w:rPr>
        <w:t>Msg3</w:t>
      </w:r>
      <w:proofErr w:type="spellEnd"/>
      <w:r w:rsidRPr="007556F1">
        <w:rPr>
          <w:rFonts w:eastAsia="Times New Roman"/>
        </w:rPr>
        <w:t xml:space="preserve"> scheduling and </w:t>
      </w:r>
      <w:r w:rsidR="00991199" w:rsidRPr="007556F1">
        <w:rPr>
          <w:rFonts w:eastAsia="Times New Roman"/>
        </w:rPr>
        <w:t xml:space="preserve">for </w:t>
      </w:r>
      <w:proofErr w:type="spellStart"/>
      <w:r w:rsidRPr="007556F1">
        <w:rPr>
          <w:rFonts w:eastAsia="Times New Roman"/>
        </w:rPr>
        <w:t>HARQ</w:t>
      </w:r>
      <w:proofErr w:type="spellEnd"/>
      <w:r w:rsidRPr="007556F1">
        <w:rPr>
          <w:rFonts w:eastAsia="Times New Roman"/>
        </w:rPr>
        <w:t xml:space="preserve">-ACK </w:t>
      </w:r>
      <w:r w:rsidR="00991199" w:rsidRPr="007556F1">
        <w:rPr>
          <w:rFonts w:eastAsia="Times New Roman"/>
        </w:rPr>
        <w:t xml:space="preserve">of </w:t>
      </w:r>
      <w:proofErr w:type="spellStart"/>
      <w:r w:rsidRPr="007556F1">
        <w:rPr>
          <w:rFonts w:eastAsia="Times New Roman"/>
        </w:rPr>
        <w:t>Msg4</w:t>
      </w:r>
      <w:proofErr w:type="spellEnd"/>
      <w:r w:rsidRPr="007556F1">
        <w:rPr>
          <w:rFonts w:eastAsia="Times New Roman"/>
        </w:rPr>
        <w:t xml:space="preserve">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proofErr w:type="spellStart"/>
      <w:r w:rsidR="00790265">
        <w:rPr>
          <w:rFonts w:eastAsia="Times New Roman"/>
        </w:rPr>
        <w:t>UEs</w:t>
      </w:r>
      <w:proofErr w:type="spellEnd"/>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xml:space="preserve">] suggest not to recommend relaxed UE processing time in terms of </w:t>
      </w:r>
      <w:proofErr w:type="spellStart"/>
      <w:r w:rsidR="00991199" w:rsidRPr="00ED3FEA">
        <w:rPr>
          <w:rFonts w:eastAsia="Times New Roman"/>
        </w:rPr>
        <w:t>N</w:t>
      </w:r>
      <w:r w:rsidR="00991199" w:rsidRPr="0030119E">
        <w:rPr>
          <w:rFonts w:eastAsia="Times New Roman"/>
          <w:vertAlign w:val="subscript"/>
        </w:rPr>
        <w:t>1</w:t>
      </w:r>
      <w:proofErr w:type="spellEnd"/>
      <w:r w:rsidR="00991199" w:rsidRPr="00ED3FEA">
        <w:rPr>
          <w:rFonts w:eastAsia="Times New Roman"/>
        </w:rPr>
        <w:t>/</w:t>
      </w:r>
      <w:proofErr w:type="spellStart"/>
      <w:r w:rsidR="00991199" w:rsidRPr="00ED3FEA">
        <w:rPr>
          <w:rFonts w:eastAsia="Times New Roman"/>
        </w:rPr>
        <w:t>N</w:t>
      </w:r>
      <w:r w:rsidR="00991199" w:rsidRPr="0030119E">
        <w:rPr>
          <w:rFonts w:eastAsia="Times New Roman"/>
          <w:vertAlign w:val="subscript"/>
        </w:rPr>
        <w:t>2</w:t>
      </w:r>
      <w:proofErr w:type="spellEnd"/>
      <w:r w:rsidR="00991199" w:rsidRPr="00ED3FEA">
        <w:rPr>
          <w:rFonts w:eastAsia="Times New Roman"/>
        </w:rPr>
        <w:t xml:space="preserve"> as a technique for complexity reduction for </w:t>
      </w:r>
      <w:proofErr w:type="spellStart"/>
      <w:r w:rsidR="00991199" w:rsidRPr="00ED3FEA">
        <w:rPr>
          <w:rFonts w:eastAsia="Times New Roman"/>
        </w:rPr>
        <w:t>RedCap</w:t>
      </w:r>
      <w:proofErr w:type="spellEnd"/>
      <w:r w:rsidR="00991199" w:rsidRPr="00ED3FEA">
        <w:rPr>
          <w:rFonts w:eastAsia="Times New Roman"/>
        </w:rPr>
        <w:t xml:space="preserve"> </w:t>
      </w:r>
      <w:proofErr w:type="spellStart"/>
      <w:r w:rsidR="00790265">
        <w:rPr>
          <w:rFonts w:eastAsia="Times New Roman"/>
        </w:rPr>
        <w:t>UEs</w:t>
      </w:r>
      <w:proofErr w:type="spellEnd"/>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w:t>
      </w:r>
      <w:proofErr w:type="spellStart"/>
      <w:r w:rsidRPr="00ED3FEA">
        <w:rPr>
          <w:rFonts w:eastAsia="Times New Roman"/>
        </w:rPr>
        <w:t>N</w:t>
      </w:r>
      <w:r w:rsidRPr="0030119E">
        <w:rPr>
          <w:rFonts w:eastAsia="Times New Roman"/>
          <w:vertAlign w:val="subscript"/>
        </w:rPr>
        <w:t>1</w:t>
      </w:r>
      <w:proofErr w:type="spellEnd"/>
      <w:r w:rsidRPr="00ED3FEA">
        <w:rPr>
          <w:rFonts w:eastAsia="Times New Roman"/>
        </w:rPr>
        <w:t>/</w:t>
      </w:r>
      <w:proofErr w:type="spellStart"/>
      <w:r w:rsidRPr="00ED3FEA">
        <w:rPr>
          <w:rFonts w:eastAsia="Times New Roman"/>
        </w:rPr>
        <w:t>N</w:t>
      </w:r>
      <w:r w:rsidRPr="0030119E">
        <w:rPr>
          <w:rFonts w:eastAsia="Times New Roman"/>
          <w:vertAlign w:val="subscript"/>
        </w:rPr>
        <w:t>2</w:t>
      </w:r>
      <w:proofErr w:type="spellEnd"/>
      <w:r w:rsidRPr="00ED3FEA">
        <w:rPr>
          <w:rFonts w:eastAsia="Times New Roman"/>
        </w:rPr>
        <w:t xml:space="preserve"> for complexity reduction for </w:t>
      </w:r>
      <w:proofErr w:type="spellStart"/>
      <w:r w:rsidRPr="00ED3FEA">
        <w:rPr>
          <w:rFonts w:eastAsia="Times New Roman"/>
        </w:rPr>
        <w:t>RedCap</w:t>
      </w:r>
      <w:proofErr w:type="spellEnd"/>
      <w:r w:rsidRPr="00ED3FEA">
        <w:rPr>
          <w:rFonts w:eastAsia="Times New Roman"/>
        </w:rPr>
        <w:t xml:space="preserve"> </w:t>
      </w:r>
      <w:proofErr w:type="spellStart"/>
      <w:r w:rsidR="00790265">
        <w:rPr>
          <w:rFonts w:eastAsia="Times New Roman"/>
        </w:rPr>
        <w:t>UEs</w:t>
      </w:r>
      <w:proofErr w:type="spellEnd"/>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xml:space="preserve">: Relaxed UE processing time in terms of </w:t>
      </w:r>
      <w:proofErr w:type="spellStart"/>
      <w:r w:rsidR="001B3E69">
        <w:rPr>
          <w:rFonts w:ascii="Times New Roman" w:hAnsi="Times New Roman"/>
        </w:rPr>
        <w:t>N</w:t>
      </w:r>
      <w:r w:rsidR="001B3E69" w:rsidRPr="001B3E69">
        <w:rPr>
          <w:rFonts w:ascii="Times New Roman" w:hAnsi="Times New Roman"/>
          <w:vertAlign w:val="subscript"/>
        </w:rPr>
        <w:t>1</w:t>
      </w:r>
      <w:proofErr w:type="spellEnd"/>
      <w:r w:rsidR="001B3E69">
        <w:rPr>
          <w:rFonts w:ascii="Times New Roman" w:hAnsi="Times New Roman"/>
        </w:rPr>
        <w:t>/</w:t>
      </w:r>
      <w:proofErr w:type="spellStart"/>
      <w:r w:rsidR="001B3E69">
        <w:rPr>
          <w:rFonts w:ascii="Times New Roman" w:hAnsi="Times New Roman"/>
        </w:rPr>
        <w:t>N</w:t>
      </w:r>
      <w:r w:rsidR="001B3E69" w:rsidRPr="001B3E69">
        <w:rPr>
          <w:rFonts w:ascii="Times New Roman" w:hAnsi="Times New Roman"/>
          <w:vertAlign w:val="subscript"/>
        </w:rPr>
        <w:t>2</w:t>
      </w:r>
      <w:proofErr w:type="spellEnd"/>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 xml:space="preserve">Relaxed UE processing time in terms of </w:t>
      </w:r>
      <w:proofErr w:type="spellStart"/>
      <w:r>
        <w:rPr>
          <w:rFonts w:ascii="Times New Roman" w:hAnsi="Times New Roman"/>
        </w:rPr>
        <w:t>N</w:t>
      </w:r>
      <w:r w:rsidRPr="001B3E69">
        <w:rPr>
          <w:rFonts w:ascii="Times New Roman" w:hAnsi="Times New Roman"/>
          <w:vertAlign w:val="subscript"/>
        </w:rPr>
        <w:t>1</w:t>
      </w:r>
      <w:proofErr w:type="spellEnd"/>
      <w:r>
        <w:rPr>
          <w:rFonts w:ascii="Times New Roman" w:hAnsi="Times New Roman"/>
        </w:rPr>
        <w:t>/</w:t>
      </w:r>
      <w:proofErr w:type="spellStart"/>
      <w:r>
        <w:rPr>
          <w:rFonts w:ascii="Times New Roman" w:hAnsi="Times New Roman"/>
        </w:rPr>
        <w:t>N</w:t>
      </w:r>
      <w:r w:rsidRPr="001B3E69">
        <w:rPr>
          <w:rFonts w:ascii="Times New Roman" w:hAnsi="Times New Roman"/>
          <w:vertAlign w:val="subscript"/>
        </w:rPr>
        <w:t>2</w:t>
      </w:r>
      <w:proofErr w:type="spellEnd"/>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w:t>
      </w:r>
      <w:proofErr w:type="spellStart"/>
      <w:r w:rsidR="00C70C86">
        <w:rPr>
          <w:b/>
          <w:bCs/>
        </w:rPr>
        <w:t>RedCap</w:t>
      </w:r>
      <w:proofErr w:type="spellEnd"/>
      <w:r w:rsidR="00C70C86">
        <w:rPr>
          <w:b/>
          <w:bCs/>
        </w:rPr>
        <w:t xml:space="preserve"> </w:t>
      </w:r>
      <w:proofErr w:type="spellStart"/>
      <w:r w:rsidR="00790265">
        <w:rPr>
          <w:b/>
          <w:bCs/>
        </w:rPr>
        <w:t>UEs</w:t>
      </w:r>
      <w:proofErr w:type="spellEnd"/>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proofErr w:type="spellStart"/>
            <w:r>
              <w:rPr>
                <w:lang w:val="en-US" w:eastAsia="ko-KR"/>
              </w:rPr>
              <w:t>FUTUREWEI</w:t>
            </w:r>
            <w:proofErr w:type="spellEnd"/>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w:t>
            </w:r>
            <w:proofErr w:type="gramStart"/>
            <w:r>
              <w:rPr>
                <w:rFonts w:eastAsia="DengXian"/>
                <w:lang w:val="en-US" w:eastAsia="zh-CN"/>
              </w:rPr>
              <w:t>So</w:t>
            </w:r>
            <w:proofErr w:type="gramEnd"/>
            <w:r>
              <w:rPr>
                <w:rFonts w:eastAsia="DengXian"/>
                <w:lang w:val="en-US" w:eastAsia="zh-CN"/>
              </w:rPr>
              <w:t xml:space="preserve"> we support to recommend relaxed UE processing time for </w:t>
            </w:r>
            <w:proofErr w:type="spellStart"/>
            <w:r>
              <w:rPr>
                <w:rFonts w:eastAsia="DengXian"/>
                <w:lang w:val="en-US" w:eastAsia="zh-CN"/>
              </w:rPr>
              <w:t>RedCap</w:t>
            </w:r>
            <w:proofErr w:type="spellEnd"/>
            <w:r>
              <w:rPr>
                <w:rFonts w:eastAsia="DengXian"/>
                <w:lang w:val="en-US" w:eastAsia="zh-CN"/>
              </w:rPr>
              <w:t xml:space="preserve"> </w:t>
            </w:r>
            <w:proofErr w:type="spellStart"/>
            <w:r w:rsidR="00790265">
              <w:rPr>
                <w:rFonts w:eastAsia="DengXian"/>
                <w:lang w:val="en-US" w:eastAsia="zh-CN"/>
              </w:rPr>
              <w:t>UEs</w:t>
            </w:r>
            <w:proofErr w:type="spellEnd"/>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w:t>
            </w:r>
            <w:proofErr w:type="spellStart"/>
            <w:r>
              <w:rPr>
                <w:rFonts w:eastAsia="DengXian"/>
                <w:lang w:val="en-US" w:eastAsia="zh-CN"/>
              </w:rPr>
              <w:t>N1</w:t>
            </w:r>
            <w:proofErr w:type="spellEnd"/>
            <w:r>
              <w:rPr>
                <w:rFonts w:eastAsia="DengXian"/>
                <w:lang w:val="en-US" w:eastAsia="zh-CN"/>
              </w:rPr>
              <w:t>/</w:t>
            </w:r>
            <w:proofErr w:type="spellStart"/>
            <w:r>
              <w:rPr>
                <w:rFonts w:eastAsia="DengXian"/>
                <w:lang w:val="en-US" w:eastAsia="zh-CN"/>
              </w:rPr>
              <w:t>N2</w:t>
            </w:r>
            <w:proofErr w:type="spellEnd"/>
            <w:r>
              <w:rPr>
                <w:rFonts w:eastAsia="DengXian"/>
                <w:lang w:val="en-US" w:eastAsia="zh-CN"/>
              </w:rPr>
              <w:t xml:space="preserve">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 xml:space="preserve">t least </w:t>
            </w:r>
            <w:proofErr w:type="spellStart"/>
            <w:r>
              <w:rPr>
                <w:rFonts w:hint="eastAsia"/>
                <w:lang w:val="en-US" w:eastAsia="zh-CN"/>
              </w:rPr>
              <w:t>N1</w:t>
            </w:r>
            <w:proofErr w:type="spellEnd"/>
            <w:r>
              <w:rPr>
                <w:rFonts w:hint="eastAsia"/>
                <w:lang w:val="en-US" w:eastAsia="zh-CN"/>
              </w:rPr>
              <w:t>/</w:t>
            </w:r>
            <w:proofErr w:type="spellStart"/>
            <w:r>
              <w:rPr>
                <w:rFonts w:hint="eastAsia"/>
                <w:lang w:val="en-US" w:eastAsia="zh-CN"/>
              </w:rPr>
              <w:t>N2</w:t>
            </w:r>
            <w:proofErr w:type="spellEnd"/>
            <w:r>
              <w:rPr>
                <w:rFonts w:hint="eastAsia"/>
                <w:lang w:val="en-US" w:eastAsia="zh-CN"/>
              </w:rPr>
              <w:t xml:space="preserve">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w:t>
            </w:r>
            <w:proofErr w:type="gramStart"/>
            <w:r>
              <w:rPr>
                <w:rFonts w:eastAsia="DengXian"/>
                <w:lang w:val="en-US" w:eastAsia="zh-CN"/>
              </w:rPr>
              <w:t>3</w:t>
            </w:r>
            <w:proofErr w:type="gramEnd"/>
            <w:r>
              <w:rPr>
                <w:rFonts w:eastAsia="DengXian"/>
                <w:lang w:val="en-US" w:eastAsia="zh-CN"/>
              </w:rPr>
              <w:t xml:space="preserve">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proofErr w:type="spellStart"/>
            <w:r>
              <w:rPr>
                <w:rFonts w:eastAsia="DengXian" w:hint="eastAsia"/>
                <w:lang w:val="en-US" w:eastAsia="zh-CN"/>
              </w:rPr>
              <w:t>ZTE</w:t>
            </w:r>
            <w:proofErr w:type="spellEnd"/>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proofErr w:type="spellStart"/>
            <w:r>
              <w:t>RedCap</w:t>
            </w:r>
            <w:proofErr w:type="spellEnd"/>
            <w:r>
              <w:t xml:space="preserve"> UE can be</w:t>
            </w:r>
            <w:r>
              <w:rPr>
                <w:rFonts w:eastAsia="SimSun"/>
                <w:lang w:val="en-US" w:eastAsia="zh-CN"/>
              </w:rPr>
              <w:t xml:space="preserve"> identified </w:t>
            </w:r>
            <w:r>
              <w:t xml:space="preserve">before </w:t>
            </w:r>
            <w:proofErr w:type="spellStart"/>
            <w:r>
              <w:t>Msg3</w:t>
            </w:r>
            <w:proofErr w:type="spellEnd"/>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 xml:space="preserve">Nokia, </w:t>
            </w:r>
            <w:proofErr w:type="spellStart"/>
            <w:r>
              <w:rPr>
                <w:lang w:val="en-US" w:eastAsia="ko-KR"/>
              </w:rPr>
              <w:t>NSB</w:t>
            </w:r>
            <w:proofErr w:type="spellEnd"/>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lastRenderedPageBreak/>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 xml:space="preserve">not prioritized in the </w:t>
            </w:r>
            <w:proofErr w:type="spellStart"/>
            <w:r w:rsidRPr="006B2DC6">
              <w:rPr>
                <w:lang w:val="en-US"/>
              </w:rPr>
              <w:t>RedCap</w:t>
            </w:r>
            <w:proofErr w:type="spellEnd"/>
            <w:r w:rsidRPr="006B2DC6">
              <w:rPr>
                <w:lang w:val="en-US"/>
              </w:rPr>
              <w:t xml:space="preserve">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 xml:space="preserve">t least relaxed </w:t>
            </w:r>
            <w:proofErr w:type="spellStart"/>
            <w:r>
              <w:rPr>
                <w:rFonts w:eastAsia="Yu Mincho"/>
                <w:lang w:val="en-US" w:eastAsia="ja-JP"/>
              </w:rPr>
              <w:t>N1</w:t>
            </w:r>
            <w:proofErr w:type="spellEnd"/>
            <w:r>
              <w:rPr>
                <w:rFonts w:eastAsia="Yu Mincho"/>
                <w:lang w:val="en-US" w:eastAsia="ja-JP"/>
              </w:rPr>
              <w:t>/</w:t>
            </w:r>
            <w:proofErr w:type="spellStart"/>
            <w:r>
              <w:rPr>
                <w:rFonts w:eastAsia="Yu Mincho"/>
                <w:lang w:val="en-US" w:eastAsia="ja-JP"/>
              </w:rPr>
              <w:t>N2</w:t>
            </w:r>
            <w:proofErr w:type="spellEnd"/>
            <w:r>
              <w:rPr>
                <w:rFonts w:eastAsia="Yu Mincho"/>
                <w:lang w:val="en-US" w:eastAsia="ja-JP"/>
              </w:rPr>
              <w:t xml:space="preserve">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proofErr w:type="spellStart"/>
            <w:r w:rsidRPr="00444E43">
              <w:rPr>
                <w:rFonts w:hint="eastAsia"/>
                <w:lang w:val="en-US" w:eastAsia="zh-CN"/>
              </w:rPr>
              <w:t>Spreadtrum</w:t>
            </w:r>
            <w:proofErr w:type="spellEnd"/>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proofErr w:type="spellStart"/>
            <w:r>
              <w:rPr>
                <w:rFonts w:eastAsia="DengXian" w:hint="eastAsia"/>
                <w:lang w:val="en-US" w:eastAsia="zh-CN"/>
              </w:rPr>
              <w:t>Option1</w:t>
            </w:r>
            <w:proofErr w:type="spellEnd"/>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proofErr w:type="spellStart"/>
            <w:r w:rsidRPr="00444E43">
              <w:rPr>
                <w:rFonts w:hint="eastAsia"/>
                <w:lang w:val="en-US" w:eastAsia="zh-CN"/>
              </w:rPr>
              <w:t>N1</w:t>
            </w:r>
            <w:proofErr w:type="spellEnd"/>
            <w:r w:rsidRPr="00444E43">
              <w:rPr>
                <w:rFonts w:hint="eastAsia"/>
                <w:lang w:val="en-US" w:eastAsia="zh-CN"/>
              </w:rPr>
              <w:t>/</w:t>
            </w:r>
            <w:proofErr w:type="spellStart"/>
            <w:r w:rsidRPr="00444E43">
              <w:rPr>
                <w:rFonts w:hint="eastAsia"/>
                <w:lang w:val="en-US" w:eastAsia="zh-CN"/>
              </w:rPr>
              <w:t>N2</w:t>
            </w:r>
            <w:proofErr w:type="spellEnd"/>
            <w:r w:rsidRPr="00444E43">
              <w:rPr>
                <w:rFonts w:hint="eastAsia"/>
                <w:lang w:val="en-US" w:eastAsia="zh-CN"/>
              </w:rPr>
              <w:t xml:space="preserve">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 xml:space="preserve">The estimated cost reduction by doubling </w:t>
            </w:r>
            <w:proofErr w:type="spellStart"/>
            <w:r w:rsidRPr="0073675C">
              <w:rPr>
                <w:rFonts w:eastAsia="Yu Mincho"/>
                <w:lang w:val="en-US" w:eastAsia="ja-JP"/>
              </w:rPr>
              <w:t>N1</w:t>
            </w:r>
            <w:proofErr w:type="spellEnd"/>
            <w:r w:rsidRPr="0073675C">
              <w:rPr>
                <w:rFonts w:eastAsia="Yu Mincho"/>
                <w:lang w:val="en-US" w:eastAsia="ja-JP"/>
              </w:rPr>
              <w:t xml:space="preserve">, </w:t>
            </w:r>
            <w:proofErr w:type="spellStart"/>
            <w:r w:rsidRPr="0073675C">
              <w:rPr>
                <w:rFonts w:eastAsia="Yu Mincho"/>
                <w:lang w:val="en-US" w:eastAsia="ja-JP"/>
              </w:rPr>
              <w:t>N2</w:t>
            </w:r>
            <w:proofErr w:type="spellEnd"/>
            <w:r w:rsidRPr="0073675C">
              <w:rPr>
                <w:rFonts w:eastAsia="Yu Mincho"/>
                <w:lang w:val="en-US" w:eastAsia="ja-JP"/>
              </w:rPr>
              <w:t xml:space="preserve">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proofErr w:type="spellStart"/>
            <w:r>
              <w:rPr>
                <w:rFonts w:eastAsia="DengXian" w:hint="eastAsia"/>
                <w:lang w:val="en-US" w:eastAsia="zh-CN"/>
              </w:rPr>
              <w:t>C</w:t>
            </w:r>
            <w:r>
              <w:rPr>
                <w:rFonts w:eastAsia="DengXian"/>
                <w:lang w:val="en-US" w:eastAsia="zh-CN"/>
              </w:rPr>
              <w:t>MCC</w:t>
            </w:r>
            <w:proofErr w:type="spellEnd"/>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 xml:space="preserve">When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UEs</w:t>
            </w:r>
            <w:proofErr w:type="spellEnd"/>
            <w:r>
              <w:rPr>
                <w:rFonts w:eastAsia="DengXian"/>
                <w:lang w:val="en-US" w:eastAsia="zh-CN"/>
              </w:rPr>
              <w:t xml:space="preserve">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BodyText"/>
              <w:numPr>
                <w:ilvl w:val="0"/>
                <w:numId w:val="18"/>
              </w:numPr>
              <w:rPr>
                <w:rFonts w:ascii="Times New Roman" w:hAnsi="Times New Roman"/>
              </w:rPr>
            </w:pPr>
            <w:r w:rsidRPr="004C30CD">
              <w:rPr>
                <w:rFonts w:ascii="Times New Roman" w:hAnsi="Times New Roman"/>
              </w:rPr>
              <w:t>Option 1</w:t>
            </w:r>
            <w:r>
              <w:rPr>
                <w:rFonts w:ascii="Times New Roman" w:hAnsi="Times New Roman"/>
              </w:rPr>
              <w:t xml:space="preserve">: Relaxed UE processing time in terms of </w:t>
            </w:r>
            <w:proofErr w:type="spellStart"/>
            <w:r>
              <w:rPr>
                <w:rFonts w:ascii="Times New Roman" w:hAnsi="Times New Roman"/>
              </w:rPr>
              <w:t>N</w:t>
            </w:r>
            <w:r w:rsidRPr="001B3E69">
              <w:rPr>
                <w:rFonts w:ascii="Times New Roman" w:hAnsi="Times New Roman"/>
                <w:vertAlign w:val="subscript"/>
              </w:rPr>
              <w:t>1</w:t>
            </w:r>
            <w:proofErr w:type="spellEnd"/>
            <w:r>
              <w:rPr>
                <w:rFonts w:ascii="Times New Roman" w:hAnsi="Times New Roman"/>
              </w:rPr>
              <w:t>/</w:t>
            </w:r>
            <w:proofErr w:type="spellStart"/>
            <w:r>
              <w:rPr>
                <w:rFonts w:ascii="Times New Roman" w:hAnsi="Times New Roman"/>
              </w:rPr>
              <w:t>N</w:t>
            </w:r>
            <w:r w:rsidRPr="001B3E69">
              <w:rPr>
                <w:rFonts w:ascii="Times New Roman" w:hAnsi="Times New Roman"/>
                <w:vertAlign w:val="subscript"/>
              </w:rPr>
              <w:t>2</w:t>
            </w:r>
            <w:proofErr w:type="spellEnd"/>
            <w:r>
              <w:rPr>
                <w:rFonts w:ascii="Times New Roman" w:hAnsi="Times New Roman"/>
              </w:rPr>
              <w:t xml:space="preserve"> only</w:t>
            </w:r>
          </w:p>
          <w:p w14:paraId="379D72CF" w14:textId="36F1E1F6" w:rsidR="00ED21DD" w:rsidRPr="004C30CD" w:rsidRDefault="005A7696" w:rsidP="00DA15EF">
            <w:pPr>
              <w:pStyle w:val="BodyText"/>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BodyText"/>
              <w:numPr>
                <w:ilvl w:val="1"/>
                <w:numId w:val="18"/>
              </w:numPr>
              <w:rPr>
                <w:rFonts w:ascii="Times New Roman" w:hAnsi="Times New Roman"/>
              </w:rPr>
            </w:pPr>
            <w:r>
              <w:rPr>
                <w:rFonts w:ascii="Times New Roman" w:hAnsi="Times New Roman"/>
              </w:rPr>
              <w:t xml:space="preserve">Option 2 (without relaxed processing time in terms of </w:t>
            </w:r>
            <w:proofErr w:type="spellStart"/>
            <w:r>
              <w:rPr>
                <w:rFonts w:ascii="Times New Roman" w:hAnsi="Times New Roman"/>
              </w:rPr>
              <w:t>N</w:t>
            </w:r>
            <w:r w:rsidRPr="001B3E69">
              <w:rPr>
                <w:rFonts w:ascii="Times New Roman" w:hAnsi="Times New Roman"/>
                <w:vertAlign w:val="subscript"/>
              </w:rPr>
              <w:t>1</w:t>
            </w:r>
            <w:proofErr w:type="spellEnd"/>
            <w:r>
              <w:rPr>
                <w:rFonts w:ascii="Times New Roman" w:hAnsi="Times New Roman"/>
              </w:rPr>
              <w:t>/</w:t>
            </w:r>
            <w:proofErr w:type="spellStart"/>
            <w:r>
              <w:rPr>
                <w:rFonts w:ascii="Times New Roman" w:hAnsi="Times New Roman"/>
              </w:rPr>
              <w:t>N</w:t>
            </w:r>
            <w:r w:rsidRPr="001B3E69">
              <w:rPr>
                <w:rFonts w:ascii="Times New Roman" w:hAnsi="Times New Roman"/>
                <w:vertAlign w:val="subscript"/>
              </w:rPr>
              <w:t>2</w:t>
            </w:r>
            <w:proofErr w:type="spellEnd"/>
            <w:r>
              <w:rPr>
                <w:rFonts w:ascii="Times New Roman" w:hAnsi="Times New Roman"/>
              </w:rPr>
              <w:t>) has weak support.</w:t>
            </w:r>
          </w:p>
          <w:p w14:paraId="66ED5691" w14:textId="1F1C056D"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 xml:space="preserve">Relaxed UE processing time in terms of </w:t>
            </w:r>
            <w:proofErr w:type="spellStart"/>
            <w:r>
              <w:rPr>
                <w:rFonts w:ascii="Times New Roman" w:hAnsi="Times New Roman"/>
              </w:rPr>
              <w:t>N</w:t>
            </w:r>
            <w:r w:rsidRPr="001B3E69">
              <w:rPr>
                <w:rFonts w:ascii="Times New Roman" w:hAnsi="Times New Roman"/>
                <w:vertAlign w:val="subscript"/>
              </w:rPr>
              <w:t>1</w:t>
            </w:r>
            <w:proofErr w:type="spellEnd"/>
            <w:r>
              <w:rPr>
                <w:rFonts w:ascii="Times New Roman" w:hAnsi="Times New Roman"/>
              </w:rPr>
              <w:t>/</w:t>
            </w:r>
            <w:proofErr w:type="spellStart"/>
            <w:r>
              <w:rPr>
                <w:rFonts w:ascii="Times New Roman" w:hAnsi="Times New Roman"/>
              </w:rPr>
              <w:t>N</w:t>
            </w:r>
            <w:r w:rsidRPr="001B3E69">
              <w:rPr>
                <w:rFonts w:ascii="Times New Roman" w:hAnsi="Times New Roman"/>
                <w:vertAlign w:val="subscript"/>
              </w:rPr>
              <w:t>2</w:t>
            </w:r>
            <w:proofErr w:type="spellEnd"/>
            <w:r>
              <w:rPr>
                <w:rFonts w:ascii="Times New Roman" w:hAnsi="Times New Roman"/>
              </w:rPr>
              <w:t xml:space="preserve"> and CSI computation time</w:t>
            </w:r>
          </w:p>
          <w:p w14:paraId="1108F341" w14:textId="361651FF" w:rsidR="00ED21DD" w:rsidRDefault="00F62456" w:rsidP="00DA15EF">
            <w:pPr>
              <w:pStyle w:val="BodyText"/>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BodyText"/>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BodyText"/>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w:t>
            </w:r>
            <w:r>
              <w:rPr>
                <w:rFonts w:eastAsia="DengXian"/>
                <w:lang w:val="en-US" w:eastAsia="zh-CN"/>
              </w:rPr>
              <w:lastRenderedPageBreak/>
              <w:t xml:space="preserve">relaxed processing time of </w:t>
            </w:r>
            <w:proofErr w:type="spellStart"/>
            <w:r>
              <w:rPr>
                <w:rFonts w:eastAsia="DengXian"/>
                <w:lang w:val="en-US" w:eastAsia="zh-CN"/>
              </w:rPr>
              <w:t>N1</w:t>
            </w:r>
            <w:proofErr w:type="spellEnd"/>
            <w:r>
              <w:rPr>
                <w:rFonts w:eastAsia="DengXian"/>
                <w:lang w:val="en-US" w:eastAsia="zh-CN"/>
              </w:rPr>
              <w:t xml:space="preserve"> and </w:t>
            </w:r>
            <w:proofErr w:type="spellStart"/>
            <w:r>
              <w:rPr>
                <w:rFonts w:eastAsia="DengXian"/>
                <w:lang w:val="en-US" w:eastAsia="zh-CN"/>
              </w:rPr>
              <w:t>N2</w:t>
            </w:r>
            <w:proofErr w:type="spellEnd"/>
            <w:r>
              <w:rPr>
                <w:rFonts w:eastAsia="DengXian"/>
                <w:lang w:val="en-US" w:eastAsia="zh-CN"/>
              </w:rPr>
              <w:t>,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 xml:space="preserve">Relaxed UE processing time in terms of </w:t>
            </w:r>
            <w:proofErr w:type="spellStart"/>
            <w:r>
              <w:t>N</w:t>
            </w:r>
            <w:r w:rsidRPr="001B3E69">
              <w:rPr>
                <w:vertAlign w:val="subscript"/>
              </w:rPr>
              <w:t>1</w:t>
            </w:r>
            <w:proofErr w:type="spellEnd"/>
            <w:r>
              <w:t>/</w:t>
            </w:r>
            <w:proofErr w:type="spellStart"/>
            <w:r>
              <w:t>N</w:t>
            </w:r>
            <w:r w:rsidRPr="001B3E69">
              <w:rPr>
                <w:vertAlign w:val="subscript"/>
              </w:rPr>
              <w:t>2</w:t>
            </w:r>
            <w:proofErr w:type="spellEnd"/>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 xml:space="preserve">econdly, at least from the presented cost estimate, doubled processing time including </w:t>
            </w:r>
            <w:proofErr w:type="spellStart"/>
            <w:r>
              <w:rPr>
                <w:rFonts w:eastAsia="DengXian"/>
                <w:lang w:val="en-US" w:eastAsia="zh-CN"/>
              </w:rPr>
              <w:t>N1</w:t>
            </w:r>
            <w:proofErr w:type="spellEnd"/>
            <w:r>
              <w:rPr>
                <w:rFonts w:eastAsia="DengXian"/>
                <w:lang w:val="en-US" w:eastAsia="zh-CN"/>
              </w:rPr>
              <w:t>/</w:t>
            </w:r>
            <w:proofErr w:type="spellStart"/>
            <w:r>
              <w:rPr>
                <w:rFonts w:eastAsia="DengXian"/>
                <w:lang w:val="en-US" w:eastAsia="zh-CN"/>
              </w:rPr>
              <w:t>N2</w:t>
            </w:r>
            <w:proofErr w:type="spellEnd"/>
            <w:r>
              <w:rPr>
                <w:rFonts w:eastAsia="DengXian"/>
                <w:lang w:val="en-US" w:eastAsia="zh-CN"/>
              </w:rPr>
              <w:t xml:space="preserve"> provide comparable cost saving to HD-</w:t>
            </w:r>
            <w:proofErr w:type="spellStart"/>
            <w:r>
              <w:rPr>
                <w:rFonts w:eastAsia="DengXian"/>
                <w:lang w:val="en-US" w:eastAsia="zh-CN"/>
              </w:rPr>
              <w:t>FDD</w:t>
            </w:r>
            <w:proofErr w:type="spellEnd"/>
            <w:r>
              <w:rPr>
                <w:rFonts w:eastAsia="DengXian"/>
                <w:lang w:val="en-US" w:eastAsia="zh-CN"/>
              </w:rPr>
              <w:t xml:space="preserve">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 xml:space="preserve">Thirdly, unlike other techniques, doubled </w:t>
            </w:r>
            <w:proofErr w:type="spellStart"/>
            <w:r>
              <w:rPr>
                <w:rFonts w:eastAsia="DengXian"/>
                <w:lang w:val="en-US" w:eastAsia="zh-CN"/>
              </w:rPr>
              <w:t>N1</w:t>
            </w:r>
            <w:proofErr w:type="spellEnd"/>
            <w:r>
              <w:rPr>
                <w:rFonts w:eastAsia="DengXian"/>
                <w:lang w:val="en-US" w:eastAsia="zh-CN"/>
              </w:rPr>
              <w:t>/</w:t>
            </w:r>
            <w:proofErr w:type="spellStart"/>
            <w:r>
              <w:rPr>
                <w:rFonts w:eastAsia="DengXian"/>
                <w:lang w:val="en-US" w:eastAsia="zh-CN"/>
              </w:rPr>
              <w:t>N2</w:t>
            </w:r>
            <w:proofErr w:type="spellEnd"/>
            <w:r>
              <w:rPr>
                <w:rFonts w:eastAsia="DengXian"/>
                <w:lang w:val="en-US" w:eastAsia="zh-CN"/>
              </w:rPr>
              <w:t xml:space="preserve"> and CSI computation time can be recommended without waiting for the study of coverage/SE/capacity. There </w:t>
            </w:r>
            <w:proofErr w:type="gramStart"/>
            <w:r>
              <w:rPr>
                <w:rFonts w:eastAsia="DengXian"/>
                <w:lang w:val="en-US" w:eastAsia="zh-CN"/>
              </w:rPr>
              <w:t>are</w:t>
            </w:r>
            <w:proofErr w:type="gramEnd"/>
            <w:r>
              <w:rPr>
                <w:rFonts w:eastAsia="DengXian"/>
                <w:lang w:val="en-US" w:eastAsia="zh-CN"/>
              </w:rPr>
              <w:t xml:space="preserv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lastRenderedPageBreak/>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 xml:space="preserve">However, a bit similar point as </w:t>
            </w:r>
            <w:proofErr w:type="spellStart"/>
            <w:r>
              <w:rPr>
                <w:rFonts w:eastAsia="DengXian"/>
                <w:lang w:val="en-US" w:eastAsia="zh-CN"/>
              </w:rPr>
              <w:t>HW</w:t>
            </w:r>
            <w:proofErr w:type="spellEnd"/>
            <w:r>
              <w:rPr>
                <w:rFonts w:eastAsia="DengXian"/>
                <w:lang w:val="en-US" w:eastAsia="zh-CN"/>
              </w:rPr>
              <w:t xml:space="preserve">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7FF15085" w:rsidR="00890563" w:rsidRDefault="00890563" w:rsidP="00890563">
            <w:pPr>
              <w:jc w:val="both"/>
              <w:rPr>
                <w:rFonts w:eastAsia="DengXian"/>
                <w:lang w:val="en-US" w:eastAsia="zh-CN"/>
              </w:rPr>
            </w:pPr>
            <w:r>
              <w:rPr>
                <w:rFonts w:eastAsia="DengXian"/>
                <w:lang w:val="en-US" w:eastAsia="zh-CN"/>
              </w:rPr>
              <w:t>We feel that directly comparing the cost reduction of Relaxed processing time, which only reduces BB cost, with HD-</w:t>
            </w:r>
            <w:proofErr w:type="spellStart"/>
            <w:r>
              <w:rPr>
                <w:rFonts w:eastAsia="DengXian"/>
                <w:lang w:val="en-US" w:eastAsia="zh-CN"/>
              </w:rPr>
              <w:t>FDD</w:t>
            </w:r>
            <w:proofErr w:type="spellEnd"/>
            <w:r>
              <w:rPr>
                <w:rFonts w:eastAsia="DengXian"/>
                <w:lang w:val="en-US" w:eastAsia="zh-CN"/>
              </w:rPr>
              <w:t xml:space="preserve">, which reduces at least RF cost, is not accurate because the RF savings accumulate across bands in a real world device. </w:t>
            </w:r>
          </w:p>
        </w:tc>
      </w:tr>
    </w:tbl>
    <w:p w14:paraId="03C345C0" w14:textId="77777777" w:rsidR="00C70C86" w:rsidRPr="00A63519"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180"/>
      <w:bookmarkEnd w:id="181"/>
      <w:bookmarkEnd w:id="182"/>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earlier </w:t>
      </w:r>
      <w:proofErr w:type="spellStart"/>
      <w:r>
        <w:rPr>
          <w:rFonts w:ascii="Times New Roman" w:hAnsi="Times New Roman"/>
        </w:rPr>
        <w:t>RAN1</w:t>
      </w:r>
      <w:proofErr w:type="spellEnd"/>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proofErr w:type="spellStart"/>
            <w:r w:rsidR="00497682" w:rsidRPr="00ED3FEA">
              <w:rPr>
                <w:rFonts w:ascii="Times New Roman" w:hAnsi="Times New Roman"/>
              </w:rPr>
              <w:t>FR1</w:t>
            </w:r>
            <w:proofErr w:type="spellEnd"/>
            <w:r w:rsidR="00497682" w:rsidRPr="00ED3FEA">
              <w:rPr>
                <w:rFonts w:ascii="Times New Roman" w:hAnsi="Times New Roman"/>
              </w:rPr>
              <w:t xml:space="preserve"> </w:t>
            </w:r>
            <w:proofErr w:type="spellStart"/>
            <w:r w:rsidR="00497682" w:rsidRPr="00ED3FEA">
              <w:rPr>
                <w:rFonts w:ascii="Times New Roman" w:hAnsi="Times New Roman"/>
              </w:rPr>
              <w:t>FDD</w:t>
            </w:r>
            <w:proofErr w:type="spellEnd"/>
            <w:r w:rsidR="00497682" w:rsidRPr="00ED3FEA">
              <w:rPr>
                <w:rFonts w:ascii="Times New Roman" w:hAnsi="Times New Roman"/>
              </w:rPr>
              <w:t xml:space="preserve">: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proofErr w:type="spellStart"/>
            <w:r w:rsidR="00497682" w:rsidRPr="00ED3FEA">
              <w:rPr>
                <w:rFonts w:ascii="Times New Roman" w:hAnsi="Times New Roman"/>
              </w:rPr>
              <w:t>FR1</w:t>
            </w:r>
            <w:proofErr w:type="spellEnd"/>
            <w:r w:rsidR="00497682" w:rsidRPr="00ED3FEA">
              <w:rPr>
                <w:rFonts w:ascii="Times New Roman" w:hAnsi="Times New Roman"/>
              </w:rPr>
              <w:t xml:space="preserve"> </w:t>
            </w:r>
            <w:proofErr w:type="spellStart"/>
            <w:r w:rsidR="00497682" w:rsidRPr="00ED3FEA">
              <w:rPr>
                <w:rFonts w:ascii="Times New Roman" w:hAnsi="Times New Roman"/>
              </w:rPr>
              <w:t>TDD</w:t>
            </w:r>
            <w:proofErr w:type="spellEnd"/>
            <w:r w:rsidR="00497682" w:rsidRPr="00ED3FEA">
              <w:rPr>
                <w:rFonts w:ascii="Times New Roman" w:hAnsi="Times New Roman"/>
              </w:rPr>
              <w:t>: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proofErr w:type="spellStart"/>
            <w:r w:rsidR="00497682" w:rsidRPr="00ED3FEA">
              <w:rPr>
                <w:rFonts w:ascii="Times New Roman" w:hAnsi="Times New Roman"/>
              </w:rPr>
              <w:t>FR2</w:t>
            </w:r>
            <w:proofErr w:type="spellEnd"/>
            <w:r w:rsidR="00497682" w:rsidRPr="00ED3FEA">
              <w:rPr>
                <w:rFonts w:ascii="Times New Roman" w:hAnsi="Times New Roman"/>
              </w:rPr>
              <w:t>: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proofErr w:type="spellStart"/>
            <w:r w:rsidR="00497682" w:rsidRPr="00ED3FEA">
              <w:rPr>
                <w:rFonts w:ascii="Times New Roman" w:hAnsi="Times New Roman"/>
              </w:rPr>
              <w:t>FR1</w:t>
            </w:r>
            <w:proofErr w:type="spellEnd"/>
            <w:r w:rsidR="00497682" w:rsidRPr="00ED3FEA">
              <w:rPr>
                <w:rFonts w:ascii="Times New Roman" w:hAnsi="Times New Roman"/>
              </w:rPr>
              <w:t xml:space="preserve"> </w:t>
            </w:r>
            <w:proofErr w:type="spellStart"/>
            <w:r w:rsidR="00497682" w:rsidRPr="00ED3FEA">
              <w:rPr>
                <w:rFonts w:ascii="Times New Roman" w:hAnsi="Times New Roman"/>
              </w:rPr>
              <w:t>FDD</w:t>
            </w:r>
            <w:proofErr w:type="spellEnd"/>
            <w:r w:rsidR="00497682" w:rsidRPr="00ED3FEA">
              <w:rPr>
                <w:rFonts w:ascii="Times New Roman" w:hAnsi="Times New Roman"/>
              </w:rPr>
              <w:t>: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proofErr w:type="spellStart"/>
            <w:r w:rsidR="00497682" w:rsidRPr="00ED3FEA">
              <w:rPr>
                <w:rFonts w:ascii="Times New Roman" w:hAnsi="Times New Roman"/>
              </w:rPr>
              <w:t>FR1</w:t>
            </w:r>
            <w:proofErr w:type="spellEnd"/>
            <w:r w:rsidR="00497682" w:rsidRPr="00ED3FEA">
              <w:rPr>
                <w:rFonts w:ascii="Times New Roman" w:hAnsi="Times New Roman"/>
              </w:rPr>
              <w:t xml:space="preserve"> </w:t>
            </w:r>
            <w:proofErr w:type="spellStart"/>
            <w:r w:rsidR="00497682" w:rsidRPr="00ED3FEA">
              <w:rPr>
                <w:rFonts w:ascii="Times New Roman" w:hAnsi="Times New Roman"/>
              </w:rPr>
              <w:t>TDD</w:t>
            </w:r>
            <w:proofErr w:type="spellEnd"/>
            <w:r w:rsidR="00497682" w:rsidRPr="00ED3FEA">
              <w:rPr>
                <w:rFonts w:ascii="Times New Roman" w:hAnsi="Times New Roman"/>
              </w:rPr>
              <w:t>: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proofErr w:type="spellStart"/>
            <w:r w:rsidR="00497682" w:rsidRPr="00ED3FEA">
              <w:rPr>
                <w:rFonts w:ascii="Times New Roman" w:hAnsi="Times New Roman"/>
              </w:rPr>
              <w:t>FR2</w:t>
            </w:r>
            <w:proofErr w:type="spellEnd"/>
            <w:r w:rsidR="00497682" w:rsidRPr="00ED3FEA">
              <w:rPr>
                <w:rFonts w:ascii="Times New Roman" w:hAnsi="Times New Roman"/>
              </w:rPr>
              <w:t>: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proofErr w:type="spellStart"/>
            <w:r>
              <w:rPr>
                <w:lang w:val="en-US" w:eastAsia="ko-KR"/>
              </w:rPr>
              <w:lastRenderedPageBreak/>
              <w:t>FUTUREWEI</w:t>
            </w:r>
            <w:proofErr w:type="spellEnd"/>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 xml:space="preserve">The previous agreements only said 1 or 2 MIMO layers for study. </w:t>
            </w:r>
            <w:proofErr w:type="gramStart"/>
            <w:r>
              <w:rPr>
                <w:rFonts w:eastAsia="DengXian"/>
                <w:lang w:val="en-US" w:eastAsia="zh-CN"/>
              </w:rPr>
              <w:t>So</w:t>
            </w:r>
            <w:proofErr w:type="gramEnd"/>
            <w:r>
              <w:rPr>
                <w:rFonts w:eastAsia="DengXian"/>
                <w:lang w:val="en-US" w:eastAsia="zh-CN"/>
              </w:rPr>
              <w:t xml:space="preserve"> 2 MIMO layers for </w:t>
            </w:r>
            <w:proofErr w:type="spellStart"/>
            <w:r>
              <w:rPr>
                <w:rFonts w:eastAsia="DengXian"/>
                <w:lang w:val="en-US" w:eastAsia="zh-CN"/>
              </w:rPr>
              <w:t>FR1</w:t>
            </w:r>
            <w:proofErr w:type="spellEnd"/>
            <w:r>
              <w:rPr>
                <w:rFonts w:eastAsia="DengXian"/>
                <w:lang w:val="en-US" w:eastAsia="zh-CN"/>
              </w:rPr>
              <w:t xml:space="preserve"> </w:t>
            </w:r>
            <w:proofErr w:type="spellStart"/>
            <w:r>
              <w:rPr>
                <w:rFonts w:eastAsia="DengXian"/>
                <w:lang w:val="en-US" w:eastAsia="zh-CN"/>
              </w:rPr>
              <w:t>FDD</w:t>
            </w:r>
            <w:proofErr w:type="spellEnd"/>
            <w:r>
              <w:rPr>
                <w:rFonts w:eastAsia="DengXian"/>
                <w:lang w:val="en-US" w:eastAsia="zh-CN"/>
              </w:rPr>
              <w:t xml:space="preserve">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proofErr w:type="spellStart"/>
            <w:r>
              <w:rPr>
                <w:rFonts w:hint="eastAsia"/>
                <w:lang w:val="en-US" w:eastAsia="zh-CN"/>
              </w:rPr>
              <w:t>ZTE</w:t>
            </w:r>
            <w:proofErr w:type="spellEnd"/>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 xml:space="preserve">Nokia, </w:t>
            </w:r>
            <w:proofErr w:type="spellStart"/>
            <w:r>
              <w:rPr>
                <w:lang w:val="en-US" w:eastAsia="ko-KR"/>
              </w:rPr>
              <w:t>NSB</w:t>
            </w:r>
            <w:proofErr w:type="spellEnd"/>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proofErr w:type="spellStart"/>
            <w:r>
              <w:rPr>
                <w:rFonts w:eastAsia="DengXian" w:hint="eastAsia"/>
                <w:lang w:val="en-US" w:eastAsia="zh-CN"/>
              </w:rPr>
              <w:t>C</w:t>
            </w:r>
            <w:r>
              <w:rPr>
                <w:rFonts w:eastAsia="DengXian"/>
                <w:lang w:val="en-US" w:eastAsia="zh-CN"/>
              </w:rPr>
              <w:t>MCC</w:t>
            </w:r>
            <w:proofErr w:type="spellEnd"/>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proofErr w:type="spellStart"/>
            <w:r>
              <w:rPr>
                <w:rFonts w:eastAsia="DengXian" w:hint="eastAsia"/>
                <w:lang w:val="en-US" w:eastAsia="zh-CN"/>
              </w:rPr>
              <w:t>ZTE</w:t>
            </w:r>
            <w:proofErr w:type="spellEnd"/>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xml:space="preserve">”, the options that were studied and evaluated are 1 layer for </w:t>
            </w:r>
            <w:proofErr w:type="spellStart"/>
            <w:r>
              <w:rPr>
                <w:rFonts w:eastAsia="Malgun Gothic"/>
                <w:lang w:val="en-US" w:eastAsia="ko-KR"/>
              </w:rPr>
              <w:t>FR1</w:t>
            </w:r>
            <w:proofErr w:type="spellEnd"/>
            <w:r>
              <w:rPr>
                <w:rFonts w:eastAsia="Malgun Gothic"/>
                <w:lang w:val="en-US" w:eastAsia="ko-KR"/>
              </w:rPr>
              <w:t xml:space="preserve"> </w:t>
            </w:r>
            <w:proofErr w:type="spellStart"/>
            <w:r>
              <w:rPr>
                <w:rFonts w:eastAsia="Malgun Gothic"/>
                <w:lang w:val="en-US" w:eastAsia="ko-KR"/>
              </w:rPr>
              <w:t>FDD</w:t>
            </w:r>
            <w:proofErr w:type="spellEnd"/>
            <w:r>
              <w:rPr>
                <w:rFonts w:eastAsia="Malgun Gothic"/>
                <w:lang w:val="en-US" w:eastAsia="ko-KR"/>
              </w:rPr>
              <w:t xml:space="preserve"> and 1 and 2 layers for </w:t>
            </w:r>
            <w:proofErr w:type="spellStart"/>
            <w:r>
              <w:rPr>
                <w:rFonts w:eastAsia="Malgun Gothic"/>
                <w:lang w:val="en-US" w:eastAsia="ko-KR"/>
              </w:rPr>
              <w:t>FR1</w:t>
            </w:r>
            <w:proofErr w:type="spellEnd"/>
            <w:r>
              <w:rPr>
                <w:rFonts w:eastAsia="Malgun Gothic"/>
                <w:lang w:val="en-US" w:eastAsia="ko-KR"/>
              </w:rPr>
              <w:t xml:space="preserve"> </w:t>
            </w:r>
            <w:proofErr w:type="spellStart"/>
            <w:r>
              <w:rPr>
                <w:rFonts w:eastAsia="Malgun Gothic"/>
                <w:lang w:val="en-US" w:eastAsia="ko-KR"/>
              </w:rPr>
              <w:t>TDD</w:t>
            </w:r>
            <w:proofErr w:type="spellEnd"/>
            <w:r>
              <w:rPr>
                <w:rFonts w:eastAsia="Malgun Gothic"/>
                <w:lang w:val="en-US" w:eastAsia="ko-KR"/>
              </w:rPr>
              <w:t xml:space="preserve">. So, the proposal from the FL is okay to us. </w:t>
            </w:r>
            <w:proofErr w:type="gramStart"/>
            <w:r>
              <w:rPr>
                <w:rFonts w:eastAsia="Malgun Gothic"/>
                <w:lang w:val="en-US" w:eastAsia="ko-KR"/>
              </w:rPr>
              <w:t>But,</w:t>
            </w:r>
            <w:proofErr w:type="gramEnd"/>
            <w:r>
              <w:rPr>
                <w:rFonts w:eastAsia="Malgun Gothic"/>
                <w:lang w:val="en-US" w:eastAsia="ko-KR"/>
              </w:rPr>
              <w:t xml:space="preserve">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183"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184" w:author="Author">
              <w:r>
                <w:rPr>
                  <w:rFonts w:ascii="Times New Roman" w:hAnsi="Times New Roman"/>
                </w:rPr>
                <w:t>that were studied and evaluated</w:t>
              </w:r>
              <w:r w:rsidRPr="00ED3FEA">
                <w:rPr>
                  <w:rFonts w:ascii="Times New Roman" w:hAnsi="Times New Roman"/>
                </w:rPr>
                <w:t xml:space="preserve"> </w:t>
              </w:r>
            </w:ins>
            <w:del w:id="185"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 xml:space="preserve">2 MIMO layers for </w:t>
            </w:r>
            <w:proofErr w:type="spellStart"/>
            <w:r>
              <w:rPr>
                <w:rFonts w:eastAsia="DengXian"/>
                <w:lang w:val="en-US" w:eastAsia="zh-CN"/>
              </w:rPr>
              <w:t>FDD</w:t>
            </w:r>
            <w:proofErr w:type="spellEnd"/>
            <w:r>
              <w:rPr>
                <w:rFonts w:eastAsia="DengXian"/>
                <w:lang w:val="en-US" w:eastAsia="zh-CN"/>
              </w:rPr>
              <w:t xml:space="preserve">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 xml:space="preserve">Nokia, </w:t>
            </w:r>
            <w:proofErr w:type="spellStart"/>
            <w:r>
              <w:rPr>
                <w:rFonts w:eastAsia="DengXian"/>
                <w:lang w:val="en-US" w:eastAsia="zh-CN"/>
              </w:rPr>
              <w:t>NSB</w:t>
            </w:r>
            <w:proofErr w:type="spellEnd"/>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8E4BF2">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8E4BF2">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8E4BF2">
            <w:pPr>
              <w:jc w:val="both"/>
              <w:rPr>
                <w:lang w:val="en-US"/>
              </w:rPr>
            </w:pPr>
          </w:p>
        </w:tc>
      </w:tr>
      <w:tr w:rsidR="00A01EBA" w:rsidRPr="004C4265" w14:paraId="41B50698" w14:textId="77777777" w:rsidTr="006262BD">
        <w:tc>
          <w:tcPr>
            <w:tcW w:w="1372" w:type="dxa"/>
          </w:tcPr>
          <w:p w14:paraId="2E6B8F9D" w14:textId="27869EC8" w:rsidR="00A01EBA" w:rsidRDefault="00A01EBA" w:rsidP="008E4BF2">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8E4BF2">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8E4BF2">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lastRenderedPageBreak/>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bl>
    <w:p w14:paraId="7CC55A5E" w14:textId="77777777" w:rsidR="00497682" w:rsidRDefault="00497682" w:rsidP="00497682">
      <w:pPr>
        <w:pStyle w:val="BodyText"/>
      </w:pPr>
    </w:p>
    <w:p w14:paraId="18939EAD" w14:textId="18B6ADC5" w:rsidR="00090EF0" w:rsidRDefault="00090EF0" w:rsidP="00090EF0">
      <w:pPr>
        <w:pStyle w:val="Heading3"/>
      </w:pPr>
      <w:bookmarkStart w:id="186" w:name="_Toc42165622"/>
      <w:bookmarkStart w:id="187" w:name="_Toc51768557"/>
      <w:bookmarkStart w:id="188" w:name="_Toc51771064"/>
      <w:r>
        <w:t>7</w:t>
      </w:r>
      <w:r w:rsidRPr="000E647A">
        <w:t>.6.2</w:t>
      </w:r>
      <w:r w:rsidRPr="000E647A">
        <w:tab/>
        <w:t>Analysis of UE complexity reduction</w:t>
      </w:r>
      <w:bookmarkEnd w:id="186"/>
      <w:bookmarkEnd w:id="187"/>
      <w:bookmarkEnd w:id="188"/>
    </w:p>
    <w:p w14:paraId="33353017" w14:textId="2CC9D048"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proofErr w:type="spellStart"/>
        <w:r w:rsidR="00B82271" w:rsidRPr="00B82271">
          <w:rPr>
            <w:rStyle w:val="Hyperlink"/>
            <w:rFonts w:ascii="Times New Roman" w:hAnsi="Times New Roman"/>
            <w:lang w:val="en-GB"/>
          </w:rPr>
          <w:t>RedCapCost</w:t>
        </w:r>
        <w:proofErr w:type="spellEnd"/>
        <w:r w:rsidR="00B82271" w:rsidRPr="00B82271">
          <w:rPr>
            <w:rStyle w:val="Hyperlink"/>
            <w:rFonts w:ascii="Times New Roman" w:hAnsi="Times New Roman"/>
            <w:lang w:val="en-GB"/>
          </w:rPr>
          <w:t>-</w:t>
        </w:r>
        <w:proofErr w:type="spellStart"/>
        <w:r w:rsidR="00B82271" w:rsidRPr="00B82271">
          <w:rPr>
            <w:rStyle w:val="Hyperlink"/>
            <w:rFonts w:ascii="Times New Roman" w:hAnsi="Times New Roman"/>
            <w:lang w:val="en-GB"/>
          </w:rPr>
          <w:t>v024</w:t>
        </w:r>
        <w:proofErr w:type="spellEnd"/>
        <w:r w:rsidR="00B82271" w:rsidRPr="00B82271">
          <w:rPr>
            <w:rStyle w:val="Hyperlink"/>
            <w:rFonts w:ascii="Times New Roman" w:hAnsi="Times New Roman"/>
            <w:lang w:val="en-GB"/>
          </w:rPr>
          <w:t>-FL-</w:t>
        </w:r>
        <w:proofErr w:type="spellStart"/>
        <w:r w:rsidR="00B82271" w:rsidRPr="00B82271">
          <w:rPr>
            <w:rStyle w:val="Hyperlink"/>
            <w:rFonts w:ascii="Times New Roman" w:hAnsi="Times New Roman"/>
            <w:lang w:val="en-GB"/>
          </w:rPr>
          <w:t>Si02</w:t>
        </w:r>
        <w:proofErr w:type="spellEnd"/>
        <w:r w:rsidR="00B82271" w:rsidRPr="00B82271">
          <w:rPr>
            <w:rStyle w:val="Hyperlink"/>
            <w:rFonts w:ascii="Times New Roman" w:hAnsi="Times New Roman"/>
            <w:lang w:val="en-GB"/>
          </w:rPr>
          <w:t>-</w:t>
        </w:r>
        <w:proofErr w:type="spellStart"/>
        <w:r w:rsidR="00B82271" w:rsidRPr="00B82271">
          <w:rPr>
            <w:rStyle w:val="Hyperlink"/>
            <w:rFonts w:ascii="Times New Roman" w:hAnsi="Times New Roman"/>
            <w:lang w:val="en-GB"/>
          </w:rPr>
          <w:t>SONY2.xlsx</w:t>
        </w:r>
        <w:proofErr w:type="spellEnd"/>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189" w:author="Author">
              <w:r w:rsidDel="0054132F">
                <w:rPr>
                  <w:rFonts w:ascii="Times New Roman" w:hAnsi="Times New Roman"/>
                </w:rPr>
                <w:delText>3</w:delText>
              </w:r>
            </w:del>
            <w:ins w:id="190" w:author="Author">
              <w:r w:rsidR="0054132F">
                <w:rPr>
                  <w:rFonts w:ascii="Times New Roman" w:hAnsi="Times New Roman"/>
                </w:rPr>
                <w:t>2</w:t>
              </w:r>
            </w:ins>
            <w:r w:rsidRPr="006020CF">
              <w:rPr>
                <w:rFonts w:ascii="Times New Roman" w:hAnsi="Times New Roman"/>
              </w:rPr>
              <w:t xml:space="preserve">% for </w:t>
            </w:r>
            <w:proofErr w:type="spellStart"/>
            <w:r w:rsidRPr="006020CF">
              <w:rPr>
                <w:rFonts w:ascii="Times New Roman" w:hAnsi="Times New Roman"/>
              </w:rPr>
              <w:t>FR1</w:t>
            </w:r>
            <w:proofErr w:type="spellEnd"/>
            <w:r w:rsidRPr="006020CF">
              <w:rPr>
                <w:rFonts w:ascii="Times New Roman" w:hAnsi="Times New Roman"/>
              </w:rPr>
              <w:t xml:space="preserve"> </w:t>
            </w:r>
            <w:proofErr w:type="spellStart"/>
            <w:r w:rsidRPr="006020CF">
              <w:rPr>
                <w:rFonts w:ascii="Times New Roman" w:hAnsi="Times New Roman"/>
              </w:rPr>
              <w:t>FDD</w:t>
            </w:r>
            <w:proofErr w:type="spellEnd"/>
            <w:r w:rsidRPr="006020CF">
              <w:rPr>
                <w:rFonts w:ascii="Times New Roman" w:hAnsi="Times New Roman"/>
              </w:rPr>
              <w:t>, from 4 to 2 layer is ~</w:t>
            </w:r>
            <w:r>
              <w:rPr>
                <w:rFonts w:ascii="Times New Roman" w:hAnsi="Times New Roman"/>
              </w:rPr>
              <w:t>11</w:t>
            </w:r>
            <w:r w:rsidRPr="006020CF">
              <w:rPr>
                <w:rFonts w:ascii="Times New Roman" w:hAnsi="Times New Roman"/>
              </w:rPr>
              <w:t xml:space="preserve">% for </w:t>
            </w:r>
            <w:proofErr w:type="spellStart"/>
            <w:r w:rsidRPr="006020CF">
              <w:rPr>
                <w:rFonts w:ascii="Times New Roman" w:hAnsi="Times New Roman"/>
              </w:rPr>
              <w:t>FR1</w:t>
            </w:r>
            <w:proofErr w:type="spellEnd"/>
            <w:r w:rsidRPr="006020CF">
              <w:rPr>
                <w:rFonts w:ascii="Times New Roman" w:hAnsi="Times New Roman"/>
              </w:rPr>
              <w:t xml:space="preserve"> </w:t>
            </w:r>
            <w:proofErr w:type="spellStart"/>
            <w:r w:rsidRPr="006020CF">
              <w:rPr>
                <w:rFonts w:ascii="Times New Roman" w:hAnsi="Times New Roman"/>
              </w:rPr>
              <w:t>TDD</w:t>
            </w:r>
            <w:proofErr w:type="spellEnd"/>
            <w:r w:rsidRPr="006020CF">
              <w:rPr>
                <w:rFonts w:ascii="Times New Roman" w:hAnsi="Times New Roman"/>
              </w:rPr>
              <w:t>, from 4 to 1 layer is ~</w:t>
            </w:r>
            <w:r>
              <w:rPr>
                <w:rFonts w:ascii="Times New Roman" w:hAnsi="Times New Roman"/>
              </w:rPr>
              <w:t>17</w:t>
            </w:r>
            <w:r w:rsidRPr="006020CF">
              <w:rPr>
                <w:rFonts w:ascii="Times New Roman" w:hAnsi="Times New Roman"/>
              </w:rPr>
              <w:t xml:space="preserve">% for </w:t>
            </w:r>
            <w:proofErr w:type="spellStart"/>
            <w:r w:rsidRPr="006020CF">
              <w:rPr>
                <w:rFonts w:ascii="Times New Roman" w:hAnsi="Times New Roman"/>
              </w:rPr>
              <w:t>FR1</w:t>
            </w:r>
            <w:proofErr w:type="spellEnd"/>
            <w:r w:rsidRPr="006020CF">
              <w:rPr>
                <w:rFonts w:ascii="Times New Roman" w:hAnsi="Times New Roman"/>
              </w:rPr>
              <w:t xml:space="preserve"> </w:t>
            </w:r>
            <w:proofErr w:type="spellStart"/>
            <w:r w:rsidRPr="006020CF">
              <w:rPr>
                <w:rFonts w:ascii="Times New Roman" w:hAnsi="Times New Roman"/>
              </w:rPr>
              <w:t>TDD</w:t>
            </w:r>
            <w:proofErr w:type="spellEnd"/>
            <w:r w:rsidRPr="006020CF">
              <w:rPr>
                <w:rFonts w:ascii="Times New Roman" w:hAnsi="Times New Roman"/>
              </w:rPr>
              <w:t>, and from 2 to 1 layer is ~</w:t>
            </w:r>
            <w:r>
              <w:rPr>
                <w:rFonts w:ascii="Times New Roman" w:hAnsi="Times New Roman"/>
              </w:rPr>
              <w:t>11</w:t>
            </w:r>
            <w:r w:rsidRPr="006020CF">
              <w:rPr>
                <w:rFonts w:ascii="Times New Roman" w:hAnsi="Times New Roman"/>
              </w:rPr>
              <w:t xml:space="preserve">% for </w:t>
            </w:r>
            <w:proofErr w:type="spellStart"/>
            <w:r w:rsidRPr="006020CF">
              <w:rPr>
                <w:rFonts w:ascii="Times New Roman" w:hAnsi="Times New Roman"/>
              </w:rPr>
              <w:t>FR2</w:t>
            </w:r>
            <w:proofErr w:type="spellEnd"/>
            <w:r w:rsidRPr="006020CF">
              <w:rPr>
                <w:rFonts w:ascii="Times New Roman" w:hAnsi="Times New Roman"/>
              </w:rPr>
              <w:t>.</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proofErr w:type="spellStart"/>
            <w:r w:rsidRPr="00C75209">
              <w:rPr>
                <w:rFonts w:ascii="Times New Roman" w:hAnsi="Times New Roman" w:cs="Times New Roman"/>
                <w:sz w:val="20"/>
                <w:szCs w:val="20"/>
                <w:lang w:val="en-US"/>
              </w:rPr>
              <w:t>LDPC</w:t>
            </w:r>
            <w:proofErr w:type="spellEnd"/>
            <w:r w:rsidRPr="00C75209">
              <w:rPr>
                <w:rFonts w:ascii="Times New Roman" w:hAnsi="Times New Roman" w:cs="Times New Roman"/>
                <w:sz w:val="20"/>
                <w:szCs w:val="20"/>
                <w:lang w:val="en-US"/>
              </w:rPr>
              <w:t xml:space="preserve">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proofErr w:type="spellStart"/>
            <w:r w:rsidRPr="00C75209">
              <w:rPr>
                <w:rFonts w:ascii="Times New Roman" w:hAnsi="Times New Roman" w:cs="Times New Roman"/>
                <w:sz w:val="20"/>
                <w:szCs w:val="20"/>
                <w:lang w:val="en-US"/>
              </w:rPr>
              <w:t>HARQ</w:t>
            </w:r>
            <w:proofErr w:type="spellEnd"/>
            <w:r w:rsidRPr="00C75209">
              <w:rPr>
                <w:rFonts w:ascii="Times New Roman" w:hAnsi="Times New Roman" w:cs="Times New Roman"/>
                <w:sz w:val="20"/>
                <w:szCs w:val="20"/>
                <w:lang w:val="en-US"/>
              </w:rPr>
              <w:t xml:space="preserve">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proofErr w:type="spellStart"/>
                  <w:r>
                    <w:rPr>
                      <w:rFonts w:ascii="Calibri" w:eastAsia="Times New Roman" w:hAnsi="Calibri"/>
                      <w:b/>
                      <w:bCs/>
                      <w:color w:val="000000"/>
                      <w:sz w:val="16"/>
                      <w:szCs w:val="16"/>
                      <w:lang w:val="en-US"/>
                    </w:rPr>
                    <w:t>FR1</w:t>
                  </w:r>
                  <w:proofErr w:type="spellEnd"/>
                  <w:r>
                    <w:rPr>
                      <w:rFonts w:ascii="Calibri" w:eastAsia="Times New Roman" w:hAnsi="Calibri"/>
                      <w:b/>
                      <w:bCs/>
                      <w:color w:val="000000"/>
                      <w:sz w:val="16"/>
                      <w:szCs w:val="16"/>
                      <w:lang w:val="en-US"/>
                    </w:rPr>
                    <w:t xml:space="preserve"> </w:t>
                  </w:r>
                  <w:proofErr w:type="spellStart"/>
                  <w:r>
                    <w:rPr>
                      <w:rFonts w:ascii="Calibri" w:eastAsia="Times New Roman" w:hAnsi="Calibri"/>
                      <w:b/>
                      <w:bCs/>
                      <w:color w:val="000000"/>
                      <w:sz w:val="16"/>
                      <w:szCs w:val="16"/>
                      <w:lang w:val="en-US"/>
                    </w:rPr>
                    <w:t>FDD</w:t>
                  </w:r>
                  <w:proofErr w:type="spellEnd"/>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proofErr w:type="spellStart"/>
                  <w:r>
                    <w:rPr>
                      <w:rFonts w:ascii="Calibri" w:eastAsia="Times New Roman" w:hAnsi="Calibri"/>
                      <w:b/>
                      <w:bCs/>
                      <w:color w:val="000000"/>
                      <w:sz w:val="16"/>
                      <w:szCs w:val="16"/>
                      <w:lang w:val="en-US"/>
                    </w:rPr>
                    <w:t>FR1</w:t>
                  </w:r>
                  <w:proofErr w:type="spellEnd"/>
                  <w:r>
                    <w:rPr>
                      <w:rFonts w:ascii="Calibri" w:eastAsia="Times New Roman" w:hAnsi="Calibri"/>
                      <w:b/>
                      <w:bCs/>
                      <w:color w:val="000000"/>
                      <w:sz w:val="16"/>
                      <w:szCs w:val="16"/>
                      <w:lang w:val="en-US"/>
                    </w:rPr>
                    <w:t xml:space="preserve"> </w:t>
                  </w:r>
                  <w:proofErr w:type="spellStart"/>
                  <w:r>
                    <w:rPr>
                      <w:rFonts w:ascii="Calibri" w:eastAsia="Times New Roman" w:hAnsi="Calibri"/>
                      <w:b/>
                      <w:bCs/>
                      <w:color w:val="000000"/>
                      <w:sz w:val="16"/>
                      <w:szCs w:val="16"/>
                      <w:lang w:val="en-US"/>
                    </w:rPr>
                    <w:t>TDD</w:t>
                  </w:r>
                  <w:proofErr w:type="spellEnd"/>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proofErr w:type="spellStart"/>
                  <w:r>
                    <w:rPr>
                      <w:rFonts w:ascii="Calibri" w:eastAsia="Times New Roman" w:hAnsi="Calibri"/>
                      <w:b/>
                      <w:bCs/>
                      <w:color w:val="000000"/>
                      <w:sz w:val="16"/>
                      <w:szCs w:val="16"/>
                      <w:lang w:val="en-US"/>
                    </w:rPr>
                    <w:t>FR1</w:t>
                  </w:r>
                  <w:proofErr w:type="spellEnd"/>
                  <w:r>
                    <w:rPr>
                      <w:rFonts w:ascii="Calibri" w:eastAsia="Times New Roman" w:hAnsi="Calibri"/>
                      <w:b/>
                      <w:bCs/>
                      <w:color w:val="000000"/>
                      <w:sz w:val="16"/>
                      <w:szCs w:val="16"/>
                      <w:lang w:val="en-US"/>
                    </w:rPr>
                    <w:t xml:space="preserve"> </w:t>
                  </w:r>
                  <w:proofErr w:type="spellStart"/>
                  <w:r>
                    <w:rPr>
                      <w:rFonts w:ascii="Calibri" w:eastAsia="Times New Roman" w:hAnsi="Calibri"/>
                      <w:b/>
                      <w:bCs/>
                      <w:color w:val="000000"/>
                      <w:sz w:val="16"/>
                      <w:szCs w:val="16"/>
                      <w:lang w:val="en-US"/>
                    </w:rPr>
                    <w:t>TDD</w:t>
                  </w:r>
                  <w:proofErr w:type="spellEnd"/>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proofErr w:type="spellStart"/>
                  <w:r>
                    <w:rPr>
                      <w:rFonts w:ascii="Calibri" w:eastAsia="Times New Roman" w:hAnsi="Calibri"/>
                      <w:b/>
                      <w:bCs/>
                      <w:color w:val="000000"/>
                      <w:sz w:val="16"/>
                      <w:szCs w:val="16"/>
                      <w:lang w:val="en-US"/>
                    </w:rPr>
                    <w:t>FR2</w:t>
                  </w:r>
                  <w:proofErr w:type="spellEnd"/>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Transceiver (including </w:t>
                  </w:r>
                  <w:proofErr w:type="spellStart"/>
                  <w:r w:rsidRPr="007A48B0">
                    <w:rPr>
                      <w:rFonts w:ascii="Calibri" w:eastAsia="Times New Roman" w:hAnsi="Calibri"/>
                      <w:color w:val="000000"/>
                      <w:sz w:val="16"/>
                      <w:szCs w:val="16"/>
                      <w:lang w:val="en-US"/>
                    </w:rPr>
                    <w:t>LNAs</w:t>
                  </w:r>
                  <w:proofErr w:type="spellEnd"/>
                  <w:r w:rsidRPr="007A48B0">
                    <w:rPr>
                      <w:rFonts w:ascii="Calibri" w:eastAsia="Times New Roman" w:hAnsi="Calibri"/>
                      <w:color w:val="000000"/>
                      <w:sz w:val="16"/>
                      <w:szCs w:val="16"/>
                      <w:lang w:val="en-US"/>
                    </w:rPr>
                    <w:t>,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FFT</w:t>
                  </w:r>
                  <w:proofErr w:type="spellEnd"/>
                  <w:r w:rsidRPr="007A48B0">
                    <w:rPr>
                      <w:rFonts w:ascii="Calibri" w:eastAsia="Times New Roman" w:hAnsi="Calibri"/>
                      <w:color w:val="000000"/>
                      <w:sz w:val="16"/>
                      <w:szCs w:val="16"/>
                      <w:lang w:val="en-US"/>
                    </w:rPr>
                    <w:t>/</w:t>
                  </w:r>
                  <w:proofErr w:type="spellStart"/>
                  <w:r w:rsidRPr="007A48B0">
                    <w:rPr>
                      <w:rFonts w:ascii="Calibri" w:eastAsia="Times New Roman" w:hAnsi="Calibri"/>
                      <w:color w:val="000000"/>
                      <w:sz w:val="16"/>
                      <w:szCs w:val="16"/>
                      <w:lang w:val="en-US"/>
                    </w:rPr>
                    <w:t>IFFT</w:t>
                  </w:r>
                  <w:proofErr w:type="spellEnd"/>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w:t>
                  </w:r>
                  <w:proofErr w:type="spellStart"/>
                  <w:r w:rsidRPr="007A48B0">
                    <w:rPr>
                      <w:rFonts w:ascii="Calibri" w:eastAsia="Times New Roman" w:hAnsi="Calibri"/>
                      <w:color w:val="000000"/>
                      <w:sz w:val="16"/>
                      <w:szCs w:val="16"/>
                      <w:lang w:val="en-US"/>
                    </w:rPr>
                    <w:t>FFT</w:t>
                  </w:r>
                  <w:proofErr w:type="spellEnd"/>
                  <w:r w:rsidRPr="007A48B0">
                    <w:rPr>
                      <w:rFonts w:ascii="Calibri" w:eastAsia="Times New Roman" w:hAnsi="Calibri"/>
                      <w:color w:val="000000"/>
                      <w:sz w:val="16"/>
                      <w:szCs w:val="16"/>
                      <w:lang w:val="en-US"/>
                    </w:rPr>
                    <w:t xml:space="preserve">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91" w:author="Author">
                    <w:r>
                      <w:rPr>
                        <w:rFonts w:ascii="Calibri" w:hAnsi="Calibri" w:cs="Calibri"/>
                        <w:color w:val="000000"/>
                        <w:sz w:val="16"/>
                        <w:szCs w:val="16"/>
                      </w:rPr>
                      <w:t>9.8%</w:t>
                    </w:r>
                  </w:ins>
                  <w:del w:id="192"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93" w:author="Author">
                    <w:r>
                      <w:rPr>
                        <w:rFonts w:ascii="Calibri" w:hAnsi="Calibri" w:cs="Calibri"/>
                        <w:color w:val="000000"/>
                        <w:sz w:val="16"/>
                        <w:szCs w:val="16"/>
                      </w:rPr>
                      <w:t>19.7%</w:t>
                    </w:r>
                  </w:ins>
                  <w:del w:id="194"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95" w:author="Author">
                    <w:r>
                      <w:rPr>
                        <w:rFonts w:ascii="Calibri" w:hAnsi="Calibri" w:cs="Calibri"/>
                        <w:color w:val="000000"/>
                        <w:sz w:val="16"/>
                        <w:szCs w:val="16"/>
                      </w:rPr>
                      <w:t>24.4%</w:t>
                    </w:r>
                  </w:ins>
                  <w:del w:id="196"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197" w:author="Author">
                    <w:r>
                      <w:rPr>
                        <w:rFonts w:ascii="Calibri" w:hAnsi="Calibri" w:cs="Calibri"/>
                        <w:color w:val="000000"/>
                        <w:sz w:val="16"/>
                        <w:szCs w:val="16"/>
                      </w:rPr>
                      <w:t>22.3%</w:t>
                    </w:r>
                  </w:ins>
                  <w:del w:id="198"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LDPC</w:t>
                  </w:r>
                  <w:proofErr w:type="spellEnd"/>
                  <w:r w:rsidRPr="007A48B0">
                    <w:rPr>
                      <w:rFonts w:ascii="Calibri" w:eastAsia="Times New Roman" w:hAnsi="Calibri"/>
                      <w:color w:val="000000"/>
                      <w:sz w:val="16"/>
                      <w:szCs w:val="16"/>
                      <w:lang w:val="en-US"/>
                    </w:rPr>
                    <w:t xml:space="preserve">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HARQ</w:t>
                  </w:r>
                  <w:proofErr w:type="spellEnd"/>
                  <w:r w:rsidRPr="007A48B0">
                    <w:rPr>
                      <w:rFonts w:ascii="Calibri" w:eastAsia="Times New Roman" w:hAnsi="Calibri"/>
                      <w:color w:val="000000"/>
                      <w:sz w:val="16"/>
                      <w:szCs w:val="16"/>
                      <w:lang w:val="en-US"/>
                    </w:rPr>
                    <w:t xml:space="preserve">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99" w:author="Author">
                    <w:r>
                      <w:rPr>
                        <w:rFonts w:ascii="Calibri" w:hAnsi="Calibri" w:cs="Calibri"/>
                        <w:b/>
                        <w:bCs/>
                        <w:color w:val="000000"/>
                        <w:sz w:val="16"/>
                        <w:szCs w:val="16"/>
                      </w:rPr>
                      <w:t>79.3%</w:t>
                    </w:r>
                  </w:ins>
                  <w:del w:id="200"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01" w:author="Author">
                    <w:r>
                      <w:rPr>
                        <w:rFonts w:ascii="Calibri" w:hAnsi="Calibri" w:cs="Calibri"/>
                        <w:b/>
                        <w:bCs/>
                        <w:color w:val="000000"/>
                        <w:sz w:val="16"/>
                        <w:szCs w:val="16"/>
                      </w:rPr>
                      <w:t>81.1%</w:t>
                    </w:r>
                  </w:ins>
                  <w:del w:id="202"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03" w:author="Author">
                    <w:r>
                      <w:rPr>
                        <w:rFonts w:ascii="Calibri" w:hAnsi="Calibri" w:cs="Calibri"/>
                        <w:b/>
                        <w:bCs/>
                        <w:color w:val="000000"/>
                        <w:sz w:val="16"/>
                        <w:szCs w:val="16"/>
                      </w:rPr>
                      <w:t>71.9%</w:t>
                    </w:r>
                  </w:ins>
                  <w:del w:id="204"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proofErr w:type="spellStart"/>
                  <w:r w:rsidRPr="007A48B0">
                    <w:rPr>
                      <w:rFonts w:ascii="Calibri" w:eastAsia="Times New Roman" w:hAnsi="Calibri"/>
                      <w:b/>
                      <w:bCs/>
                      <w:color w:val="000000"/>
                      <w:sz w:val="16"/>
                      <w:szCs w:val="16"/>
                      <w:lang w:val="en-US"/>
                    </w:rPr>
                    <w:t>RF+BB</w:t>
                  </w:r>
                  <w:proofErr w:type="spellEnd"/>
                  <w:r w:rsidRPr="007A48B0">
                    <w:rPr>
                      <w:rFonts w:ascii="Calibri" w:eastAsia="Times New Roman" w:hAnsi="Calibri"/>
                      <w:b/>
                      <w:bCs/>
                      <w:color w:val="000000"/>
                      <w:sz w:val="16"/>
                      <w:szCs w:val="16"/>
                      <w:lang w:val="en-US"/>
                    </w:rPr>
                    <w:t xml:space="preserve">: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05" w:author="Author">
                    <w:r>
                      <w:rPr>
                        <w:rFonts w:ascii="Calibri" w:hAnsi="Calibri" w:cs="Calibri"/>
                        <w:b/>
                        <w:bCs/>
                        <w:color w:val="000000"/>
                        <w:sz w:val="16"/>
                        <w:szCs w:val="16"/>
                      </w:rPr>
                      <w:t>87.6%</w:t>
                    </w:r>
                  </w:ins>
                  <w:del w:id="206"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07" w:author="Author">
                    <w:r>
                      <w:rPr>
                        <w:rFonts w:ascii="Calibri" w:hAnsi="Calibri" w:cs="Calibri"/>
                        <w:b/>
                        <w:bCs/>
                        <w:color w:val="000000"/>
                        <w:sz w:val="16"/>
                        <w:szCs w:val="16"/>
                      </w:rPr>
                      <w:t>88.7%</w:t>
                    </w:r>
                  </w:ins>
                  <w:del w:id="208"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209" w:author="Author">
                    <w:r>
                      <w:rPr>
                        <w:rFonts w:ascii="Calibri" w:hAnsi="Calibri" w:cs="Calibri"/>
                        <w:b/>
                        <w:bCs/>
                        <w:color w:val="000000"/>
                        <w:sz w:val="16"/>
                        <w:szCs w:val="16"/>
                      </w:rPr>
                      <w:t>83.2%</w:t>
                    </w:r>
                  </w:ins>
                  <w:del w:id="210"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211" w:author="Author">
                    <w:r>
                      <w:rPr>
                        <w:rFonts w:ascii="Calibri" w:hAnsi="Calibri" w:cs="Calibri"/>
                        <w:b/>
                        <w:bCs/>
                        <w:color w:val="000000"/>
                        <w:sz w:val="16"/>
                        <w:szCs w:val="16"/>
                      </w:rPr>
                      <w:t>88.9%</w:t>
                    </w:r>
                  </w:ins>
                  <w:del w:id="212"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proofErr w:type="spellStart"/>
            <w:r>
              <w:rPr>
                <w:lang w:val="en-US" w:eastAsia="ko-KR"/>
              </w:rPr>
              <w:t>FUTUREWEI</w:t>
            </w:r>
            <w:proofErr w:type="spellEnd"/>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lastRenderedPageBreak/>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proofErr w:type="spellStart"/>
            <w:r>
              <w:rPr>
                <w:rFonts w:hint="eastAsia"/>
                <w:lang w:val="en-US" w:eastAsia="zh-CN"/>
              </w:rPr>
              <w:t>ZTE</w:t>
            </w:r>
            <w:proofErr w:type="spellEnd"/>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 xml:space="preserve">Nokia, </w:t>
            </w:r>
            <w:proofErr w:type="spellStart"/>
            <w:r>
              <w:rPr>
                <w:lang w:val="en-US" w:eastAsia="ko-KR"/>
              </w:rPr>
              <w:t>NSB</w:t>
            </w:r>
            <w:proofErr w:type="spellEnd"/>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w:t>
            </w:r>
            <w:proofErr w:type="spellStart"/>
            <w:r>
              <w:rPr>
                <w:rFonts w:eastAsia="DengXian"/>
                <w:lang w:val="en-US" w:eastAsia="zh-CN"/>
              </w:rPr>
              <w:t>oppo</w:t>
            </w:r>
            <w:proofErr w:type="spellEnd"/>
            <w:r>
              <w:rPr>
                <w:rFonts w:eastAsia="DengXian"/>
                <w:lang w:val="en-US" w:eastAsia="zh-CN"/>
              </w:rPr>
              <w:t xml:space="preserve">,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w:t>
            </w:r>
            <w:proofErr w:type="gramStart"/>
            <w:r>
              <w:rPr>
                <w:rFonts w:eastAsia="DengXian"/>
                <w:lang w:val="en-US" w:eastAsia="zh-CN"/>
              </w:rPr>
              <w:t>actually considering</w:t>
            </w:r>
            <w:proofErr w:type="gramEnd"/>
            <w:r>
              <w:rPr>
                <w:rFonts w:eastAsia="DengXian"/>
                <w:lang w:val="en-US" w:eastAsia="zh-CN"/>
              </w:rPr>
              <w:t xml:space="preserve">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proofErr w:type="spellStart"/>
            <w:r>
              <w:rPr>
                <w:rFonts w:eastAsia="DengXian" w:hint="eastAsia"/>
                <w:lang w:val="en-US" w:eastAsia="zh-CN"/>
              </w:rPr>
              <w:t>ZTE</w:t>
            </w:r>
            <w:proofErr w:type="spellEnd"/>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lastRenderedPageBreak/>
              <w:t xml:space="preserve">Nokia, </w:t>
            </w:r>
            <w:proofErr w:type="spellStart"/>
            <w:r>
              <w:rPr>
                <w:rFonts w:eastAsia="DengXian"/>
                <w:lang w:val="en-US" w:eastAsia="zh-CN"/>
              </w:rPr>
              <w:t>NSB</w:t>
            </w:r>
            <w:proofErr w:type="spellEnd"/>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8E4BF2">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8E4BF2">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8E4BF2">
            <w:pPr>
              <w:rPr>
                <w:rFonts w:eastAsia="DengXian"/>
                <w:lang w:val="en-US" w:eastAsia="zh-CN"/>
              </w:rPr>
            </w:pPr>
          </w:p>
        </w:tc>
      </w:tr>
      <w:tr w:rsidR="00A01EBA" w14:paraId="71F1620C" w14:textId="77777777" w:rsidTr="006262BD">
        <w:tc>
          <w:tcPr>
            <w:tcW w:w="1479" w:type="dxa"/>
          </w:tcPr>
          <w:p w14:paraId="1048B383" w14:textId="2CF18D6A" w:rsidR="00A01EBA" w:rsidRDefault="00A01EBA" w:rsidP="008E4BF2">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8E4BF2">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8E4BF2">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213" w:name="_Toc42165623"/>
      <w:bookmarkStart w:id="214" w:name="_Toc51768558"/>
      <w:bookmarkStart w:id="215" w:name="_Toc51771065"/>
      <w:r>
        <w:t>7</w:t>
      </w:r>
      <w:r w:rsidRPr="000E647A">
        <w:t>.6.3</w:t>
      </w:r>
      <w:r w:rsidRPr="000E647A">
        <w:tab/>
        <w:t xml:space="preserve">Analysis of </w:t>
      </w:r>
      <w:r>
        <w:t>performance impacts</w:t>
      </w:r>
      <w:bookmarkEnd w:id="213"/>
      <w:bookmarkEnd w:id="214"/>
      <w:bookmarkEnd w:id="215"/>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 xml:space="preserve">In addition, </w:t>
      </w:r>
      <w:proofErr w:type="spellStart"/>
      <w:r w:rsidRPr="00482371">
        <w:t>RAN1#101e</w:t>
      </w:r>
      <w:proofErr w:type="spellEnd"/>
      <w:r w:rsidRPr="00482371">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 xml:space="preserve">The evaluation of performance impacts includes at least peak data rate, </w:t>
            </w:r>
            <w:proofErr w:type="gramStart"/>
            <w:r w:rsidRPr="00482371">
              <w:rPr>
                <w:rFonts w:eastAsia="Calibri"/>
                <w:lang w:val="en-US"/>
              </w:rPr>
              <w:t>latency</w:t>
            </w:r>
            <w:proofErr w:type="gramEnd"/>
            <w:r w:rsidRPr="00482371">
              <w:rPr>
                <w:rFonts w:eastAsia="Calibri"/>
                <w:lang w:val="en-US"/>
              </w:rPr>
              <w:t xml:space="preserve"> and reliability (as needed for the use cases). Other performance metrics such as power consumption, spectral efficiency and </w:t>
            </w:r>
            <w:proofErr w:type="spellStart"/>
            <w:r w:rsidRPr="00482371">
              <w:rPr>
                <w:rFonts w:eastAsia="Calibri"/>
                <w:lang w:val="en-US"/>
              </w:rPr>
              <w:t>PDCCH</w:t>
            </w:r>
            <w:proofErr w:type="spellEnd"/>
            <w:r w:rsidRPr="00482371">
              <w:rPr>
                <w:rFonts w:eastAsia="Calibri"/>
                <w:lang w:val="en-US"/>
              </w:rPr>
              <w:t xml:space="preserve">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w:t>
      </w:r>
      <w:proofErr w:type="spellStart"/>
      <w:r w:rsidRPr="00ED3FEA">
        <w:rPr>
          <w:lang w:val="en-US"/>
        </w:rPr>
        <w:t>RedCap</w:t>
      </w:r>
      <w:proofErr w:type="spellEnd"/>
      <w:r w:rsidRPr="00ED3FEA">
        <w:rPr>
          <w:lang w:val="en-US"/>
        </w:rPr>
        <w:t xml:space="preserve"> </w:t>
      </w:r>
      <w:proofErr w:type="spellStart"/>
      <w:r w:rsidRPr="00ED3FEA">
        <w:rPr>
          <w:lang w:val="en-US"/>
        </w:rPr>
        <w:t>UEs</w:t>
      </w:r>
      <w:proofErr w:type="spellEnd"/>
      <w:r w:rsidRPr="00ED3FEA">
        <w:rPr>
          <w:lang w:val="en-US"/>
        </w:rPr>
        <w:t>.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proofErr w:type="spellStart"/>
      <w:r w:rsidRPr="00ED3FEA">
        <w:rPr>
          <w:rFonts w:ascii="Times New Roman" w:hAnsi="Times New Roman"/>
        </w:rPr>
        <w:t>P1</w:t>
      </w:r>
      <w:proofErr w:type="spellEnd"/>
      <w:r w:rsidRPr="00ED3FEA">
        <w:rPr>
          <w:rFonts w:ascii="Times New Roman" w:hAnsi="Times New Roman"/>
        </w:rPr>
        <w:t xml:space="preserve">: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proofErr w:type="spellStart"/>
      <w:r w:rsidRPr="00ED3FEA">
        <w:rPr>
          <w:rFonts w:ascii="Times New Roman" w:hAnsi="Times New Roman"/>
        </w:rPr>
        <w:t>P2</w:t>
      </w:r>
      <w:proofErr w:type="spellEnd"/>
      <w:r w:rsidRPr="00ED3FEA">
        <w:rPr>
          <w:rFonts w:ascii="Times New Roman" w:hAnsi="Times New Roman"/>
        </w:rPr>
        <w:t>: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w:t>
      </w:r>
      <w:proofErr w:type="gramStart"/>
      <w:r w:rsidRPr="00ED3FEA">
        <w:rPr>
          <w:rFonts w:ascii="Times New Roman" w:hAnsi="Times New Roman"/>
        </w:rPr>
        <w:t>layer</w:t>
      </w:r>
      <w:proofErr w:type="gramEnd"/>
      <w:r w:rsidRPr="00ED3FEA">
        <w:rPr>
          <w:rFonts w:ascii="Times New Roman" w:hAnsi="Times New Roman"/>
        </w:rPr>
        <w:t xml:space="preserve"> respectively.</w:t>
      </w:r>
    </w:p>
    <w:p w14:paraId="774D004E" w14:textId="51382D1B" w:rsidR="00346670" w:rsidRPr="00ED3FEA" w:rsidRDefault="00852A09" w:rsidP="00E8041B">
      <w:pPr>
        <w:pStyle w:val="BodyText"/>
        <w:numPr>
          <w:ilvl w:val="0"/>
          <w:numId w:val="8"/>
        </w:numPr>
        <w:rPr>
          <w:rFonts w:ascii="Times New Roman" w:hAnsi="Times New Roman"/>
        </w:rPr>
      </w:pPr>
      <w:proofErr w:type="spellStart"/>
      <w:r w:rsidRPr="00ED3FEA">
        <w:rPr>
          <w:rFonts w:ascii="Times New Roman" w:hAnsi="Times New Roman"/>
        </w:rPr>
        <w:t>P3</w:t>
      </w:r>
      <w:proofErr w:type="spellEnd"/>
      <w:r w:rsidRPr="00ED3FEA">
        <w:rPr>
          <w:rFonts w:ascii="Times New Roman" w:hAnsi="Times New Roman"/>
        </w:rPr>
        <w:t xml:space="preserve">: Reducing to 2 MIMO layers in </w:t>
      </w:r>
      <w:proofErr w:type="spellStart"/>
      <w:r w:rsidRPr="00ED3FEA">
        <w:rPr>
          <w:rFonts w:ascii="Times New Roman" w:hAnsi="Times New Roman"/>
        </w:rPr>
        <w:t>FR1</w:t>
      </w:r>
      <w:proofErr w:type="spellEnd"/>
      <w:r w:rsidRPr="00ED3FEA">
        <w:rPr>
          <w:rFonts w:ascii="Times New Roman" w:hAnsi="Times New Roman"/>
        </w:rPr>
        <w:t>,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proofErr w:type="spellStart"/>
      <w:r w:rsidRPr="00ED3FEA">
        <w:rPr>
          <w:rFonts w:ascii="Times New Roman" w:hAnsi="Times New Roman"/>
        </w:rPr>
        <w:t>P</w:t>
      </w:r>
      <w:r w:rsidR="00852A09" w:rsidRPr="00ED3FEA">
        <w:rPr>
          <w:rFonts w:ascii="Times New Roman" w:hAnsi="Times New Roman"/>
        </w:rPr>
        <w:t>4</w:t>
      </w:r>
      <w:proofErr w:type="spellEnd"/>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proofErr w:type="spellStart"/>
      <w:r w:rsidRPr="00ED3FEA">
        <w:rPr>
          <w:rFonts w:ascii="Times New Roman" w:hAnsi="Times New Roman"/>
        </w:rPr>
        <w:t>P5</w:t>
      </w:r>
      <w:proofErr w:type="spellEnd"/>
      <w:r w:rsidRPr="00ED3FEA">
        <w:rPr>
          <w:rFonts w:ascii="Times New Roman" w:hAnsi="Times New Roman"/>
        </w:rPr>
        <w:t xml:space="preserve">: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w:t>
      </w:r>
      <w:proofErr w:type="spellStart"/>
      <w:r w:rsidRPr="00055715">
        <w:rPr>
          <w:rFonts w:ascii="Times New Roman" w:hAnsi="Times New Roman"/>
        </w:rPr>
        <w:t>RedCap</w:t>
      </w:r>
      <w:proofErr w:type="spellEnd"/>
      <w:r w:rsidRPr="00055715">
        <w:rPr>
          <w:rFonts w:ascii="Times New Roman" w:hAnsi="Times New Roman"/>
        </w:rPr>
        <w:t xml:space="preserve">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w:t>
      </w:r>
      <w:proofErr w:type="spellStart"/>
      <w:r w:rsidRPr="00727E90">
        <w:rPr>
          <w:rFonts w:ascii="Times New Roman" w:hAnsi="Times New Roman"/>
        </w:rPr>
        <w:t>64QAM</w:t>
      </w:r>
      <w:proofErr w:type="spellEnd"/>
      <w:r w:rsidRPr="00727E90">
        <w:rPr>
          <w:rFonts w:ascii="Times New Roman" w:hAnsi="Times New Roman"/>
        </w:rPr>
        <w:t xml:space="preserve"> per MIMO layer in </w:t>
      </w:r>
      <w:proofErr w:type="spellStart"/>
      <w:r w:rsidRPr="00727E90">
        <w:rPr>
          <w:rFonts w:ascii="Times New Roman" w:hAnsi="Times New Roman"/>
        </w:rPr>
        <w:t>FR1</w:t>
      </w:r>
      <w:proofErr w:type="spellEnd"/>
      <w:r w:rsidRPr="00727E90">
        <w:rPr>
          <w:rFonts w:ascii="Times New Roman" w:hAnsi="Times New Roman"/>
        </w:rPr>
        <w:t xml:space="preserve">. This allows transmitting payload up to 10 Kbytes in </w:t>
      </w:r>
      <w:proofErr w:type="spellStart"/>
      <w:r w:rsidRPr="00727E90">
        <w:rPr>
          <w:rFonts w:ascii="Times New Roman" w:hAnsi="Times New Roman"/>
        </w:rPr>
        <w:t>1ms</w:t>
      </w:r>
      <w:proofErr w:type="spellEnd"/>
      <w:r w:rsidRPr="00727E90">
        <w:rPr>
          <w:rFonts w:ascii="Times New Roman" w:hAnsi="Times New Roman"/>
        </w:rPr>
        <w:t xml:space="preserve">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 xml:space="preserve">for safety related sensors. In </w:t>
      </w:r>
      <w:proofErr w:type="spellStart"/>
      <w:r w:rsidRPr="00727E90">
        <w:rPr>
          <w:rFonts w:ascii="Times New Roman" w:hAnsi="Times New Roman"/>
        </w:rPr>
        <w:t>FR2</w:t>
      </w:r>
      <w:proofErr w:type="spellEnd"/>
      <w:r w:rsidRPr="00727E90">
        <w:rPr>
          <w:rFonts w:ascii="Times New Roman" w:hAnsi="Times New Roman"/>
        </w:rPr>
        <w:t xml:space="preserve">, it allows larger bandwidth thus higher bit rates can be achieved. Restricting the maximum number of MIMO layers can still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proofErr w:type="spellStart"/>
      <w:r w:rsidRPr="00ED3FEA">
        <w:rPr>
          <w:rFonts w:ascii="Times New Roman" w:hAnsi="Times New Roman"/>
        </w:rPr>
        <w:t>P</w:t>
      </w:r>
      <w:r w:rsidR="00A04379" w:rsidRPr="00ED3FEA">
        <w:rPr>
          <w:rFonts w:ascii="Times New Roman" w:hAnsi="Times New Roman"/>
        </w:rPr>
        <w:t>6</w:t>
      </w:r>
      <w:proofErr w:type="spellEnd"/>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w:t>
      </w:r>
      <w:proofErr w:type="spellStart"/>
      <w:r w:rsidR="00346670" w:rsidRPr="00ED3FEA">
        <w:rPr>
          <w:rFonts w:ascii="Times New Roman" w:hAnsi="Times New Roman"/>
        </w:rPr>
        <w:t>BLER</w:t>
      </w:r>
      <w:proofErr w:type="spellEnd"/>
      <w:r w:rsidR="00346670" w:rsidRPr="00ED3FEA">
        <w:rPr>
          <w:rFonts w:ascii="Times New Roman" w:hAnsi="Times New Roman"/>
        </w:rPr>
        <w:t xml:space="preserve">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proofErr w:type="spellStart"/>
      <w:r w:rsidRPr="00ED3FEA">
        <w:rPr>
          <w:rFonts w:ascii="Times New Roman" w:hAnsi="Times New Roman"/>
        </w:rPr>
        <w:t>P</w:t>
      </w:r>
      <w:r w:rsidR="00A04379" w:rsidRPr="00ED3FEA">
        <w:rPr>
          <w:rFonts w:ascii="Times New Roman" w:hAnsi="Times New Roman"/>
        </w:rPr>
        <w:t>7</w:t>
      </w:r>
      <w:proofErr w:type="spellEnd"/>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proofErr w:type="spellStart"/>
      <w:r w:rsidRPr="00ED3FEA">
        <w:rPr>
          <w:rFonts w:ascii="Times New Roman" w:hAnsi="Times New Roman"/>
        </w:rPr>
        <w:lastRenderedPageBreak/>
        <w:t>P</w:t>
      </w:r>
      <w:r w:rsidR="00A04379" w:rsidRPr="00ED3FEA">
        <w:rPr>
          <w:rFonts w:ascii="Times New Roman" w:hAnsi="Times New Roman"/>
        </w:rPr>
        <w:t>8</w:t>
      </w:r>
      <w:proofErr w:type="spellEnd"/>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proofErr w:type="spellStart"/>
      <w:r w:rsidRPr="00ED3FEA">
        <w:rPr>
          <w:rFonts w:ascii="Times New Roman" w:hAnsi="Times New Roman"/>
        </w:rPr>
        <w:t>P9</w:t>
      </w:r>
      <w:proofErr w:type="spellEnd"/>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proofErr w:type="spellStart"/>
      <w:r w:rsidRPr="00ED3FEA">
        <w:rPr>
          <w:rFonts w:ascii="Times New Roman" w:hAnsi="Times New Roman"/>
        </w:rPr>
        <w:t>P</w:t>
      </w:r>
      <w:r w:rsidR="00535FBD" w:rsidRPr="00ED3FEA">
        <w:rPr>
          <w:rFonts w:ascii="Times New Roman" w:hAnsi="Times New Roman"/>
        </w:rPr>
        <w:t>10</w:t>
      </w:r>
      <w:proofErr w:type="spellEnd"/>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BodyText"/>
        <w:numPr>
          <w:ilvl w:val="0"/>
          <w:numId w:val="8"/>
        </w:numPr>
        <w:rPr>
          <w:rFonts w:ascii="Times New Roman" w:hAnsi="Times New Roman"/>
        </w:rPr>
      </w:pPr>
      <w:proofErr w:type="spellStart"/>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proofErr w:type="spellEnd"/>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w:t>
      </w:r>
      <w:proofErr w:type="spellStart"/>
      <w:r w:rsidR="00790265">
        <w:rPr>
          <w:rFonts w:ascii="Times New Roman" w:hAnsi="Times New Roman"/>
        </w:rPr>
        <w:t>UEs</w:t>
      </w:r>
      <w:proofErr w:type="spellEnd"/>
      <w:r w:rsidR="00535FBD" w:rsidRPr="00526248">
        <w:rPr>
          <w:rFonts w:ascii="Times New Roman" w:hAnsi="Times New Roman"/>
        </w:rPr>
        <w:t xml:space="preserve"> would mostly be in </w:t>
      </w:r>
      <w:proofErr w:type="spellStart"/>
      <w:r w:rsidR="00535FBD" w:rsidRPr="00526248">
        <w:rPr>
          <w:rFonts w:ascii="Times New Roman" w:hAnsi="Times New Roman"/>
        </w:rPr>
        <w:t>RRC_IDLE</w:t>
      </w:r>
      <w:proofErr w:type="spellEnd"/>
      <w:r w:rsidR="00535FBD" w:rsidRPr="00526248">
        <w:rPr>
          <w:rFonts w:ascii="Times New Roman" w:hAnsi="Times New Roman"/>
        </w:rPr>
        <w:t xml:space="preserve">/INACTIVE states. Furthermore, reducing the maximum number of DL MIMO layers can fulfil the date rate requirements of most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uses cases. In many use cases, long transmission times for large TB sizes are not expected to occur frequently for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proofErr w:type="spellStart"/>
      <w:r w:rsidR="00790265">
        <w:rPr>
          <w:rFonts w:ascii="Times New Roman" w:hAnsi="Times New Roman"/>
        </w:rPr>
        <w:t>UEs</w:t>
      </w:r>
      <w:proofErr w:type="spellEnd"/>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proofErr w:type="spellStart"/>
      <w:r w:rsidRPr="00ED3FEA">
        <w:rPr>
          <w:rFonts w:ascii="Times New Roman" w:hAnsi="Times New Roman"/>
        </w:rPr>
        <w:t>P12</w:t>
      </w:r>
      <w:proofErr w:type="spellEnd"/>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proofErr w:type="spellStart"/>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proofErr w:type="spellEnd"/>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proofErr w:type="spellStart"/>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proofErr w:type="spellEnd"/>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xml:space="preserve">: Considering the SI objective and the mentioned </w:t>
      </w:r>
      <w:proofErr w:type="spellStart"/>
      <w:r w:rsidR="00CF3D77" w:rsidRPr="00482371">
        <w:rPr>
          <w:b/>
          <w:bCs/>
        </w:rPr>
        <w:t>RAN1</w:t>
      </w:r>
      <w:proofErr w:type="spellEnd"/>
      <w:r w:rsidR="00CF3D77" w:rsidRPr="00482371">
        <w:rPr>
          <w:b/>
          <w:bCs/>
        </w:rPr>
        <w:t xml:space="preserve"> agreement on what performance impacts to include, can the above list (</w:t>
      </w:r>
      <w:proofErr w:type="spellStart"/>
      <w:r w:rsidR="00CF3D77" w:rsidRPr="00482371">
        <w:rPr>
          <w:b/>
          <w:bCs/>
        </w:rPr>
        <w:t>P0-P</w:t>
      </w:r>
      <w:r w:rsidR="00CF3D77">
        <w:rPr>
          <w:b/>
          <w:bCs/>
        </w:rPr>
        <w:t>14</w:t>
      </w:r>
      <w:proofErr w:type="spellEnd"/>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216" w:name="_Toc42165624"/>
      <w:bookmarkStart w:id="217" w:name="_Toc51768559"/>
      <w:bookmarkStart w:id="218" w:name="_Toc51771066"/>
      <w:r>
        <w:t>7</w:t>
      </w:r>
      <w:r w:rsidRPr="000E647A">
        <w:t>.</w:t>
      </w:r>
      <w:r>
        <w:t>6</w:t>
      </w:r>
      <w:r w:rsidRPr="000E647A">
        <w:t>.4</w:t>
      </w:r>
      <w:r w:rsidRPr="000E647A">
        <w:tab/>
        <w:t xml:space="preserve">Analysis of </w:t>
      </w:r>
      <w:r>
        <w:t xml:space="preserve">coexistence with legacy </w:t>
      </w:r>
      <w:proofErr w:type="spellStart"/>
      <w:r w:rsidR="00790265">
        <w:t>UEs</w:t>
      </w:r>
      <w:bookmarkEnd w:id="216"/>
      <w:bookmarkEnd w:id="217"/>
      <w:bookmarkEnd w:id="218"/>
      <w:proofErr w:type="spellEnd"/>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BodyText"/>
        <w:numPr>
          <w:ilvl w:val="0"/>
          <w:numId w:val="9"/>
        </w:numPr>
        <w:rPr>
          <w:rFonts w:ascii="Times New Roman" w:hAnsi="Times New Roman"/>
        </w:rPr>
      </w:pPr>
      <w:proofErr w:type="spellStart"/>
      <w:r w:rsidRPr="00ED3FEA">
        <w:rPr>
          <w:rFonts w:ascii="Times New Roman" w:hAnsi="Times New Roman"/>
        </w:rPr>
        <w:t>C1</w:t>
      </w:r>
      <w:proofErr w:type="spellEnd"/>
      <w:r w:rsidRPr="00ED3FEA">
        <w:rPr>
          <w:rFonts w:ascii="Times New Roman" w:hAnsi="Times New Roman"/>
        </w:rPr>
        <w:t>: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proofErr w:type="spellStart"/>
      <w:r w:rsidR="00790265">
        <w:rPr>
          <w:rFonts w:ascii="Times New Roman" w:hAnsi="Times New Roman"/>
          <w:lang w:val="en-GB" w:eastAsia="ja-JP"/>
        </w:rPr>
        <w:t>UEs</w:t>
      </w:r>
      <w:proofErr w:type="spellEnd"/>
      <w:r w:rsidR="00535FBD" w:rsidRPr="00ED3FEA">
        <w:rPr>
          <w:rFonts w:ascii="Times New Roman" w:hAnsi="Times New Roman"/>
          <w:lang w:val="en-GB" w:eastAsia="ja-JP"/>
        </w:rPr>
        <w:t xml:space="preserve"> can only be scheduled with single MIMO layer for initial access. Having a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UE with reduced maximum MIMO layer support in the same network, will not affect the number of MIMO layers to be scheduled for the legacy </w:t>
      </w:r>
      <w:proofErr w:type="spellStart"/>
      <w:r w:rsidR="00790265">
        <w:rPr>
          <w:rFonts w:ascii="Times New Roman" w:hAnsi="Times New Roman"/>
          <w:lang w:val="en-GB" w:eastAsia="ja-JP"/>
        </w:rPr>
        <w:t>UEs</w:t>
      </w:r>
      <w:proofErr w:type="spellEnd"/>
      <w:r w:rsidR="00535FBD" w:rsidRPr="00ED3FEA">
        <w:rPr>
          <w:rFonts w:ascii="Times New Roman" w:hAnsi="Times New Roman"/>
          <w:lang w:val="en-GB" w:eastAsia="ja-JP"/>
        </w:rPr>
        <w:t xml:space="preserve"> or the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w:t>
      </w:r>
      <w:proofErr w:type="spellStart"/>
      <w:r w:rsidR="00790265">
        <w:rPr>
          <w:rFonts w:ascii="Times New Roman" w:hAnsi="Times New Roman"/>
          <w:lang w:val="en-GB" w:eastAsia="ja-JP"/>
        </w:rPr>
        <w:t>UEs</w:t>
      </w:r>
      <w:proofErr w:type="spellEnd"/>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proofErr w:type="spellStart"/>
      <w:r w:rsidRPr="00ED3FEA">
        <w:rPr>
          <w:rFonts w:ascii="Times New Roman" w:hAnsi="Times New Roman"/>
        </w:rPr>
        <w:t>C2</w:t>
      </w:r>
      <w:proofErr w:type="spellEnd"/>
      <w:r w:rsidRPr="00ED3FEA">
        <w:rPr>
          <w:rFonts w:ascii="Times New Roman" w:hAnsi="Times New Roman"/>
        </w:rPr>
        <w:t xml:space="preserve">: Restricted to 2 MIMO layers in </w:t>
      </w:r>
      <w:proofErr w:type="spellStart"/>
      <w:r w:rsidRPr="00ED3FEA">
        <w:rPr>
          <w:rFonts w:ascii="Times New Roman" w:hAnsi="Times New Roman"/>
        </w:rPr>
        <w:t>FR1</w:t>
      </w:r>
      <w:proofErr w:type="spellEnd"/>
      <w:r w:rsidRPr="00ED3FEA">
        <w:rPr>
          <w:rFonts w:ascii="Times New Roman" w:hAnsi="Times New Roman"/>
        </w:rPr>
        <w:t xml:space="preserve">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proofErr w:type="spellStart"/>
      <w:r w:rsidRPr="00ED3FEA">
        <w:rPr>
          <w:rFonts w:ascii="Times New Roman" w:hAnsi="Times New Roman"/>
        </w:rPr>
        <w:t>C3</w:t>
      </w:r>
      <w:proofErr w:type="spellEnd"/>
      <w:r w:rsidRPr="00ED3FEA">
        <w:rPr>
          <w:rFonts w:ascii="Times New Roman" w:hAnsi="Times New Roman"/>
        </w:rPr>
        <w:t>: Implicit restrictions on TBS may impact on SIB/</w:t>
      </w:r>
      <w:proofErr w:type="spellStart"/>
      <w:r w:rsidRPr="00ED3FEA">
        <w:rPr>
          <w:rFonts w:ascii="Times New Roman" w:hAnsi="Times New Roman"/>
        </w:rPr>
        <w:t>Msg4</w:t>
      </w:r>
      <w:proofErr w:type="spellEnd"/>
      <w:r w:rsidRPr="00ED3FEA">
        <w:rPr>
          <w:rFonts w:ascii="Times New Roman" w:hAnsi="Times New Roman"/>
        </w:rPr>
        <w:t>/Paging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w:t>
      </w:r>
      <w:proofErr w:type="spellStart"/>
      <w:r w:rsidR="00C903ED" w:rsidRPr="00482371">
        <w:rPr>
          <w:b/>
          <w:bCs/>
        </w:rPr>
        <w:t>C1-C</w:t>
      </w:r>
      <w:r w:rsidR="00C903ED">
        <w:rPr>
          <w:b/>
          <w:bCs/>
        </w:rPr>
        <w:t>3</w:t>
      </w:r>
      <w:proofErr w:type="spellEnd"/>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219" w:name="_Toc42165625"/>
      <w:bookmarkStart w:id="220" w:name="_Toc51768560"/>
      <w:bookmarkStart w:id="221" w:name="_Toc51771067"/>
      <w:r>
        <w:t>7</w:t>
      </w:r>
      <w:r w:rsidRPr="000E647A">
        <w:t>.6.</w:t>
      </w:r>
      <w:r>
        <w:t>5</w:t>
      </w:r>
      <w:r w:rsidRPr="000E647A">
        <w:tab/>
        <w:t>Analysis of specification impacts</w:t>
      </w:r>
      <w:bookmarkEnd w:id="219"/>
      <w:bookmarkEnd w:id="220"/>
      <w:bookmarkEnd w:id="221"/>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proofErr w:type="spellStart"/>
      <w:r w:rsidRPr="00ED3FEA">
        <w:rPr>
          <w:rFonts w:ascii="Times New Roman" w:hAnsi="Times New Roman"/>
        </w:rPr>
        <w:t>S1</w:t>
      </w:r>
      <w:proofErr w:type="spellEnd"/>
      <w:r w:rsidRPr="00ED3FEA">
        <w:rPr>
          <w:rFonts w:ascii="Times New Roman" w:hAnsi="Times New Roman"/>
        </w:rPr>
        <w:t>: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proofErr w:type="spellStart"/>
      <w:r w:rsidRPr="00ED3FEA">
        <w:rPr>
          <w:rFonts w:ascii="Times New Roman" w:hAnsi="Times New Roman"/>
        </w:rPr>
        <w:t>S2</w:t>
      </w:r>
      <w:proofErr w:type="spellEnd"/>
      <w:r w:rsidRPr="00ED3FEA">
        <w:rPr>
          <w:rFonts w:ascii="Times New Roman" w:hAnsi="Times New Roman"/>
        </w:rPr>
        <w:t xml:space="preserve">: Small </w:t>
      </w:r>
      <w:proofErr w:type="spellStart"/>
      <w:r w:rsidRPr="00ED3FEA">
        <w:rPr>
          <w:rFonts w:ascii="Times New Roman" w:hAnsi="Times New Roman"/>
        </w:rPr>
        <w:t>RAN1</w:t>
      </w:r>
      <w:proofErr w:type="spellEnd"/>
      <w:r w:rsidRPr="00ED3FEA">
        <w:rPr>
          <w:rFonts w:ascii="Times New Roman" w:hAnsi="Times New Roman"/>
        </w:rPr>
        <w:t xml:space="preserve">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proofErr w:type="spellStart"/>
      <w:r w:rsidRPr="00ED3FEA">
        <w:rPr>
          <w:rFonts w:ascii="Times New Roman" w:hAnsi="Times New Roman"/>
        </w:rPr>
        <w:t>S3</w:t>
      </w:r>
      <w:proofErr w:type="spellEnd"/>
      <w:r w:rsidRPr="00ED3FEA">
        <w:rPr>
          <w:rFonts w:ascii="Times New Roman" w:hAnsi="Times New Roman"/>
        </w:rPr>
        <w:t>: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proofErr w:type="spellStart"/>
      <w:r w:rsidRPr="00ED3FEA">
        <w:rPr>
          <w:rFonts w:ascii="Times New Roman" w:hAnsi="Times New Roman"/>
        </w:rPr>
        <w:t>S4</w:t>
      </w:r>
      <w:proofErr w:type="spellEnd"/>
      <w:r w:rsidRPr="00ED3FEA">
        <w:rPr>
          <w:rFonts w:ascii="Times New Roman" w:hAnsi="Times New Roman"/>
        </w:rPr>
        <w:t xml:space="preserve">: Reduced to 2 MIMO layers in </w:t>
      </w:r>
      <w:proofErr w:type="spellStart"/>
      <w:r w:rsidRPr="00ED3FEA">
        <w:rPr>
          <w:rFonts w:ascii="Times New Roman" w:hAnsi="Times New Roman"/>
        </w:rPr>
        <w:t>FR1</w:t>
      </w:r>
      <w:proofErr w:type="spellEnd"/>
      <w:r w:rsidRPr="00ED3FEA">
        <w:rPr>
          <w:rFonts w:ascii="Times New Roman" w:hAnsi="Times New Roman"/>
        </w:rPr>
        <w:t xml:space="preserve">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proofErr w:type="spellStart"/>
      <w:r w:rsidRPr="00ED3FEA">
        <w:rPr>
          <w:rFonts w:ascii="Times New Roman" w:hAnsi="Times New Roman"/>
        </w:rPr>
        <w:t>S5</w:t>
      </w:r>
      <w:proofErr w:type="spellEnd"/>
      <w:r w:rsidRPr="00ED3FEA">
        <w:rPr>
          <w:rFonts w:ascii="Times New Roman" w:hAnsi="Times New Roman"/>
        </w:rPr>
        <w:t>: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proofErr w:type="spellStart"/>
      <w:r w:rsidRPr="00ED3FEA">
        <w:rPr>
          <w:rFonts w:ascii="Times New Roman" w:hAnsi="Times New Roman"/>
        </w:rPr>
        <w:t>S6</w:t>
      </w:r>
      <w:proofErr w:type="spellEnd"/>
      <w:r w:rsidRPr="00ED3FEA">
        <w:rPr>
          <w:rFonts w:ascii="Times New Roman" w:hAnsi="Times New Roman"/>
        </w:rPr>
        <w:t xml:space="preserve">: Demodulation performance requirements for single layer may be specified in </w:t>
      </w:r>
      <w:proofErr w:type="spellStart"/>
      <w:r w:rsidRPr="00ED3FEA">
        <w:rPr>
          <w:rFonts w:ascii="Times New Roman" w:hAnsi="Times New Roman"/>
        </w:rPr>
        <w:t>RAN4</w:t>
      </w:r>
      <w:proofErr w:type="spellEnd"/>
      <w:r w:rsidRPr="00ED3FEA">
        <w:rPr>
          <w:rFonts w:ascii="Times New Roman" w:hAnsi="Times New Roman"/>
        </w:rPr>
        <w:t xml:space="preserve">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w:t>
      </w:r>
      <w:proofErr w:type="spellStart"/>
      <w:r w:rsidR="00E7401F" w:rsidRPr="00482371">
        <w:rPr>
          <w:b/>
          <w:bCs/>
        </w:rPr>
        <w:t>S1-S</w:t>
      </w:r>
      <w:r w:rsidR="00E7401F">
        <w:rPr>
          <w:b/>
          <w:bCs/>
        </w:rPr>
        <w:t>6</w:t>
      </w:r>
      <w:proofErr w:type="spellEnd"/>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222" w:name="_Toc42165626"/>
      <w:bookmarkStart w:id="223" w:name="_Toc51768561"/>
      <w:bookmarkStart w:id="224"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 xml:space="preserve">Restriction on one DL MIMO layer in </w:t>
      </w:r>
      <w:proofErr w:type="spellStart"/>
      <w:r w:rsidRPr="00ED3FEA">
        <w:rPr>
          <w:rFonts w:ascii="Times New Roman" w:hAnsi="Times New Roman"/>
        </w:rPr>
        <w:t>FR1</w:t>
      </w:r>
      <w:proofErr w:type="spellEnd"/>
      <w:r w:rsidRPr="00ED3FEA">
        <w:rPr>
          <w:rFonts w:ascii="Times New Roman" w:hAnsi="Times New Roman"/>
        </w:rPr>
        <w:t xml:space="preserve"> (alternatively, 2 MIMO layers in </w:t>
      </w:r>
      <w:proofErr w:type="spellStart"/>
      <w:r w:rsidRPr="00ED3FEA">
        <w:rPr>
          <w:rFonts w:ascii="Times New Roman" w:hAnsi="Times New Roman"/>
        </w:rPr>
        <w:t>FR1</w:t>
      </w:r>
      <w:proofErr w:type="spellEnd"/>
      <w:r w:rsidRPr="00ED3FEA">
        <w:rPr>
          <w:rFonts w:ascii="Times New Roman" w:hAnsi="Times New Roman"/>
        </w:rPr>
        <w:t xml:space="preserve">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 xml:space="preserve">O layer and maximum modulation order to </w:t>
      </w:r>
      <w:proofErr w:type="spellStart"/>
      <w:r w:rsidRPr="00ED3FEA">
        <w:rPr>
          <w:rFonts w:ascii="Times New Roman" w:hAnsi="Times New Roman"/>
        </w:rPr>
        <w:t>16QAM</w:t>
      </w:r>
      <w:proofErr w:type="spellEnd"/>
      <w:r w:rsidRPr="00ED3FEA">
        <w:rPr>
          <w:rFonts w:ascii="Times New Roman" w:hAnsi="Times New Roman"/>
        </w:rPr>
        <w:t xml:space="preserve"> with 50 MHz UE BW for </w:t>
      </w:r>
      <w:proofErr w:type="spellStart"/>
      <w:r w:rsidRPr="00ED3FEA">
        <w:rPr>
          <w:rFonts w:ascii="Times New Roman" w:hAnsi="Times New Roman"/>
        </w:rPr>
        <w:t>FR2</w:t>
      </w:r>
      <w:proofErr w:type="spellEnd"/>
      <w:r w:rsidRPr="00ED3FEA">
        <w:rPr>
          <w:rFonts w:ascii="Times New Roman" w:hAnsi="Times New Roman"/>
        </w:rPr>
        <w:t>.</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w:t>
      </w:r>
      <w:proofErr w:type="spellStart"/>
      <w:r w:rsidRPr="00ED3FEA">
        <w:rPr>
          <w:rFonts w:ascii="Times New Roman" w:hAnsi="Times New Roman"/>
        </w:rPr>
        <w:t>RedCap</w:t>
      </w:r>
      <w:proofErr w:type="spellEnd"/>
      <w:r w:rsidRPr="00ED3FEA">
        <w:rPr>
          <w:rFonts w:ascii="Times New Roman" w:hAnsi="Times New Roman"/>
        </w:rPr>
        <w:t xml:space="preserve">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w:t>
      </w:r>
      <w:proofErr w:type="spellStart"/>
      <w:r w:rsidR="003051BB" w:rsidRPr="00ED3FEA">
        <w:rPr>
          <w:rFonts w:ascii="Times New Roman" w:hAnsi="Times New Roman"/>
        </w:rPr>
        <w:t>2Rx</w:t>
      </w:r>
      <w:proofErr w:type="spellEnd"/>
      <w:r w:rsidR="003051BB" w:rsidRPr="00ED3FEA">
        <w:rPr>
          <w:rFonts w:ascii="Times New Roman" w:hAnsi="Times New Roman"/>
        </w:rPr>
        <w:t xml:space="preserve">) for DL should be supported by </w:t>
      </w:r>
      <w:proofErr w:type="spellStart"/>
      <w:r w:rsidR="003051BB" w:rsidRPr="00ED3FEA">
        <w:rPr>
          <w:rFonts w:ascii="Times New Roman" w:hAnsi="Times New Roman"/>
        </w:rPr>
        <w:t>RedCap</w:t>
      </w:r>
      <w:proofErr w:type="spellEnd"/>
      <w:r w:rsidR="003051BB" w:rsidRPr="00ED3FEA">
        <w:rPr>
          <w:rFonts w:ascii="Times New Roman" w:hAnsi="Times New Roman"/>
        </w:rPr>
        <w:t xml:space="preserve"> devices in </w:t>
      </w:r>
      <w:proofErr w:type="spellStart"/>
      <w:r w:rsidR="003051BB" w:rsidRPr="00ED3FEA">
        <w:rPr>
          <w:rFonts w:ascii="Times New Roman" w:hAnsi="Times New Roman"/>
        </w:rPr>
        <w:t>FR1</w:t>
      </w:r>
      <w:proofErr w:type="spellEnd"/>
      <w:r w:rsidR="003051BB" w:rsidRPr="00ED3FEA">
        <w:rPr>
          <w:rFonts w:ascii="Times New Roman" w:hAnsi="Times New Roman"/>
        </w:rPr>
        <w:t xml:space="preserve">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w:t>
      </w:r>
      <w:proofErr w:type="spellStart"/>
      <w:r w:rsidR="008A26E5" w:rsidRPr="00ED3FEA">
        <w:rPr>
          <w:rFonts w:ascii="Times New Roman" w:hAnsi="Times New Roman"/>
        </w:rPr>
        <w:t>MMIO</w:t>
      </w:r>
      <w:proofErr w:type="spellEnd"/>
      <w:r w:rsidR="008A26E5" w:rsidRPr="00ED3FEA">
        <w:rPr>
          <w:rFonts w:ascii="Times New Roman" w:hAnsi="Times New Roman"/>
        </w:rPr>
        <w:t xml:space="preserve">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xml:space="preserve">], it is mentioned that there are benefits to further cost reduction achieved by economies of scales if </w:t>
      </w:r>
      <w:proofErr w:type="spellStart"/>
      <w:r w:rsidR="008A26E5" w:rsidRPr="00ED3FEA">
        <w:rPr>
          <w:rFonts w:ascii="Times New Roman" w:hAnsi="Times New Roman"/>
        </w:rPr>
        <w:t>RedCap</w:t>
      </w:r>
      <w:proofErr w:type="spellEnd"/>
      <w:r w:rsidR="008A26E5" w:rsidRPr="00ED3FEA">
        <w:rPr>
          <w:rFonts w:ascii="Times New Roman" w:hAnsi="Times New Roman"/>
        </w:rPr>
        <w:t xml:space="preserve">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xml:space="preserve">. It is unnecessary to define baseline </w:t>
      </w:r>
      <w:proofErr w:type="spellStart"/>
      <w:r w:rsidR="007B1041" w:rsidRPr="00ED3FEA">
        <w:rPr>
          <w:rFonts w:ascii="Times New Roman" w:hAnsi="Times New Roman"/>
        </w:rPr>
        <w:t>RedCap</w:t>
      </w:r>
      <w:proofErr w:type="spellEnd"/>
      <w:r w:rsidR="007B1041" w:rsidRPr="00ED3FEA">
        <w:rPr>
          <w:rFonts w:ascii="Times New Roman" w:hAnsi="Times New Roman"/>
        </w:rPr>
        <w:t xml:space="preserve"> devices in </w:t>
      </w:r>
      <w:proofErr w:type="spellStart"/>
      <w:r w:rsidR="007B1041" w:rsidRPr="00ED3FEA">
        <w:rPr>
          <w:rFonts w:ascii="Times New Roman" w:hAnsi="Times New Roman"/>
        </w:rPr>
        <w:t>FR1</w:t>
      </w:r>
      <w:proofErr w:type="spellEnd"/>
      <w:r w:rsidR="007B1041" w:rsidRPr="00ED3FEA">
        <w:rPr>
          <w:rFonts w:ascii="Times New Roman" w:hAnsi="Times New Roman"/>
        </w:rPr>
        <w:t xml:space="preserve"> to reach 150 Mbps peak data </w:t>
      </w:r>
      <w:proofErr w:type="gramStart"/>
      <w:r w:rsidR="007B1041" w:rsidRPr="00ED3FEA">
        <w:rPr>
          <w:rFonts w:ascii="Times New Roman" w:hAnsi="Times New Roman"/>
        </w:rPr>
        <w:t>rate</w:t>
      </w:r>
      <w:proofErr w:type="gramEnd"/>
      <w:r w:rsidR="007B1041" w:rsidRPr="00ED3FEA">
        <w:rPr>
          <w:rFonts w:ascii="Times New Roman" w:hAnsi="Times New Roman"/>
        </w:rPr>
        <w:t xml:space="preserv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lastRenderedPageBreak/>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 xml:space="preserve">O simplifications, the mandatory 8 CSI-RS antenna ports required in </w:t>
      </w:r>
      <w:proofErr w:type="spellStart"/>
      <w:r w:rsidRPr="00ED3FEA">
        <w:rPr>
          <w:rFonts w:ascii="Times New Roman" w:hAnsi="Times New Roman"/>
        </w:rPr>
        <w:t>FR1</w:t>
      </w:r>
      <w:proofErr w:type="spellEnd"/>
      <w:r w:rsidRPr="00ED3FEA">
        <w:rPr>
          <w:rFonts w:ascii="Times New Roman" w:hAnsi="Times New Roman"/>
        </w:rPr>
        <w:t>,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 xml:space="preserve">Options for </w:t>
      </w:r>
      <w:proofErr w:type="spellStart"/>
      <w:r w:rsidRPr="000962AC">
        <w:rPr>
          <w:bCs/>
        </w:rPr>
        <w:t>FR1</w:t>
      </w:r>
      <w:proofErr w:type="spellEnd"/>
      <w:r w:rsidRPr="000962AC">
        <w:rPr>
          <w:bCs/>
        </w:rPr>
        <w:t xml:space="preserve"> </w:t>
      </w:r>
      <w:proofErr w:type="spellStart"/>
      <w:r w:rsidRPr="000962AC">
        <w:rPr>
          <w:bCs/>
        </w:rPr>
        <w:t>FDD</w:t>
      </w:r>
      <w:proofErr w:type="spellEnd"/>
      <w:r w:rsidRPr="000962AC">
        <w:rPr>
          <w:bCs/>
        </w:rPr>
        <w:t xml:space="preserve">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w:t>
      </w:r>
      <w:proofErr w:type="spellStart"/>
      <w:r w:rsidR="009F19EB" w:rsidRPr="000962AC">
        <w:rPr>
          <w:b/>
          <w:bCs/>
        </w:rPr>
        <w:t>RedCap</w:t>
      </w:r>
      <w:proofErr w:type="spellEnd"/>
      <w:r w:rsidR="009F19EB" w:rsidRPr="000962AC">
        <w:rPr>
          <w:b/>
          <w:bCs/>
        </w:rPr>
        <w:t xml:space="preserve"> </w:t>
      </w:r>
      <w:proofErr w:type="spellStart"/>
      <w:r w:rsidR="009F19EB" w:rsidRPr="000962AC">
        <w:rPr>
          <w:b/>
          <w:bCs/>
        </w:rPr>
        <w:t>FR1</w:t>
      </w:r>
      <w:proofErr w:type="spellEnd"/>
      <w:r w:rsidR="009F19EB" w:rsidRPr="000962AC">
        <w:rPr>
          <w:b/>
          <w:bCs/>
        </w:rPr>
        <w:t xml:space="preserve"> </w:t>
      </w:r>
      <w:proofErr w:type="spellStart"/>
      <w:r w:rsidR="009F19EB" w:rsidRPr="000962AC">
        <w:rPr>
          <w:b/>
          <w:bCs/>
        </w:rPr>
        <w:t>FDD</w:t>
      </w:r>
      <w:proofErr w:type="spellEnd"/>
      <w:r w:rsidR="009F19EB" w:rsidRPr="000962AC">
        <w:rPr>
          <w:b/>
          <w:bCs/>
        </w:rPr>
        <w:t xml:space="preserve"> </w:t>
      </w:r>
      <w:proofErr w:type="spellStart"/>
      <w:r w:rsidR="00790265">
        <w:rPr>
          <w:b/>
          <w:bCs/>
        </w:rPr>
        <w:t>UEs</w:t>
      </w:r>
      <w:proofErr w:type="spellEnd"/>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proofErr w:type="spellStart"/>
            <w:r>
              <w:rPr>
                <w:lang w:val="en-US" w:eastAsia="ko-KR"/>
              </w:rPr>
              <w:t>FUTUREWEI</w:t>
            </w:r>
            <w:proofErr w:type="spellEnd"/>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w:t>
            </w:r>
            <w:proofErr w:type="spellStart"/>
            <w:r>
              <w:rPr>
                <w:rFonts w:eastAsia="DengXian" w:hint="eastAsia"/>
                <w:lang w:val="en-US" w:eastAsia="zh-CN"/>
              </w:rPr>
              <w:t>FR1</w:t>
            </w:r>
            <w:proofErr w:type="spellEnd"/>
            <w:r>
              <w:rPr>
                <w:rFonts w:eastAsia="DengXian" w:hint="eastAsia"/>
                <w:lang w:val="en-US" w:eastAsia="zh-CN"/>
              </w:rPr>
              <w:t xml:space="preserve"> </w:t>
            </w:r>
            <w:proofErr w:type="spellStart"/>
            <w:r>
              <w:rPr>
                <w:rFonts w:eastAsia="DengXian" w:hint="eastAsia"/>
                <w:lang w:val="en-US" w:eastAsia="zh-CN"/>
              </w:rPr>
              <w:t>FDD</w:t>
            </w:r>
            <w:proofErr w:type="spellEnd"/>
            <w:r>
              <w:rPr>
                <w:rFonts w:eastAsia="DengXian" w:hint="eastAsia"/>
                <w:lang w:val="en-US" w:eastAsia="zh-CN"/>
              </w:rPr>
              <w:t>.</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proofErr w:type="spellStart"/>
            <w:r>
              <w:rPr>
                <w:rFonts w:eastAsia="DengXian" w:hint="eastAsia"/>
                <w:lang w:val="en-US" w:eastAsia="zh-CN"/>
              </w:rPr>
              <w:t>1</w:t>
            </w:r>
            <w:r>
              <w:rPr>
                <w:rFonts w:eastAsia="DengXian"/>
                <w:lang w:val="en-US" w:eastAsia="zh-CN"/>
              </w:rPr>
              <w:t>Rx</w:t>
            </w:r>
            <w:proofErr w:type="spellEnd"/>
            <w:r>
              <w:rPr>
                <w:rFonts w:eastAsia="DengXian"/>
                <w:lang w:val="en-US" w:eastAsia="zh-CN"/>
              </w:rPr>
              <w:t xml:space="preserve"> </w:t>
            </w:r>
            <w:proofErr w:type="spellStart"/>
            <w:r w:rsidR="00790265">
              <w:rPr>
                <w:rFonts w:eastAsia="DengXian"/>
                <w:lang w:val="en-US" w:eastAsia="zh-CN"/>
              </w:rPr>
              <w:t>UEs</w:t>
            </w:r>
            <w:proofErr w:type="spellEnd"/>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proofErr w:type="spellStart"/>
            <w:r>
              <w:rPr>
                <w:rFonts w:eastAsia="DengXian" w:hint="eastAsia"/>
                <w:lang w:val="en-US" w:eastAsia="zh-CN"/>
              </w:rPr>
              <w:t>2</w:t>
            </w:r>
            <w:r>
              <w:rPr>
                <w:rFonts w:eastAsia="DengXian"/>
                <w:lang w:val="en-US" w:eastAsia="zh-CN"/>
              </w:rPr>
              <w:t>Rx</w:t>
            </w:r>
            <w:proofErr w:type="spellEnd"/>
            <w:r>
              <w:rPr>
                <w:rFonts w:eastAsia="DengXian"/>
                <w:lang w:val="en-US" w:eastAsia="zh-CN"/>
              </w:rPr>
              <w:t xml:space="preserve"> </w:t>
            </w:r>
            <w:proofErr w:type="spellStart"/>
            <w:r w:rsidR="00790265">
              <w:rPr>
                <w:rFonts w:eastAsia="DengXian"/>
                <w:lang w:val="en-US" w:eastAsia="zh-CN"/>
              </w:rPr>
              <w:t>UEs</w:t>
            </w:r>
            <w:proofErr w:type="spellEnd"/>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w:t>
            </w:r>
            <w:proofErr w:type="spellStart"/>
            <w:r>
              <w:rPr>
                <w:rFonts w:eastAsia="DengXian" w:hint="eastAsia"/>
                <w:lang w:val="en-US" w:eastAsia="zh-CN"/>
              </w:rPr>
              <w:t>FR1</w:t>
            </w:r>
            <w:proofErr w:type="spellEnd"/>
            <w:r>
              <w:rPr>
                <w:rFonts w:eastAsia="DengXian" w:hint="eastAsia"/>
                <w:lang w:val="en-US" w:eastAsia="zh-CN"/>
              </w:rPr>
              <w:t xml:space="preserve"> </w:t>
            </w:r>
            <w:proofErr w:type="spellStart"/>
            <w:r>
              <w:rPr>
                <w:rFonts w:eastAsia="DengXian" w:hint="eastAsia"/>
                <w:lang w:val="en-US" w:eastAsia="zh-CN"/>
              </w:rPr>
              <w:t>FDD</w:t>
            </w:r>
            <w:proofErr w:type="spellEnd"/>
            <w:r>
              <w:rPr>
                <w:rFonts w:eastAsia="DengXian" w:hint="eastAsia"/>
                <w:lang w:val="en-US" w:eastAsia="zh-CN"/>
              </w:rPr>
              <w:t xml:space="preserve">, </w:t>
            </w:r>
            <w:proofErr w:type="spellStart"/>
            <w:r>
              <w:rPr>
                <w:rFonts w:eastAsia="DengXian" w:hint="eastAsia"/>
                <w:lang w:val="en-US" w:eastAsia="zh-CN"/>
              </w:rPr>
              <w:t>RedCap</w:t>
            </w:r>
            <w:proofErr w:type="spellEnd"/>
            <w:r>
              <w:rPr>
                <w:rFonts w:eastAsia="DengXian" w:hint="eastAsia"/>
                <w:lang w:val="en-US" w:eastAsia="zh-CN"/>
              </w:rPr>
              <w:t xml:space="preserve">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w:t>
            </w:r>
            <w:proofErr w:type="spellStart"/>
            <w:r>
              <w:rPr>
                <w:rFonts w:eastAsia="DengXian" w:hint="eastAsia"/>
                <w:lang w:val="en-US" w:eastAsia="zh-CN"/>
              </w:rPr>
              <w:t>1Rx</w:t>
            </w:r>
            <w:proofErr w:type="spellEnd"/>
            <w:r>
              <w:rPr>
                <w:rFonts w:eastAsia="DengXian" w:hint="eastAsia"/>
                <w:lang w:val="en-US" w:eastAsia="zh-CN"/>
              </w:rPr>
              <w:t xml:space="preserve">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 xml:space="preserve">e could see some more discussion and </w:t>
            </w:r>
            <w:proofErr w:type="gramStart"/>
            <w:r>
              <w:rPr>
                <w:rFonts w:eastAsia="DengXian"/>
                <w:lang w:val="en-US" w:eastAsia="zh-CN"/>
              </w:rPr>
              <w:t>results</w:t>
            </w:r>
            <w:proofErr w:type="gramEnd"/>
            <w:r>
              <w:rPr>
                <w:rFonts w:eastAsia="DengXian"/>
                <w:lang w:val="en-US" w:eastAsia="zh-CN"/>
              </w:rPr>
              <w:t xml:space="preserve">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proofErr w:type="spellStart"/>
            <w:r w:rsidRPr="006800F2">
              <w:rPr>
                <w:lang w:val="en-US" w:eastAsia="zh-CN"/>
              </w:rPr>
              <w:t>ZTE</w:t>
            </w:r>
            <w:proofErr w:type="spellEnd"/>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 xml:space="preserve">Nokia, </w:t>
            </w:r>
            <w:proofErr w:type="spellStart"/>
            <w:r>
              <w:rPr>
                <w:lang w:val="en-US" w:eastAsia="ko-KR"/>
              </w:rPr>
              <w:t>NSB</w:t>
            </w:r>
            <w:proofErr w:type="spellEnd"/>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lastRenderedPageBreak/>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 xml:space="preserve">t lease option 1 should be the baseline. Whether support </w:t>
            </w:r>
            <w:proofErr w:type="spellStart"/>
            <w:r>
              <w:rPr>
                <w:rFonts w:eastAsia="DengXian"/>
                <w:lang w:val="en-US" w:eastAsia="zh-CN"/>
              </w:rPr>
              <w:t>option2</w:t>
            </w:r>
            <w:proofErr w:type="spellEnd"/>
            <w:r>
              <w:rPr>
                <w:rFonts w:eastAsia="DengXian"/>
                <w:lang w:val="en-US" w:eastAsia="zh-CN"/>
              </w:rPr>
              <w:t xml:space="preserve">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w:t>
            </w:r>
            <w:proofErr w:type="spellStart"/>
            <w:r w:rsidRPr="00132343">
              <w:rPr>
                <w:lang w:val="en-US"/>
              </w:rPr>
              <w:t>FR1</w:t>
            </w:r>
            <w:proofErr w:type="spellEnd"/>
            <w:r w:rsidRPr="00132343">
              <w:rPr>
                <w:lang w:val="en-US"/>
              </w:rPr>
              <w:t xml:space="preserve"> </w:t>
            </w:r>
            <w:proofErr w:type="spellStart"/>
            <w:r w:rsidRPr="00132343">
              <w:rPr>
                <w:lang w:val="en-US"/>
              </w:rPr>
              <w:t>FDD</w:t>
            </w:r>
            <w:proofErr w:type="spellEnd"/>
            <w:r w:rsidRPr="00132343">
              <w:rPr>
                <w:lang w:val="en-US"/>
              </w:rPr>
              <w:t xml:space="preserve"> </w:t>
            </w:r>
            <w:proofErr w:type="spellStart"/>
            <w:r w:rsidR="00790265">
              <w:rPr>
                <w:lang w:val="en-US"/>
              </w:rPr>
              <w:t>UEs</w:t>
            </w:r>
            <w:proofErr w:type="spellEnd"/>
            <w:r>
              <w:rPr>
                <w:lang w:val="en-US"/>
              </w:rPr>
              <w:t xml:space="preserve">. 2 layers can be supported as optional capability if the UE supports </w:t>
            </w:r>
            <w:proofErr w:type="spellStart"/>
            <w:r>
              <w:rPr>
                <w:lang w:val="en-US"/>
              </w:rPr>
              <w:t>2Rx</w:t>
            </w:r>
            <w:proofErr w:type="spellEnd"/>
            <w:r>
              <w:rPr>
                <w:lang w:val="en-US"/>
              </w:rPr>
              <w:t>.</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proofErr w:type="spellStart"/>
            <w:r>
              <w:rPr>
                <w:rFonts w:eastAsia="DengXian" w:hint="eastAsia"/>
                <w:lang w:val="en-US" w:eastAsia="zh-CN"/>
              </w:rPr>
              <w:t>C</w:t>
            </w:r>
            <w:r>
              <w:rPr>
                <w:rFonts w:eastAsia="DengXian"/>
                <w:lang w:val="en-US" w:eastAsia="zh-CN"/>
              </w:rPr>
              <w:t>MCC</w:t>
            </w:r>
            <w:proofErr w:type="spellEnd"/>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 xml:space="preserve">The peak data rate for </w:t>
            </w:r>
            <w:proofErr w:type="spellStart"/>
            <w:r>
              <w:rPr>
                <w:rFonts w:eastAsia="DengXian"/>
                <w:lang w:val="en-US" w:eastAsia="zh-CN"/>
              </w:rPr>
              <w:t>FDD</w:t>
            </w:r>
            <w:proofErr w:type="spellEnd"/>
            <w:r>
              <w:rPr>
                <w:rFonts w:eastAsia="DengXian"/>
                <w:lang w:val="en-US" w:eastAsia="zh-CN"/>
              </w:rPr>
              <w:t xml:space="preserve"> </w:t>
            </w:r>
            <w:proofErr w:type="spellStart"/>
            <w:r>
              <w:rPr>
                <w:rFonts w:eastAsia="DengXian"/>
                <w:lang w:val="en-US" w:eastAsia="zh-CN"/>
              </w:rPr>
              <w:t>20MHz</w:t>
            </w:r>
            <w:proofErr w:type="spellEnd"/>
            <w:r>
              <w:rPr>
                <w:rFonts w:eastAsia="DengXian"/>
                <w:lang w:val="en-US" w:eastAsia="zh-CN"/>
              </w:rPr>
              <w:t xml:space="preserve"> are calculated in the following table, for DL with </w:t>
            </w:r>
            <w:proofErr w:type="spellStart"/>
            <w:r>
              <w:rPr>
                <w:rFonts w:eastAsia="DengXian"/>
                <w:lang w:val="en-US" w:eastAsia="zh-CN"/>
              </w:rPr>
              <w:t>64QAM</w:t>
            </w:r>
            <w:proofErr w:type="spellEnd"/>
            <w:r>
              <w:rPr>
                <w:rFonts w:eastAsia="DengXian"/>
                <w:lang w:val="en-US" w:eastAsia="zh-CN"/>
              </w:rPr>
              <w:t xml:space="preserve">, the peak data rate </w:t>
            </w:r>
            <w:proofErr w:type="spellStart"/>
            <w:r>
              <w:rPr>
                <w:rFonts w:eastAsia="DengXian"/>
                <w:lang w:val="en-US" w:eastAsia="zh-CN"/>
              </w:rPr>
              <w:t>can not</w:t>
            </w:r>
            <w:proofErr w:type="spellEnd"/>
            <w:r>
              <w:rPr>
                <w:rFonts w:eastAsia="DengXian"/>
                <w:lang w:val="en-US" w:eastAsia="zh-CN"/>
              </w:rPr>
              <w:t xml:space="preserve"> reach the up to </w:t>
            </w:r>
            <w:proofErr w:type="spellStart"/>
            <w:r>
              <w:rPr>
                <w:rFonts w:eastAsia="DengXian"/>
                <w:lang w:val="en-US" w:eastAsia="zh-CN"/>
              </w:rPr>
              <w:t>150Mbps</w:t>
            </w:r>
            <w:proofErr w:type="spellEnd"/>
            <w:r>
              <w:rPr>
                <w:rFonts w:eastAsia="DengXian"/>
                <w:lang w:val="en-US" w:eastAsia="zh-CN"/>
              </w:rPr>
              <w:t xml:space="preserve"> requirement. </w:t>
            </w:r>
            <w:proofErr w:type="gramStart"/>
            <w:r>
              <w:rPr>
                <w:rFonts w:eastAsia="DengXian"/>
                <w:lang w:val="en-US" w:eastAsia="zh-CN"/>
              </w:rPr>
              <w:t>So</w:t>
            </w:r>
            <w:proofErr w:type="gramEnd"/>
            <w:r>
              <w:rPr>
                <w:rFonts w:eastAsia="DengXian"/>
                <w:lang w:val="en-US" w:eastAsia="zh-CN"/>
              </w:rPr>
              <w:t xml:space="preserve">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 xml:space="preserve">peak date </w:t>
                  </w:r>
                  <w:proofErr w:type="gramStart"/>
                  <w:r w:rsidRPr="00714B3E">
                    <w:rPr>
                      <w:rFonts w:hint="eastAsia"/>
                      <w:lang w:val="en-US" w:eastAsia="zh-CN"/>
                    </w:rPr>
                    <w:t>rate(</w:t>
                  </w:r>
                  <w:proofErr w:type="gramEnd"/>
                  <w:r w:rsidRPr="00714B3E">
                    <w:rPr>
                      <w:rFonts w:hint="eastAsia"/>
                      <w:lang w:val="en-US" w:eastAsia="zh-CN"/>
                    </w:rPr>
                    <w:t>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proofErr w:type="spellStart"/>
                  <w:r w:rsidRPr="00714B3E">
                    <w:rPr>
                      <w:rFonts w:hint="eastAsia"/>
                      <w:lang w:val="en-US" w:eastAsia="zh-CN"/>
                    </w:rPr>
                    <w:t>20M</w:t>
                  </w:r>
                  <w:proofErr w:type="spellEnd"/>
                </w:p>
              </w:tc>
              <w:tc>
                <w:tcPr>
                  <w:tcW w:w="1442" w:type="dxa"/>
                  <w:noWrap/>
                  <w:hideMark/>
                </w:tcPr>
                <w:p w14:paraId="793F9576" w14:textId="77777777" w:rsidR="00DF7D3E" w:rsidRPr="00714B3E" w:rsidRDefault="00DF7D3E" w:rsidP="00DF7D3E">
                  <w:pPr>
                    <w:jc w:val="both"/>
                    <w:rPr>
                      <w:lang w:val="en-US" w:eastAsia="zh-CN"/>
                    </w:rPr>
                  </w:pPr>
                  <w:proofErr w:type="spellStart"/>
                  <w:r w:rsidRPr="00714B3E">
                    <w:rPr>
                      <w:rFonts w:hint="eastAsia"/>
                      <w:lang w:val="en-US" w:eastAsia="zh-CN"/>
                    </w:rPr>
                    <w:t>256QAM</w:t>
                  </w:r>
                  <w:proofErr w:type="spellEnd"/>
                </w:p>
              </w:tc>
              <w:tc>
                <w:tcPr>
                  <w:tcW w:w="1361" w:type="dxa"/>
                  <w:noWrap/>
                  <w:hideMark/>
                </w:tcPr>
                <w:p w14:paraId="1755C97B" w14:textId="77777777" w:rsidR="00DF7D3E" w:rsidRPr="00714B3E" w:rsidRDefault="00DF7D3E" w:rsidP="00DF7D3E">
                  <w:pPr>
                    <w:jc w:val="both"/>
                    <w:rPr>
                      <w:lang w:val="en-US" w:eastAsia="zh-CN"/>
                    </w:rPr>
                  </w:pPr>
                  <w:proofErr w:type="spellStart"/>
                  <w:r w:rsidRPr="00714B3E">
                    <w:rPr>
                      <w:rFonts w:hint="eastAsia"/>
                      <w:lang w:val="en-US" w:eastAsia="zh-CN"/>
                    </w:rPr>
                    <w:t>64QAM</w:t>
                  </w:r>
                  <w:proofErr w:type="spellEnd"/>
                </w:p>
              </w:tc>
              <w:tc>
                <w:tcPr>
                  <w:tcW w:w="1190" w:type="dxa"/>
                  <w:noWrap/>
                  <w:hideMark/>
                </w:tcPr>
                <w:p w14:paraId="511F1FAA" w14:textId="77777777" w:rsidR="00DF7D3E" w:rsidRPr="00714B3E" w:rsidRDefault="00DF7D3E" w:rsidP="00DF7D3E">
                  <w:pPr>
                    <w:jc w:val="both"/>
                    <w:rPr>
                      <w:lang w:val="en-US" w:eastAsia="zh-CN"/>
                    </w:rPr>
                  </w:pPr>
                  <w:proofErr w:type="spellStart"/>
                  <w:r w:rsidRPr="00714B3E">
                    <w:rPr>
                      <w:rFonts w:hint="eastAsia"/>
                      <w:lang w:val="en-US" w:eastAsia="zh-CN"/>
                    </w:rPr>
                    <w:t>64QAM</w:t>
                  </w:r>
                  <w:proofErr w:type="spellEnd"/>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 xml:space="preserve">Almost all responses replied with a ‘Y’ to the question on whether to make recommendation on the supported number of DL MIMO layers for </w:t>
            </w:r>
            <w:proofErr w:type="spellStart"/>
            <w:r w:rsidRPr="00774D1F">
              <w:rPr>
                <w:lang w:val="en-US"/>
              </w:rPr>
              <w:t>RedCap</w:t>
            </w:r>
            <w:proofErr w:type="spellEnd"/>
            <w:r w:rsidRPr="00774D1F">
              <w:rPr>
                <w:lang w:val="en-US"/>
              </w:rPr>
              <w:t xml:space="preserve"> </w:t>
            </w:r>
            <w:proofErr w:type="spellStart"/>
            <w:r w:rsidRPr="00774D1F">
              <w:rPr>
                <w:lang w:val="en-US"/>
              </w:rPr>
              <w:t>FR1</w:t>
            </w:r>
            <w:proofErr w:type="spellEnd"/>
            <w:r w:rsidRPr="00774D1F">
              <w:rPr>
                <w:lang w:val="en-US"/>
              </w:rPr>
              <w:t xml:space="preserve"> </w:t>
            </w:r>
            <w:proofErr w:type="spellStart"/>
            <w:r w:rsidRPr="00774D1F">
              <w:rPr>
                <w:lang w:val="en-US"/>
              </w:rPr>
              <w:t>FDD</w:t>
            </w:r>
            <w:proofErr w:type="spellEnd"/>
            <w:r w:rsidRPr="00774D1F">
              <w:rPr>
                <w:lang w:val="en-US"/>
              </w:rPr>
              <w:t xml:space="preserve"> </w:t>
            </w:r>
            <w:proofErr w:type="spellStart"/>
            <w:r w:rsidRPr="00774D1F">
              <w:rPr>
                <w:lang w:val="en-US"/>
              </w:rPr>
              <w:t>UEs</w:t>
            </w:r>
            <w:proofErr w:type="spellEnd"/>
            <w:r w:rsidRPr="00774D1F">
              <w:rPr>
                <w:lang w:val="en-US"/>
              </w:rPr>
              <w:t>.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D086A">
            <w:pPr>
              <w:pStyle w:val="ListParagraph"/>
              <w:numPr>
                <w:ilvl w:val="0"/>
                <w:numId w:val="39"/>
              </w:numPr>
              <w:jc w:val="both"/>
              <w:rPr>
                <w:sz w:val="20"/>
                <w:szCs w:val="22"/>
                <w:lang w:val="en-US"/>
              </w:rPr>
            </w:pPr>
            <w:r w:rsidRPr="00774D1F">
              <w:rPr>
                <w:sz w:val="20"/>
                <w:szCs w:val="22"/>
                <w:lang w:val="en-US"/>
              </w:rPr>
              <w:t xml:space="preserve">Capture in the Conclusions of TR 38.875 that in </w:t>
            </w:r>
            <w:proofErr w:type="spellStart"/>
            <w:r w:rsidRPr="00774D1F">
              <w:rPr>
                <w:sz w:val="20"/>
                <w:szCs w:val="22"/>
                <w:lang w:val="en-US"/>
              </w:rPr>
              <w:t>FR1</w:t>
            </w:r>
            <w:proofErr w:type="spellEnd"/>
            <w:r w:rsidRPr="00774D1F">
              <w:rPr>
                <w:sz w:val="20"/>
                <w:szCs w:val="22"/>
                <w:lang w:val="en-US"/>
              </w:rPr>
              <w:t xml:space="preserve"> </w:t>
            </w:r>
            <w:proofErr w:type="spellStart"/>
            <w:r w:rsidRPr="00774D1F">
              <w:rPr>
                <w:sz w:val="20"/>
                <w:szCs w:val="22"/>
                <w:lang w:val="en-US"/>
              </w:rPr>
              <w:t>FDD</w:t>
            </w:r>
            <w:proofErr w:type="spellEnd"/>
            <w:r w:rsidRPr="00774D1F">
              <w:rPr>
                <w:sz w:val="20"/>
                <w:szCs w:val="22"/>
                <w:lang w:val="en-US"/>
              </w:rPr>
              <w:t xml:space="preserve"> bands, a </w:t>
            </w:r>
            <w:proofErr w:type="spellStart"/>
            <w:r w:rsidRPr="00774D1F">
              <w:rPr>
                <w:sz w:val="20"/>
                <w:szCs w:val="22"/>
                <w:lang w:val="en-US"/>
              </w:rPr>
              <w:t>RedCap</w:t>
            </w:r>
            <w:proofErr w:type="spellEnd"/>
            <w:r w:rsidRPr="00774D1F">
              <w:rPr>
                <w:sz w:val="20"/>
                <w:szCs w:val="22"/>
                <w:lang w:val="en-US"/>
              </w:rPr>
              <w:t xml:space="preserve"> UE is recommended to only be required to support 1 DL MIMO layer.</w:t>
            </w:r>
          </w:p>
          <w:p w14:paraId="0A33BDB7" w14:textId="61BFE2E3" w:rsidR="00774D1F" w:rsidRPr="00774D1F" w:rsidRDefault="005F0B0F" w:rsidP="008D086A">
            <w:pPr>
              <w:pStyle w:val="ListParagraph"/>
              <w:numPr>
                <w:ilvl w:val="1"/>
                <w:numId w:val="39"/>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proofErr w:type="spellStart"/>
            <w:r>
              <w:rPr>
                <w:rFonts w:eastAsia="DengXian" w:hint="eastAsia"/>
                <w:lang w:val="en-US" w:eastAsia="zh-CN"/>
              </w:rPr>
              <w:lastRenderedPageBreak/>
              <w:t>ZTE</w:t>
            </w:r>
            <w:proofErr w:type="spellEnd"/>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w:t>
            </w:r>
            <w:proofErr w:type="spellStart"/>
            <w:r>
              <w:rPr>
                <w:rFonts w:eastAsia="DengXian"/>
                <w:lang w:val="en-US" w:eastAsia="zh-CN"/>
              </w:rPr>
              <w:t>2Rx</w:t>
            </w:r>
            <w:proofErr w:type="spellEnd"/>
            <w:r>
              <w:rPr>
                <w:rFonts w:eastAsia="DengXian"/>
                <w:lang w:val="en-US" w:eastAsia="zh-CN"/>
              </w:rPr>
              <w:t xml:space="preserve"> </w:t>
            </w:r>
            <w:proofErr w:type="spellStart"/>
            <w:r>
              <w:rPr>
                <w:rFonts w:eastAsia="DengXian"/>
                <w:lang w:val="en-US" w:eastAsia="zh-CN"/>
              </w:rPr>
              <w:t>RedCap</w:t>
            </w:r>
            <w:proofErr w:type="spellEnd"/>
            <w:r>
              <w:rPr>
                <w:rFonts w:eastAsia="DengXian"/>
                <w:lang w:val="en-US" w:eastAsia="zh-CN"/>
              </w:rPr>
              <w:t xml:space="preserve">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proofErr w:type="spellStart"/>
            <w:r>
              <w:rPr>
                <w:rFonts w:eastAsia="DengXian"/>
                <w:lang w:val="en-US" w:eastAsia="zh-CN"/>
              </w:rPr>
              <w:t>FUTUREWEI2</w:t>
            </w:r>
            <w:proofErr w:type="spellEnd"/>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w:t>
            </w:r>
            <w:proofErr w:type="spellStart"/>
            <w:r>
              <w:rPr>
                <w:rFonts w:eastAsia="DengXian"/>
                <w:lang w:val="en-US" w:eastAsia="zh-CN"/>
              </w:rPr>
              <w:t>2RX</w:t>
            </w:r>
            <w:proofErr w:type="spellEnd"/>
            <w:r>
              <w:rPr>
                <w:rFonts w:eastAsia="DengXian"/>
                <w:lang w:val="en-US" w:eastAsia="zh-CN"/>
              </w:rPr>
              <w:t xml:space="preserve">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 xml:space="preserve">Nokia, </w:t>
            </w:r>
            <w:proofErr w:type="spellStart"/>
            <w:r>
              <w:rPr>
                <w:rFonts w:eastAsia="Malgun Gothic"/>
                <w:lang w:val="en-US" w:eastAsia="ko-KR"/>
              </w:rPr>
              <w:t>NSB</w:t>
            </w:r>
            <w:proofErr w:type="spellEnd"/>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 xml:space="preserve">We should be able support 2 MIMO layers for </w:t>
            </w:r>
            <w:proofErr w:type="spellStart"/>
            <w:r>
              <w:rPr>
                <w:rFonts w:eastAsia="DengXian"/>
                <w:lang w:val="en-US" w:eastAsia="zh-CN"/>
              </w:rPr>
              <w:t>2Rx</w:t>
            </w:r>
            <w:proofErr w:type="spellEnd"/>
            <w:r>
              <w:rPr>
                <w:rFonts w:eastAsia="DengXian"/>
                <w:lang w:val="en-US" w:eastAsia="zh-CN"/>
              </w:rPr>
              <w:t xml:space="preserve"> UE. </w:t>
            </w:r>
            <w:proofErr w:type="gramStart"/>
            <w:r>
              <w:rPr>
                <w:rFonts w:eastAsia="DengXian"/>
                <w:lang w:val="en-US" w:eastAsia="zh-CN"/>
              </w:rPr>
              <w:t>So</w:t>
            </w:r>
            <w:proofErr w:type="gramEnd"/>
            <w:r>
              <w:rPr>
                <w:rFonts w:eastAsia="DengXian"/>
                <w:lang w:val="en-US" w:eastAsia="zh-CN"/>
              </w:rPr>
              <w:t xml:space="preserve"> if </w:t>
            </w:r>
            <w:proofErr w:type="spellStart"/>
            <w:r>
              <w:rPr>
                <w:rFonts w:eastAsia="DengXian"/>
                <w:lang w:val="en-US" w:eastAsia="zh-CN"/>
              </w:rPr>
              <w:t>2Rx</w:t>
            </w:r>
            <w:proofErr w:type="spellEnd"/>
            <w:r>
              <w:rPr>
                <w:rFonts w:eastAsia="DengXian"/>
                <w:lang w:val="en-US" w:eastAsia="zh-CN"/>
              </w:rPr>
              <w:t xml:space="preserve">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 xml:space="preserve">We support the FL proposal in principle, but </w:t>
            </w:r>
            <w:proofErr w:type="gramStart"/>
            <w:r>
              <w:rPr>
                <w:rFonts w:eastAsia="DengXian"/>
                <w:lang w:val="en-US" w:eastAsia="zh-CN"/>
              </w:rPr>
              <w:t>similar to</w:t>
            </w:r>
            <w:proofErr w:type="gramEnd"/>
            <w:r>
              <w:rPr>
                <w:rFonts w:eastAsia="DengXian"/>
                <w:lang w:val="en-US" w:eastAsia="zh-CN"/>
              </w:rPr>
              <w:t xml:space="preserve">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w:t>
            </w:r>
            <w:proofErr w:type="spellStart"/>
            <w:r>
              <w:rPr>
                <w:rFonts w:eastAsia="DengXian"/>
                <w:lang w:val="en-US" w:eastAsia="zh-CN"/>
              </w:rPr>
              <w:t>FR1</w:t>
            </w:r>
            <w:proofErr w:type="spellEnd"/>
            <w:r>
              <w:rPr>
                <w:rFonts w:eastAsia="DengXian"/>
                <w:lang w:val="en-US" w:eastAsia="zh-CN"/>
              </w:rPr>
              <w:t xml:space="preserve"> </w:t>
            </w:r>
            <w:proofErr w:type="spellStart"/>
            <w:r>
              <w:rPr>
                <w:rFonts w:eastAsia="DengXian"/>
                <w:lang w:val="en-US" w:eastAsia="zh-CN"/>
              </w:rPr>
              <w:t>FDD</w:t>
            </w:r>
            <w:proofErr w:type="spellEnd"/>
            <w:r>
              <w:rPr>
                <w:rFonts w:eastAsia="DengXian"/>
                <w:lang w:val="en-US" w:eastAsia="zh-CN"/>
              </w:rPr>
              <w:t>”.</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 xml:space="preserve">Options for </w:t>
      </w:r>
      <w:proofErr w:type="spellStart"/>
      <w:r w:rsidRPr="000962AC">
        <w:rPr>
          <w:bCs/>
        </w:rPr>
        <w:t>FR1</w:t>
      </w:r>
      <w:proofErr w:type="spellEnd"/>
      <w:r w:rsidRPr="000962AC">
        <w:rPr>
          <w:bCs/>
        </w:rPr>
        <w:t xml:space="preserve"> </w:t>
      </w:r>
      <w:proofErr w:type="spellStart"/>
      <w:r w:rsidRPr="000962AC">
        <w:rPr>
          <w:bCs/>
        </w:rPr>
        <w:t>TDD</w:t>
      </w:r>
      <w:proofErr w:type="spellEnd"/>
      <w:r w:rsidRPr="000962AC">
        <w:rPr>
          <w:bCs/>
        </w:rPr>
        <w:t xml:space="preserve">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w:t>
      </w:r>
      <w:proofErr w:type="spellStart"/>
      <w:r w:rsidR="009F19EB" w:rsidRPr="000962AC">
        <w:rPr>
          <w:b/>
          <w:bCs/>
        </w:rPr>
        <w:t>FR1</w:t>
      </w:r>
      <w:proofErr w:type="spellEnd"/>
      <w:r w:rsidR="009F19EB" w:rsidRPr="000962AC">
        <w:rPr>
          <w:b/>
          <w:bCs/>
        </w:rPr>
        <w:t xml:space="preserve"> </w:t>
      </w:r>
      <w:proofErr w:type="spellStart"/>
      <w:r w:rsidR="009F19EB" w:rsidRPr="000962AC">
        <w:rPr>
          <w:b/>
          <w:bCs/>
        </w:rPr>
        <w:t>TDD</w:t>
      </w:r>
      <w:proofErr w:type="spellEnd"/>
      <w:r w:rsidR="009F19EB" w:rsidRPr="000962AC">
        <w:rPr>
          <w:b/>
          <w:bCs/>
        </w:rPr>
        <w:t xml:space="preserve"> </w:t>
      </w:r>
      <w:proofErr w:type="spellStart"/>
      <w:r w:rsidR="009F19EB" w:rsidRPr="000962AC">
        <w:rPr>
          <w:b/>
          <w:bCs/>
        </w:rPr>
        <w:t>UEs</w:t>
      </w:r>
      <w:proofErr w:type="spellEnd"/>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 xml:space="preserve">Option 1 should be supported as the </w:t>
            </w:r>
            <w:proofErr w:type="gramStart"/>
            <w:r w:rsidRPr="00EA769B">
              <w:rPr>
                <w:lang w:val="en-US"/>
              </w:rPr>
              <w:t>baseline;</w:t>
            </w:r>
            <w:proofErr w:type="gramEnd"/>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proofErr w:type="spellStart"/>
            <w:r>
              <w:rPr>
                <w:lang w:val="en-US" w:eastAsia="ko-KR"/>
              </w:rPr>
              <w:t>FUTUREWEI</w:t>
            </w:r>
            <w:proofErr w:type="spellEnd"/>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 xml:space="preserve">Option 1 </w:t>
            </w:r>
            <w:proofErr w:type="gramStart"/>
            <w:r>
              <w:rPr>
                <w:rFonts w:eastAsia="DengXian" w:hint="eastAsia"/>
                <w:lang w:val="en-US" w:eastAsia="zh-CN"/>
              </w:rPr>
              <w:t>and  2</w:t>
            </w:r>
            <w:proofErr w:type="gramEnd"/>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w:t>
            </w:r>
            <w:proofErr w:type="spellStart"/>
            <w:r>
              <w:rPr>
                <w:rFonts w:eastAsia="DengXian" w:hint="eastAsia"/>
                <w:lang w:val="en-US" w:eastAsia="zh-CN"/>
              </w:rPr>
              <w:t>FR1</w:t>
            </w:r>
            <w:proofErr w:type="spellEnd"/>
            <w:r>
              <w:rPr>
                <w:rFonts w:eastAsia="DengXian" w:hint="eastAsia"/>
                <w:lang w:val="en-US" w:eastAsia="zh-CN"/>
              </w:rPr>
              <w:t xml:space="preserve"> </w:t>
            </w:r>
            <w:proofErr w:type="spellStart"/>
            <w:r>
              <w:rPr>
                <w:rFonts w:eastAsia="DengXian" w:hint="eastAsia"/>
                <w:lang w:val="en-US" w:eastAsia="zh-CN"/>
              </w:rPr>
              <w:t>TDD</w:t>
            </w:r>
            <w:proofErr w:type="spellEnd"/>
            <w:r>
              <w:rPr>
                <w:rFonts w:eastAsia="DengXian" w:hint="eastAsia"/>
                <w:lang w:val="en-US" w:eastAsia="zh-CN"/>
              </w:rPr>
              <w:t xml:space="preserve">.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proofErr w:type="spellStart"/>
            <w:r>
              <w:rPr>
                <w:rFonts w:eastAsia="DengXian" w:hint="eastAsia"/>
                <w:lang w:val="en-US" w:eastAsia="zh-CN"/>
              </w:rPr>
              <w:t>1</w:t>
            </w:r>
            <w:r>
              <w:rPr>
                <w:rFonts w:eastAsia="DengXian"/>
                <w:lang w:val="en-US" w:eastAsia="zh-CN"/>
              </w:rPr>
              <w:t>Rx</w:t>
            </w:r>
            <w:proofErr w:type="spellEnd"/>
            <w:r>
              <w:rPr>
                <w:rFonts w:eastAsia="DengXian"/>
                <w:lang w:val="en-US" w:eastAsia="zh-CN"/>
              </w:rPr>
              <w:t xml:space="preserve"> </w:t>
            </w:r>
            <w:proofErr w:type="spellStart"/>
            <w:r w:rsidR="00790265">
              <w:rPr>
                <w:rFonts w:eastAsia="DengXian"/>
                <w:lang w:val="en-US" w:eastAsia="zh-CN"/>
              </w:rPr>
              <w:t>UEs</w:t>
            </w:r>
            <w:proofErr w:type="spellEnd"/>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proofErr w:type="spellStart"/>
            <w:r>
              <w:rPr>
                <w:rFonts w:eastAsia="DengXian" w:hint="eastAsia"/>
                <w:lang w:val="en-US" w:eastAsia="zh-CN"/>
              </w:rPr>
              <w:t>2</w:t>
            </w:r>
            <w:r>
              <w:rPr>
                <w:rFonts w:eastAsia="DengXian"/>
                <w:lang w:val="en-US" w:eastAsia="zh-CN"/>
              </w:rPr>
              <w:t>Rx</w:t>
            </w:r>
            <w:proofErr w:type="spellEnd"/>
            <w:r>
              <w:rPr>
                <w:rFonts w:eastAsia="DengXian"/>
                <w:lang w:val="en-US" w:eastAsia="zh-CN"/>
              </w:rPr>
              <w:t xml:space="preserve"> </w:t>
            </w:r>
            <w:proofErr w:type="spellStart"/>
            <w:r w:rsidR="00790265">
              <w:rPr>
                <w:rFonts w:eastAsia="DengXian"/>
                <w:lang w:val="en-US" w:eastAsia="zh-CN"/>
              </w:rPr>
              <w:t>UEs</w:t>
            </w:r>
            <w:proofErr w:type="spellEnd"/>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proofErr w:type="spellStart"/>
            <w:r>
              <w:rPr>
                <w:rFonts w:eastAsia="DengXian" w:hint="eastAsia"/>
                <w:lang w:val="en-US" w:eastAsia="zh-CN"/>
              </w:rPr>
              <w:t>4</w:t>
            </w:r>
            <w:r>
              <w:rPr>
                <w:rFonts w:eastAsia="DengXian"/>
                <w:lang w:val="en-US" w:eastAsia="zh-CN"/>
              </w:rPr>
              <w:t>Rx</w:t>
            </w:r>
            <w:proofErr w:type="spellEnd"/>
            <w:r>
              <w:rPr>
                <w:rFonts w:eastAsia="DengXian"/>
                <w:lang w:val="en-US" w:eastAsia="zh-CN"/>
              </w:rPr>
              <w:t xml:space="preserve"> </w:t>
            </w:r>
            <w:proofErr w:type="spellStart"/>
            <w:r w:rsidR="00790265">
              <w:rPr>
                <w:rFonts w:eastAsia="DengXian"/>
                <w:lang w:val="en-US" w:eastAsia="zh-CN"/>
              </w:rPr>
              <w:t>UEs</w:t>
            </w:r>
            <w:proofErr w:type="spellEnd"/>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w:t>
            </w:r>
            <w:proofErr w:type="spellStart"/>
            <w:r>
              <w:rPr>
                <w:rFonts w:eastAsia="DengXian" w:hint="eastAsia"/>
                <w:lang w:val="en-US" w:eastAsia="zh-CN"/>
              </w:rPr>
              <w:t>FR1</w:t>
            </w:r>
            <w:proofErr w:type="spellEnd"/>
            <w:r>
              <w:rPr>
                <w:rFonts w:eastAsia="DengXian" w:hint="eastAsia"/>
                <w:lang w:val="en-US" w:eastAsia="zh-CN"/>
              </w:rPr>
              <w:t xml:space="preserve"> </w:t>
            </w:r>
            <w:proofErr w:type="spellStart"/>
            <w:r>
              <w:rPr>
                <w:rFonts w:eastAsia="DengXian" w:hint="eastAsia"/>
                <w:lang w:val="en-US" w:eastAsia="zh-CN"/>
              </w:rPr>
              <w:t>TDD</w:t>
            </w:r>
            <w:proofErr w:type="spellEnd"/>
            <w:r>
              <w:rPr>
                <w:rFonts w:eastAsia="DengXian" w:hint="eastAsia"/>
                <w:lang w:val="en-US" w:eastAsia="zh-CN"/>
              </w:rPr>
              <w:t xml:space="preserve">, </w:t>
            </w:r>
          </w:p>
          <w:p w14:paraId="49B7CF5D" w14:textId="77777777" w:rsidR="00971431" w:rsidRPr="00135287" w:rsidRDefault="00971431" w:rsidP="008D086A">
            <w:pPr>
              <w:pStyle w:val="ListParagraph"/>
              <w:numPr>
                <w:ilvl w:val="0"/>
                <w:numId w:val="28"/>
              </w:numPr>
              <w:jc w:val="both"/>
              <w:rPr>
                <w:rFonts w:eastAsia="DengXian"/>
                <w:lang w:val="en-US" w:eastAsia="zh-CN"/>
              </w:rPr>
            </w:pPr>
            <w:r w:rsidRPr="00135287">
              <w:rPr>
                <w:rFonts w:eastAsia="DengXian" w:hint="eastAsia"/>
                <w:lang w:val="en-US" w:eastAsia="zh-CN"/>
              </w:rPr>
              <w:lastRenderedPageBreak/>
              <w:t xml:space="preserve">For wearable cases, </w:t>
            </w:r>
            <w:proofErr w:type="spellStart"/>
            <w:r w:rsidRPr="00135287">
              <w:rPr>
                <w:rFonts w:eastAsia="DengXian" w:hint="eastAsia"/>
                <w:lang w:val="en-US" w:eastAsia="zh-CN"/>
              </w:rPr>
              <w:t>1Rx</w:t>
            </w:r>
            <w:proofErr w:type="spellEnd"/>
            <w:r w:rsidRPr="00135287">
              <w:rPr>
                <w:rFonts w:eastAsia="DengXian" w:hint="eastAsia"/>
                <w:lang w:val="en-US" w:eastAsia="zh-CN"/>
              </w:rPr>
              <w:t xml:space="preserve">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w:t>
            </w:r>
            <w:proofErr w:type="gramStart"/>
            <w:r w:rsidRPr="00135287">
              <w:rPr>
                <w:rFonts w:eastAsia="DengXian" w:hint="eastAsia"/>
                <w:lang w:val="en-US" w:eastAsia="zh-CN"/>
              </w:rPr>
              <w:t>in order to</w:t>
            </w:r>
            <w:proofErr w:type="gramEnd"/>
            <w:r w:rsidRPr="00135287">
              <w:rPr>
                <w:rFonts w:eastAsia="DengXian" w:hint="eastAsia"/>
                <w:lang w:val="en-US" w:eastAsia="zh-CN"/>
              </w:rPr>
              <w:t xml:space="preserve"> </w:t>
            </w:r>
            <w:r w:rsidRPr="00135287">
              <w:rPr>
                <w:rFonts w:eastAsia="DengXian"/>
                <w:lang w:val="en-US" w:eastAsia="zh-CN"/>
              </w:rPr>
              <w:t>fulfill</w:t>
            </w:r>
            <w:r w:rsidRPr="00135287">
              <w:rPr>
                <w:rFonts w:eastAsia="DengXian" w:hint="eastAsia"/>
                <w:lang w:val="en-US" w:eastAsia="zh-CN"/>
              </w:rPr>
              <w:t xml:space="preserve"> the peak date rate requirements, </w:t>
            </w:r>
            <w:proofErr w:type="spellStart"/>
            <w:r w:rsidRPr="00135287">
              <w:rPr>
                <w:rFonts w:eastAsia="DengXian" w:hint="eastAsia"/>
                <w:lang w:val="en-US" w:eastAsia="zh-CN"/>
              </w:rPr>
              <w:t>2Rx</w:t>
            </w:r>
            <w:proofErr w:type="spellEnd"/>
            <w:r w:rsidRPr="00135287">
              <w:rPr>
                <w:rFonts w:eastAsia="DengXian" w:hint="eastAsia"/>
                <w:lang w:val="en-US" w:eastAsia="zh-CN"/>
              </w:rPr>
              <w:t xml:space="preserve">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lastRenderedPageBreak/>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proofErr w:type="spellStart"/>
            <w:r w:rsidRPr="006800F2">
              <w:rPr>
                <w:lang w:val="en-US" w:eastAsia="zh-CN"/>
              </w:rPr>
              <w:t>ZTE</w:t>
            </w:r>
            <w:proofErr w:type="spellEnd"/>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 xml:space="preserve">Nokia, </w:t>
            </w:r>
            <w:proofErr w:type="spellStart"/>
            <w:r>
              <w:rPr>
                <w:lang w:val="en-US" w:eastAsia="ko-KR"/>
              </w:rPr>
              <w:t>NSB</w:t>
            </w:r>
            <w:proofErr w:type="spellEnd"/>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 xml:space="preserve">t lease option 1 should be the baseline. Whether support </w:t>
            </w:r>
            <w:proofErr w:type="spellStart"/>
            <w:r>
              <w:rPr>
                <w:rFonts w:eastAsia="DengXian"/>
                <w:lang w:val="en-US" w:eastAsia="zh-CN"/>
              </w:rPr>
              <w:t>option2</w:t>
            </w:r>
            <w:proofErr w:type="spellEnd"/>
            <w:r>
              <w:rPr>
                <w:rFonts w:eastAsia="DengXian"/>
                <w:lang w:val="en-US" w:eastAsia="zh-CN"/>
              </w:rPr>
              <w:t xml:space="preserve">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 xml:space="preserve">Assuming that this is mandatory capability for </w:t>
            </w:r>
            <w:proofErr w:type="spellStart"/>
            <w:r>
              <w:rPr>
                <w:lang w:val="en-US"/>
              </w:rPr>
              <w:t>RedCap</w:t>
            </w:r>
            <w:proofErr w:type="spellEnd"/>
            <w:r>
              <w:rPr>
                <w:lang w:val="en-US"/>
              </w:rPr>
              <w:t xml:space="preserve"> </w:t>
            </w:r>
            <w:proofErr w:type="spellStart"/>
            <w:r>
              <w:rPr>
                <w:lang w:val="en-US"/>
              </w:rPr>
              <w:t>FR1</w:t>
            </w:r>
            <w:proofErr w:type="spellEnd"/>
            <w:r>
              <w:rPr>
                <w:lang w:val="en-US"/>
              </w:rPr>
              <w:t xml:space="preserve"> </w:t>
            </w:r>
            <w:proofErr w:type="spellStart"/>
            <w:r>
              <w:rPr>
                <w:lang w:val="en-US"/>
              </w:rPr>
              <w:t>T</w:t>
            </w:r>
            <w:r w:rsidRPr="00132343">
              <w:rPr>
                <w:lang w:val="en-US"/>
              </w:rPr>
              <w:t>DD</w:t>
            </w:r>
            <w:proofErr w:type="spellEnd"/>
            <w:r w:rsidRPr="00132343">
              <w:rPr>
                <w:lang w:val="en-US"/>
              </w:rPr>
              <w:t xml:space="preserve"> </w:t>
            </w:r>
            <w:proofErr w:type="spellStart"/>
            <w:r w:rsidR="00790265">
              <w:rPr>
                <w:lang w:val="en-US"/>
              </w:rPr>
              <w:t>UEs</w:t>
            </w:r>
            <w:proofErr w:type="spellEnd"/>
            <w:r>
              <w:rPr>
                <w:lang w:val="en-US"/>
              </w:rPr>
              <w:t xml:space="preserve">. 2 layers can be supported as optional capability if the UE supports </w:t>
            </w:r>
            <w:proofErr w:type="spellStart"/>
            <w:r>
              <w:rPr>
                <w:lang w:val="en-US"/>
              </w:rPr>
              <w:t>2Rx</w:t>
            </w:r>
            <w:proofErr w:type="spellEnd"/>
            <w:r>
              <w:rPr>
                <w:lang w:val="en-US"/>
              </w:rPr>
              <w:t>.</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w:t>
            </w:r>
            <w:proofErr w:type="spellStart"/>
            <w:r>
              <w:rPr>
                <w:rFonts w:eastAsia="Yu Mincho"/>
                <w:lang w:val="en-US" w:eastAsia="ja-JP"/>
              </w:rPr>
              <w:t>FR1</w:t>
            </w:r>
            <w:proofErr w:type="spellEnd"/>
            <w:r>
              <w:rPr>
                <w:rFonts w:eastAsia="Yu Mincho"/>
                <w:lang w:val="en-US" w:eastAsia="ja-JP"/>
              </w:rPr>
              <w:t xml:space="preserve"> </w:t>
            </w:r>
            <w:proofErr w:type="spellStart"/>
            <w:r>
              <w:rPr>
                <w:rFonts w:eastAsia="Yu Mincho"/>
                <w:lang w:val="en-US" w:eastAsia="ja-JP"/>
              </w:rPr>
              <w:t>FDD</w:t>
            </w:r>
            <w:proofErr w:type="spellEnd"/>
            <w:r>
              <w:rPr>
                <w:rFonts w:eastAsia="Yu Mincho"/>
                <w:lang w:val="en-US" w:eastAsia="ja-JP"/>
              </w:rPr>
              <w:t xml:space="preserve">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 xml:space="preserve">2 layers may be supported as optional UE capability by </w:t>
            </w:r>
            <w:proofErr w:type="spellStart"/>
            <w:r>
              <w:rPr>
                <w:lang w:val="en-US"/>
              </w:rPr>
              <w:t>UEs</w:t>
            </w:r>
            <w:proofErr w:type="spellEnd"/>
            <w:r>
              <w:rPr>
                <w:lang w:val="en-US"/>
              </w:rPr>
              <w:t xml:space="preserve">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proofErr w:type="spellStart"/>
            <w:r w:rsidRPr="00CD6708">
              <w:rPr>
                <w:rFonts w:eastAsia="DengXian" w:hint="eastAsia"/>
                <w:lang w:val="en-US" w:eastAsia="zh-CN"/>
              </w:rPr>
              <w:t>Spreadtrum</w:t>
            </w:r>
            <w:proofErr w:type="spellEnd"/>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 xml:space="preserve">Option 1 </w:t>
            </w:r>
            <w:proofErr w:type="gramStart"/>
            <w:r w:rsidRPr="00CD6708">
              <w:rPr>
                <w:rFonts w:eastAsia="DengXian"/>
                <w:lang w:val="en-US" w:eastAsia="zh-CN"/>
              </w:rPr>
              <w:t>and  2</w:t>
            </w:r>
            <w:proofErr w:type="gramEnd"/>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w:t>
            </w:r>
            <w:proofErr w:type="spellStart"/>
            <w:r w:rsidRPr="0073675C">
              <w:rPr>
                <w:lang w:val="en-US"/>
              </w:rPr>
              <w:t>RedCap</w:t>
            </w:r>
            <w:proofErr w:type="spellEnd"/>
            <w:r w:rsidRPr="0073675C">
              <w:rPr>
                <w:lang w:val="en-US"/>
              </w:rPr>
              <w:t xml:space="preserve">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proofErr w:type="spellStart"/>
            <w:r>
              <w:rPr>
                <w:rFonts w:eastAsia="DengXian" w:hint="eastAsia"/>
                <w:lang w:val="en-US" w:eastAsia="zh-CN"/>
              </w:rPr>
              <w:t>C</w:t>
            </w:r>
            <w:r>
              <w:rPr>
                <w:rFonts w:eastAsia="DengXian"/>
                <w:lang w:val="en-US" w:eastAsia="zh-CN"/>
              </w:rPr>
              <w:t>MCC</w:t>
            </w:r>
            <w:proofErr w:type="spellEnd"/>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 xml:space="preserve">To better support </w:t>
            </w:r>
            <w:proofErr w:type="spellStart"/>
            <w:r>
              <w:rPr>
                <w:rFonts w:eastAsia="DengXian"/>
                <w:lang w:val="en-US" w:eastAsia="zh-CN"/>
              </w:rPr>
              <w:t>RedCap</w:t>
            </w:r>
            <w:proofErr w:type="spellEnd"/>
            <w:r>
              <w:rPr>
                <w:rFonts w:eastAsia="DengXian"/>
                <w:lang w:val="en-US" w:eastAsia="zh-CN"/>
              </w:rPr>
              <w:t xml:space="preserve"> devices with high data requirement, 2 layers can be optionally supported when </w:t>
            </w:r>
            <w:proofErr w:type="spellStart"/>
            <w:r>
              <w:rPr>
                <w:rFonts w:eastAsia="DengXian"/>
                <w:lang w:val="en-US" w:eastAsia="zh-CN"/>
              </w:rPr>
              <w:t>2Rx</w:t>
            </w:r>
            <w:proofErr w:type="spellEnd"/>
            <w:r>
              <w:rPr>
                <w:rFonts w:eastAsia="DengXian"/>
                <w:lang w:val="en-US" w:eastAsia="zh-CN"/>
              </w:rPr>
              <w:t xml:space="preserve">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 xml:space="preserve">Same number of antennas should be supported in </w:t>
            </w:r>
            <w:proofErr w:type="spellStart"/>
            <w:r>
              <w:rPr>
                <w:rFonts w:eastAsia="DengXian"/>
                <w:lang w:val="en-US" w:eastAsia="zh-CN"/>
              </w:rPr>
              <w:t>TDD</w:t>
            </w:r>
            <w:proofErr w:type="spellEnd"/>
            <w:r>
              <w:rPr>
                <w:rFonts w:eastAsia="DengXian"/>
                <w:lang w:val="en-US" w:eastAsia="zh-CN"/>
              </w:rPr>
              <w:t xml:space="preserve"> as in </w:t>
            </w:r>
            <w:proofErr w:type="spellStart"/>
            <w:r>
              <w:rPr>
                <w:rFonts w:eastAsia="DengXian"/>
                <w:lang w:val="en-US" w:eastAsia="zh-CN"/>
              </w:rPr>
              <w:t>FDD</w:t>
            </w:r>
            <w:proofErr w:type="spellEnd"/>
            <w:r>
              <w:rPr>
                <w:rFonts w:eastAsia="DengXian"/>
                <w:lang w:val="en-US" w:eastAsia="zh-CN"/>
              </w:rPr>
              <w:t xml:space="preserve"> (</w:t>
            </w:r>
            <w:proofErr w:type="spellStart"/>
            <w:r>
              <w:rPr>
                <w:rFonts w:eastAsia="DengXian"/>
                <w:lang w:val="en-US" w:eastAsia="zh-CN"/>
              </w:rPr>
              <w:t>1RX</w:t>
            </w:r>
            <w:proofErr w:type="spellEnd"/>
            <w:r>
              <w:rPr>
                <w:rFonts w:eastAsia="DengXian"/>
                <w:lang w:val="en-US" w:eastAsia="zh-CN"/>
              </w:rPr>
              <w:t>).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w:t>
            </w:r>
            <w:proofErr w:type="spellStart"/>
            <w:r w:rsidRPr="00911C9C">
              <w:rPr>
                <w:lang w:val="en-US"/>
              </w:rPr>
              <w:t>RedCap</w:t>
            </w:r>
            <w:proofErr w:type="spellEnd"/>
            <w:r w:rsidRPr="00911C9C">
              <w:rPr>
                <w:lang w:val="en-US"/>
              </w:rPr>
              <w:t xml:space="preserve"> </w:t>
            </w:r>
            <w:proofErr w:type="spellStart"/>
            <w:r w:rsidRPr="00911C9C">
              <w:rPr>
                <w:lang w:val="en-US"/>
              </w:rPr>
              <w:t>FR1</w:t>
            </w:r>
            <w:proofErr w:type="spellEnd"/>
            <w:r w:rsidRPr="00911C9C">
              <w:rPr>
                <w:lang w:val="en-US"/>
              </w:rPr>
              <w:t xml:space="preserve"> </w:t>
            </w:r>
            <w:proofErr w:type="spellStart"/>
            <w:r w:rsidRPr="00911C9C">
              <w:rPr>
                <w:lang w:val="en-US"/>
              </w:rPr>
              <w:t>TDD</w:t>
            </w:r>
            <w:proofErr w:type="spellEnd"/>
            <w:r w:rsidRPr="00911C9C">
              <w:rPr>
                <w:lang w:val="en-US"/>
              </w:rPr>
              <w:t xml:space="preserve"> </w:t>
            </w:r>
            <w:proofErr w:type="spellStart"/>
            <w:r w:rsidRPr="00911C9C">
              <w:rPr>
                <w:lang w:val="en-US"/>
              </w:rPr>
              <w:t>UEs</w:t>
            </w:r>
            <w:proofErr w:type="spellEnd"/>
            <w:r w:rsidRPr="00911C9C">
              <w:rPr>
                <w:lang w:val="en-US"/>
              </w:rPr>
              <w:t xml:space="preserve">. 11 responses prefer Option 1, 5 responses prefer Option 2, 3 responses seem to indicate that they prefer both options, and 3 responses </w:t>
            </w:r>
            <w:r w:rsidRPr="00911C9C">
              <w:rPr>
                <w:lang w:val="en-US"/>
              </w:rPr>
              <w:lastRenderedPageBreak/>
              <w:t xml:space="preserve">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D086A">
            <w:pPr>
              <w:pStyle w:val="ListParagraph"/>
              <w:numPr>
                <w:ilvl w:val="0"/>
                <w:numId w:val="33"/>
              </w:numPr>
              <w:jc w:val="both"/>
              <w:rPr>
                <w:sz w:val="20"/>
                <w:szCs w:val="20"/>
                <w:lang w:val="en-US"/>
              </w:rPr>
            </w:pPr>
            <w:r w:rsidRPr="00911C9C">
              <w:rPr>
                <w:sz w:val="20"/>
                <w:szCs w:val="20"/>
                <w:lang w:val="en-US"/>
              </w:rPr>
              <w:t xml:space="preserve">Capture in the Conclusions of TR 38.875 that in </w:t>
            </w:r>
            <w:proofErr w:type="spellStart"/>
            <w:r w:rsidRPr="00911C9C">
              <w:rPr>
                <w:sz w:val="20"/>
                <w:szCs w:val="20"/>
                <w:lang w:val="en-US"/>
              </w:rPr>
              <w:t>FR1</w:t>
            </w:r>
            <w:proofErr w:type="spellEnd"/>
            <w:r w:rsidRPr="00911C9C">
              <w:rPr>
                <w:sz w:val="20"/>
                <w:szCs w:val="20"/>
                <w:lang w:val="en-US"/>
              </w:rPr>
              <w:t xml:space="preserve"> </w:t>
            </w:r>
            <w:proofErr w:type="spellStart"/>
            <w:r w:rsidRPr="00911C9C">
              <w:rPr>
                <w:sz w:val="20"/>
                <w:szCs w:val="20"/>
                <w:lang w:val="en-US"/>
              </w:rPr>
              <w:t>TDD</w:t>
            </w:r>
            <w:proofErr w:type="spellEnd"/>
            <w:r w:rsidRPr="00911C9C">
              <w:rPr>
                <w:sz w:val="20"/>
                <w:szCs w:val="20"/>
                <w:lang w:val="en-US"/>
              </w:rPr>
              <w:t xml:space="preserve"> bands, a </w:t>
            </w:r>
            <w:proofErr w:type="spellStart"/>
            <w:r w:rsidRPr="00911C9C">
              <w:rPr>
                <w:sz w:val="20"/>
                <w:szCs w:val="20"/>
                <w:lang w:val="en-US"/>
              </w:rPr>
              <w:t>RedCap</w:t>
            </w:r>
            <w:proofErr w:type="spellEnd"/>
            <w:r w:rsidRPr="00911C9C">
              <w:rPr>
                <w:sz w:val="20"/>
                <w:szCs w:val="20"/>
                <w:lang w:val="en-US"/>
              </w:rPr>
              <w:t xml:space="preserve"> UE is recommended to only be required to support 1 DL MIMO layer.</w:t>
            </w:r>
          </w:p>
          <w:p w14:paraId="058C3DA6" w14:textId="7003AF2E" w:rsidR="004B1D08" w:rsidRPr="004B1D08" w:rsidRDefault="00911C9C" w:rsidP="008D086A">
            <w:pPr>
              <w:pStyle w:val="ListParagraph"/>
              <w:numPr>
                <w:ilvl w:val="1"/>
                <w:numId w:val="33"/>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proofErr w:type="spellStart"/>
            <w:r>
              <w:rPr>
                <w:rFonts w:eastAsia="DengXian" w:hint="eastAsia"/>
                <w:lang w:val="en-US" w:eastAsia="zh-CN"/>
              </w:rPr>
              <w:t>ZTE</w:t>
            </w:r>
            <w:proofErr w:type="spellEnd"/>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w:t>
            </w:r>
            <w:proofErr w:type="spellStart"/>
            <w:r>
              <w:rPr>
                <w:rFonts w:eastAsia="DengXian"/>
                <w:lang w:val="en-US" w:eastAsia="zh-CN"/>
              </w:rPr>
              <w:t>2Rx</w:t>
            </w:r>
            <w:proofErr w:type="spellEnd"/>
            <w:r>
              <w:rPr>
                <w:rFonts w:eastAsia="DengXian"/>
                <w:lang w:val="en-US" w:eastAsia="zh-CN"/>
              </w:rPr>
              <w:t xml:space="preserve"> </w:t>
            </w:r>
            <w:proofErr w:type="spellStart"/>
            <w:r>
              <w:rPr>
                <w:rFonts w:eastAsia="DengXian"/>
                <w:lang w:val="en-US" w:eastAsia="zh-CN"/>
              </w:rPr>
              <w:t>RedCap</w:t>
            </w:r>
            <w:proofErr w:type="spellEnd"/>
            <w:r>
              <w:rPr>
                <w:rFonts w:eastAsia="DengXian"/>
                <w:lang w:val="en-US" w:eastAsia="zh-CN"/>
              </w:rPr>
              <w:t xml:space="preserve">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proofErr w:type="spellStart"/>
            <w:r>
              <w:rPr>
                <w:rFonts w:eastAsia="DengXian"/>
                <w:lang w:val="en-US" w:eastAsia="zh-CN"/>
              </w:rPr>
              <w:t>FUTUREWEI2</w:t>
            </w:r>
            <w:proofErr w:type="spellEnd"/>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w:t>
            </w:r>
            <w:proofErr w:type="spellStart"/>
            <w:r>
              <w:rPr>
                <w:rFonts w:eastAsia="DengXian"/>
                <w:lang w:val="en-US" w:eastAsia="zh-CN"/>
              </w:rPr>
              <w:t>2RX</w:t>
            </w:r>
            <w:proofErr w:type="spellEnd"/>
            <w:r>
              <w:rPr>
                <w:rFonts w:eastAsia="DengXian"/>
                <w:lang w:val="en-US" w:eastAsia="zh-CN"/>
              </w:rPr>
              <w:t xml:space="preserve">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 xml:space="preserve">Nokia, </w:t>
            </w:r>
            <w:proofErr w:type="spellStart"/>
            <w:r>
              <w:rPr>
                <w:rFonts w:eastAsia="DengXian"/>
                <w:lang w:val="en-US" w:eastAsia="zh-CN"/>
              </w:rPr>
              <w:t>NSB</w:t>
            </w:r>
            <w:proofErr w:type="spellEnd"/>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 xml:space="preserve">This needs further discussion and depends on the minimum number of Rx antennas for </w:t>
            </w:r>
            <w:proofErr w:type="spellStart"/>
            <w:r>
              <w:rPr>
                <w:rFonts w:eastAsia="DengXian"/>
                <w:lang w:val="en-US" w:eastAsia="zh-CN"/>
              </w:rPr>
              <w:t>FR1</w:t>
            </w:r>
            <w:proofErr w:type="spellEnd"/>
            <w:r>
              <w:rPr>
                <w:rFonts w:eastAsia="DengXian"/>
                <w:lang w:val="en-US" w:eastAsia="zh-CN"/>
              </w:rPr>
              <w:t xml:space="preserve"> </w:t>
            </w:r>
            <w:proofErr w:type="spellStart"/>
            <w:r>
              <w:rPr>
                <w:rFonts w:eastAsia="DengXian"/>
                <w:lang w:val="en-US" w:eastAsia="zh-CN"/>
              </w:rPr>
              <w:t>TDD</w:t>
            </w:r>
            <w:proofErr w:type="spellEnd"/>
            <w:r>
              <w:rPr>
                <w:rFonts w:eastAsia="DengXian"/>
                <w:lang w:val="en-US" w:eastAsia="zh-CN"/>
              </w:rPr>
              <w:t xml:space="preserve">. If the minimum number of Rx antennas is 2, </w:t>
            </w:r>
            <w:proofErr w:type="gramStart"/>
            <w:r>
              <w:rPr>
                <w:rFonts w:eastAsia="DengXian"/>
                <w:lang w:val="en-US" w:eastAsia="zh-CN"/>
              </w:rPr>
              <w:t>we’d</w:t>
            </w:r>
            <w:proofErr w:type="gramEnd"/>
            <w:r>
              <w:rPr>
                <w:rFonts w:eastAsia="DengXian"/>
                <w:lang w:val="en-US" w:eastAsia="zh-CN"/>
              </w:rPr>
              <w:t xml:space="preserve">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w:t>
            </w:r>
            <w:proofErr w:type="gramStart"/>
            <w:r>
              <w:rPr>
                <w:rFonts w:eastAsia="DengXian"/>
                <w:lang w:val="en-US" w:eastAsia="zh-CN"/>
              </w:rPr>
              <w:t>similar to</w:t>
            </w:r>
            <w:proofErr w:type="gramEnd"/>
            <w:r>
              <w:rPr>
                <w:rFonts w:eastAsia="DengXian"/>
                <w:lang w:val="en-US" w:eastAsia="zh-CN"/>
              </w:rPr>
              <w:t xml:space="preserve">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w:t>
            </w:r>
            <w:proofErr w:type="spellStart"/>
            <w:r>
              <w:rPr>
                <w:rFonts w:eastAsia="DengXian"/>
                <w:lang w:val="en-US" w:eastAsia="zh-CN"/>
              </w:rPr>
              <w:t>FR1</w:t>
            </w:r>
            <w:proofErr w:type="spellEnd"/>
            <w:r>
              <w:rPr>
                <w:rFonts w:eastAsia="DengXian"/>
                <w:lang w:val="en-US" w:eastAsia="zh-CN"/>
              </w:rPr>
              <w:t xml:space="preserve"> </w:t>
            </w:r>
            <w:proofErr w:type="spellStart"/>
            <w:r>
              <w:rPr>
                <w:rFonts w:eastAsia="DengXian"/>
                <w:lang w:val="en-US" w:eastAsia="zh-CN"/>
              </w:rPr>
              <w:t>TDD</w:t>
            </w:r>
            <w:proofErr w:type="spellEnd"/>
            <w:r>
              <w:rPr>
                <w:rFonts w:eastAsia="DengXian"/>
                <w:lang w:val="en-US" w:eastAsia="zh-CN"/>
              </w:rPr>
              <w:t xml:space="preserve">”. </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 xml:space="preserve">Options for </w:t>
      </w:r>
      <w:proofErr w:type="spellStart"/>
      <w:r w:rsidRPr="000962AC">
        <w:rPr>
          <w:bCs/>
        </w:rPr>
        <w:t>FR2</w:t>
      </w:r>
      <w:proofErr w:type="spellEnd"/>
      <w:r w:rsidRPr="000962AC">
        <w:rPr>
          <w:bCs/>
        </w:rPr>
        <w:t xml:space="preserve">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w:t>
      </w:r>
      <w:proofErr w:type="spellStart"/>
      <w:r w:rsidR="009F19EB" w:rsidRPr="000962AC">
        <w:rPr>
          <w:b/>
          <w:bCs/>
        </w:rPr>
        <w:t>FR2</w:t>
      </w:r>
      <w:proofErr w:type="spellEnd"/>
      <w:r w:rsidR="009F19EB" w:rsidRPr="000962AC">
        <w:rPr>
          <w:b/>
          <w:bCs/>
        </w:rPr>
        <w:t xml:space="preserve"> </w:t>
      </w:r>
      <w:proofErr w:type="spellStart"/>
      <w:r w:rsidR="009F19EB" w:rsidRPr="000962AC">
        <w:rPr>
          <w:b/>
          <w:bCs/>
        </w:rPr>
        <w:t>UEs</w:t>
      </w:r>
      <w:proofErr w:type="spellEnd"/>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proofErr w:type="spellStart"/>
            <w:r>
              <w:rPr>
                <w:lang w:val="en-US" w:eastAsia="ko-KR"/>
              </w:rPr>
              <w:t>FUTUREWEI</w:t>
            </w:r>
            <w:proofErr w:type="spellEnd"/>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proofErr w:type="spellStart"/>
            <w:r>
              <w:rPr>
                <w:rFonts w:eastAsia="DengXian" w:hint="eastAsia"/>
                <w:lang w:val="en-US" w:eastAsia="zh-CN"/>
              </w:rPr>
              <w:t>1</w:t>
            </w:r>
            <w:r>
              <w:rPr>
                <w:rFonts w:eastAsia="DengXian"/>
                <w:lang w:val="en-US" w:eastAsia="zh-CN"/>
              </w:rPr>
              <w:t>Rx</w:t>
            </w:r>
            <w:proofErr w:type="spellEnd"/>
            <w:r>
              <w:rPr>
                <w:rFonts w:eastAsia="DengXian"/>
                <w:lang w:val="en-US" w:eastAsia="zh-CN"/>
              </w:rPr>
              <w:t xml:space="preserve"> </w:t>
            </w:r>
            <w:proofErr w:type="spellStart"/>
            <w:r w:rsidR="00790265">
              <w:rPr>
                <w:rFonts w:eastAsia="DengXian"/>
                <w:lang w:val="en-US" w:eastAsia="zh-CN"/>
              </w:rPr>
              <w:t>UEs</w:t>
            </w:r>
            <w:proofErr w:type="spellEnd"/>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proofErr w:type="spellStart"/>
            <w:r>
              <w:rPr>
                <w:rFonts w:eastAsia="DengXian" w:hint="eastAsia"/>
                <w:lang w:val="en-US" w:eastAsia="zh-CN"/>
              </w:rPr>
              <w:lastRenderedPageBreak/>
              <w:t>2</w:t>
            </w:r>
            <w:r>
              <w:rPr>
                <w:rFonts w:eastAsia="DengXian"/>
                <w:lang w:val="en-US" w:eastAsia="zh-CN"/>
              </w:rPr>
              <w:t>Rx</w:t>
            </w:r>
            <w:proofErr w:type="spellEnd"/>
            <w:r>
              <w:rPr>
                <w:rFonts w:eastAsia="DengXian"/>
                <w:lang w:val="en-US" w:eastAsia="zh-CN"/>
              </w:rPr>
              <w:t xml:space="preserve"> </w:t>
            </w:r>
            <w:proofErr w:type="spellStart"/>
            <w:r w:rsidR="00790265">
              <w:rPr>
                <w:rFonts w:eastAsia="DengXian"/>
                <w:lang w:val="en-US" w:eastAsia="zh-CN"/>
              </w:rPr>
              <w:t>UEs</w:t>
            </w:r>
            <w:proofErr w:type="spellEnd"/>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lastRenderedPageBreak/>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proofErr w:type="spellStart"/>
            <w:r>
              <w:rPr>
                <w:rFonts w:hint="eastAsia"/>
                <w:lang w:val="en-US" w:eastAsia="zh-CN"/>
              </w:rPr>
              <w:t>Z</w:t>
            </w:r>
            <w:r>
              <w:rPr>
                <w:lang w:val="en-US" w:eastAsia="zh-CN"/>
              </w:rPr>
              <w:t>TE</w:t>
            </w:r>
            <w:proofErr w:type="spellEnd"/>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w:t>
            </w:r>
            <w:proofErr w:type="spellStart"/>
            <w:r>
              <w:rPr>
                <w:lang w:val="en-US" w:eastAsia="zh-CN"/>
              </w:rPr>
              <w:t>FR2</w:t>
            </w:r>
            <w:proofErr w:type="spellEnd"/>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 xml:space="preserve">Nokia, </w:t>
            </w:r>
            <w:proofErr w:type="spellStart"/>
            <w:r>
              <w:rPr>
                <w:lang w:val="en-US" w:eastAsia="ko-KR"/>
              </w:rPr>
              <w:t>NSB</w:t>
            </w:r>
            <w:proofErr w:type="spellEnd"/>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 xml:space="preserve">Assuming that this is mandatory capability for </w:t>
            </w:r>
            <w:proofErr w:type="spellStart"/>
            <w:r>
              <w:rPr>
                <w:lang w:val="en-US"/>
              </w:rPr>
              <w:t>RedCap</w:t>
            </w:r>
            <w:proofErr w:type="spellEnd"/>
            <w:r>
              <w:rPr>
                <w:lang w:val="en-US"/>
              </w:rPr>
              <w:t xml:space="preserve"> </w:t>
            </w:r>
            <w:proofErr w:type="spellStart"/>
            <w:r>
              <w:rPr>
                <w:lang w:val="en-US"/>
              </w:rPr>
              <w:t>FR2</w:t>
            </w:r>
            <w:proofErr w:type="spellEnd"/>
            <w:r w:rsidRPr="00132343">
              <w:rPr>
                <w:lang w:val="en-US"/>
              </w:rPr>
              <w:t xml:space="preserve"> </w:t>
            </w:r>
            <w:proofErr w:type="spellStart"/>
            <w:r w:rsidR="00790265">
              <w:rPr>
                <w:lang w:val="en-US"/>
              </w:rPr>
              <w:t>UEs</w:t>
            </w:r>
            <w:proofErr w:type="spellEnd"/>
            <w:r>
              <w:rPr>
                <w:lang w:val="en-US"/>
              </w:rPr>
              <w:t xml:space="preserve">. 2 layers can be supported as optional capability if the UE supports </w:t>
            </w:r>
            <w:proofErr w:type="spellStart"/>
            <w:r>
              <w:rPr>
                <w:lang w:val="en-US"/>
              </w:rPr>
              <w:t>2Rx</w:t>
            </w:r>
            <w:proofErr w:type="spellEnd"/>
            <w:r>
              <w:rPr>
                <w:lang w:val="en-US"/>
              </w:rPr>
              <w:t>.</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proofErr w:type="spellStart"/>
            <w:r>
              <w:rPr>
                <w:rFonts w:eastAsia="DengXian" w:hint="eastAsia"/>
                <w:lang w:val="en-US" w:eastAsia="zh-CN"/>
              </w:rPr>
              <w:t>C</w:t>
            </w:r>
            <w:r>
              <w:rPr>
                <w:rFonts w:eastAsia="DengXian"/>
                <w:lang w:val="en-US" w:eastAsia="zh-CN"/>
              </w:rPr>
              <w:t>MCC</w:t>
            </w:r>
            <w:proofErr w:type="spellEnd"/>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 xml:space="preserve">When </w:t>
            </w:r>
            <w:proofErr w:type="spellStart"/>
            <w:r>
              <w:rPr>
                <w:rFonts w:eastAsia="DengXian"/>
                <w:lang w:val="en-US" w:eastAsia="zh-CN"/>
              </w:rPr>
              <w:t>2Rx</w:t>
            </w:r>
            <w:proofErr w:type="spellEnd"/>
            <w:r>
              <w:rPr>
                <w:rFonts w:eastAsia="DengXian"/>
                <w:lang w:val="en-US" w:eastAsia="zh-CN"/>
              </w:rPr>
              <w:t xml:space="preserve"> is supported, 2 </w:t>
            </w:r>
            <w:proofErr w:type="gramStart"/>
            <w:r>
              <w:rPr>
                <w:rFonts w:eastAsia="DengXian"/>
                <w:lang w:val="en-US" w:eastAsia="zh-CN"/>
              </w:rPr>
              <w:t>layer</w:t>
            </w:r>
            <w:proofErr w:type="gramEnd"/>
            <w:r>
              <w:rPr>
                <w:rFonts w:eastAsia="DengXian"/>
                <w:lang w:val="en-US" w:eastAsia="zh-CN"/>
              </w:rPr>
              <w:t xml:space="preserve">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w:t>
            </w:r>
            <w:proofErr w:type="spellStart"/>
            <w:r w:rsidRPr="008B22AE">
              <w:rPr>
                <w:lang w:val="en-US"/>
              </w:rPr>
              <w:t>RedCap</w:t>
            </w:r>
            <w:proofErr w:type="spellEnd"/>
            <w:r w:rsidRPr="008B22AE">
              <w:rPr>
                <w:lang w:val="en-US"/>
              </w:rPr>
              <w:t xml:space="preserve"> </w:t>
            </w:r>
            <w:proofErr w:type="spellStart"/>
            <w:r w:rsidRPr="008B22AE">
              <w:rPr>
                <w:lang w:val="en-US"/>
              </w:rPr>
              <w:t>FR2</w:t>
            </w:r>
            <w:proofErr w:type="spellEnd"/>
            <w:r w:rsidRPr="008B22AE">
              <w:rPr>
                <w:lang w:val="en-US"/>
              </w:rPr>
              <w:t xml:space="preserve"> </w:t>
            </w:r>
            <w:proofErr w:type="spellStart"/>
            <w:r w:rsidRPr="008B22AE">
              <w:rPr>
                <w:lang w:val="en-US"/>
              </w:rPr>
              <w:t>TDD</w:t>
            </w:r>
            <w:proofErr w:type="spellEnd"/>
            <w:r w:rsidRPr="008B22AE">
              <w:rPr>
                <w:lang w:val="en-US"/>
              </w:rPr>
              <w:t xml:space="preserve"> </w:t>
            </w:r>
            <w:proofErr w:type="spellStart"/>
            <w:r w:rsidRPr="008B22AE">
              <w:rPr>
                <w:lang w:val="en-US"/>
              </w:rPr>
              <w:t>UEs</w:t>
            </w:r>
            <w:proofErr w:type="spellEnd"/>
            <w:r w:rsidRPr="008B22AE">
              <w:rPr>
                <w:lang w:val="en-US"/>
              </w:rPr>
              <w:t xml:space="preserve">.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D086A">
            <w:pPr>
              <w:pStyle w:val="ListParagraph"/>
              <w:numPr>
                <w:ilvl w:val="0"/>
                <w:numId w:val="33"/>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 xml:space="preserve">Capture in the Conclusions of TR 38.875 that in </w:t>
            </w:r>
            <w:proofErr w:type="spellStart"/>
            <w:r w:rsidRPr="008B22AE">
              <w:rPr>
                <w:rFonts w:ascii="Times New Roman" w:hAnsi="Times New Roman" w:cs="Times New Roman"/>
                <w:sz w:val="20"/>
                <w:szCs w:val="20"/>
                <w:lang w:val="en-US"/>
              </w:rPr>
              <w:t>FR2</w:t>
            </w:r>
            <w:proofErr w:type="spellEnd"/>
            <w:r w:rsidRPr="008B22AE">
              <w:rPr>
                <w:rFonts w:ascii="Times New Roman" w:hAnsi="Times New Roman" w:cs="Times New Roman"/>
                <w:sz w:val="20"/>
                <w:szCs w:val="20"/>
                <w:lang w:val="en-US"/>
              </w:rPr>
              <w:t xml:space="preserve"> bands, a </w:t>
            </w:r>
            <w:proofErr w:type="spellStart"/>
            <w:r w:rsidRPr="008B22AE">
              <w:rPr>
                <w:rFonts w:ascii="Times New Roman" w:hAnsi="Times New Roman" w:cs="Times New Roman"/>
                <w:sz w:val="20"/>
                <w:szCs w:val="20"/>
                <w:lang w:val="en-US"/>
              </w:rPr>
              <w:t>RedCap</w:t>
            </w:r>
            <w:proofErr w:type="spellEnd"/>
            <w:r w:rsidRPr="008B22AE">
              <w:rPr>
                <w:rFonts w:ascii="Times New Roman" w:hAnsi="Times New Roman" w:cs="Times New Roman"/>
                <w:sz w:val="20"/>
                <w:szCs w:val="20"/>
                <w:lang w:val="en-US"/>
              </w:rPr>
              <w:t xml:space="preserve"> UE is recommended to only be required to support 1 DL MIMO layer.</w:t>
            </w:r>
          </w:p>
          <w:p w14:paraId="5208577A" w14:textId="7F53753C" w:rsidR="008B22AE" w:rsidRPr="00E34FAD" w:rsidRDefault="008B22AE" w:rsidP="008D086A">
            <w:pPr>
              <w:pStyle w:val="ListParagraph"/>
              <w:numPr>
                <w:ilvl w:val="1"/>
                <w:numId w:val="33"/>
              </w:numPr>
              <w:jc w:val="both"/>
              <w:rPr>
                <w:rFonts w:ascii="Times New Roman" w:hAnsi="Times New Roman" w:cs="Times New Roman"/>
                <w:sz w:val="20"/>
                <w:szCs w:val="20"/>
                <w:lang w:val="en-US"/>
              </w:rPr>
            </w:pPr>
            <w:r w:rsidRPr="008B22AE">
              <w:rPr>
                <w:rFonts w:ascii="Times New Roman" w:hAnsi="Times New Roman" w:cs="Times New Roman"/>
                <w:sz w:val="20"/>
                <w:szCs w:val="20"/>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proofErr w:type="spellStart"/>
            <w:r>
              <w:rPr>
                <w:rFonts w:eastAsia="DengXian"/>
                <w:lang w:val="en-US" w:eastAsia="zh-CN"/>
              </w:rPr>
              <w:t>FUTUREWEI2</w:t>
            </w:r>
            <w:proofErr w:type="spellEnd"/>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w:t>
            </w:r>
            <w:proofErr w:type="spellStart"/>
            <w:r>
              <w:rPr>
                <w:rFonts w:eastAsia="DengXian"/>
                <w:lang w:val="en-US" w:eastAsia="zh-CN"/>
              </w:rPr>
              <w:t>2RX</w:t>
            </w:r>
            <w:proofErr w:type="spellEnd"/>
            <w:r>
              <w:rPr>
                <w:rFonts w:eastAsia="DengXian"/>
                <w:lang w:val="en-US" w:eastAsia="zh-CN"/>
              </w:rPr>
              <w:t xml:space="preserve">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 xml:space="preserve">Nokia, </w:t>
            </w:r>
            <w:proofErr w:type="spellStart"/>
            <w:r>
              <w:rPr>
                <w:rFonts w:eastAsia="DengXian"/>
                <w:lang w:val="en-US" w:eastAsia="zh-CN"/>
              </w:rPr>
              <w:t>NSB</w:t>
            </w:r>
            <w:proofErr w:type="spellEnd"/>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 xml:space="preserve">We think only 1 DL MIMO layer is needed, but if the UE has </w:t>
            </w:r>
            <w:proofErr w:type="spellStart"/>
            <w:r>
              <w:rPr>
                <w:rFonts w:eastAsia="DengXian"/>
                <w:lang w:val="en-US" w:eastAsia="zh-CN"/>
              </w:rPr>
              <w:t>2Rx</w:t>
            </w:r>
            <w:proofErr w:type="spellEnd"/>
            <w:r>
              <w:rPr>
                <w:rFonts w:eastAsia="DengXian"/>
                <w:lang w:val="en-US" w:eastAsia="zh-CN"/>
              </w:rPr>
              <w:t xml:space="preserve">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w:t>
            </w:r>
            <w:proofErr w:type="spellStart"/>
            <w:r>
              <w:rPr>
                <w:rFonts w:eastAsia="DengXian"/>
                <w:lang w:val="en-US" w:eastAsia="zh-CN"/>
              </w:rPr>
              <w:t>FR2</w:t>
            </w:r>
            <w:proofErr w:type="spellEnd"/>
            <w:r>
              <w:rPr>
                <w:rFonts w:eastAsia="DengXian"/>
                <w:lang w:val="en-US" w:eastAsia="zh-CN"/>
              </w:rPr>
              <w:t xml:space="preserve">. </w:t>
            </w: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earlier </w:t>
      </w:r>
      <w:proofErr w:type="spellStart"/>
      <w:r>
        <w:rPr>
          <w:rFonts w:ascii="Times New Roman" w:hAnsi="Times New Roman"/>
        </w:rPr>
        <w:t>RAN1</w:t>
      </w:r>
      <w:proofErr w:type="spellEnd"/>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BodyText"/>
              <w:rPr>
                <w:rFonts w:ascii="Times New Roman" w:hAnsi="Times New Roman"/>
              </w:rPr>
            </w:pPr>
            <w:del w:id="225" w:author="Author">
              <w:r w:rsidRPr="00ED3FEA">
                <w:rPr>
                  <w:rFonts w:ascii="Times New Roman" w:hAnsi="Times New Roman"/>
                </w:rPr>
                <w:delText>Restriction on</w:delText>
              </w:r>
            </w:del>
            <w:ins w:id="226" w:author="Author">
              <w:r w:rsidR="00157134">
                <w:rPr>
                  <w:rFonts w:ascii="Times New Roman" w:hAnsi="Times New Roman"/>
                </w:rPr>
                <w:t>Relaxation of</w:t>
              </w:r>
            </w:ins>
            <w:r w:rsidRPr="00ED3FEA">
              <w:rPr>
                <w:rFonts w:ascii="Times New Roman" w:hAnsi="Times New Roman"/>
              </w:rPr>
              <w:t xml:space="preserve"> maximum </w:t>
            </w:r>
            <w:ins w:id="227"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BodyText"/>
              <w:rPr>
                <w:rFonts w:ascii="Times New Roman" w:hAnsi="Times New Roman"/>
                <w:u w:val="single"/>
              </w:rPr>
            </w:pPr>
            <w:del w:id="228" w:author="Author">
              <w:r w:rsidRPr="00ED3FEA">
                <w:rPr>
                  <w:rFonts w:ascii="Times New Roman" w:hAnsi="Times New Roman"/>
                  <w:u w:val="single"/>
                </w:rPr>
                <w:delText>Restriction on</w:delText>
              </w:r>
            </w:del>
            <w:ins w:id="229" w:author="Author">
              <w:r w:rsidR="00157134">
                <w:rPr>
                  <w:rFonts w:ascii="Times New Roman" w:hAnsi="Times New Roman"/>
                </w:rPr>
                <w:t>Relaxation of</w:t>
              </w:r>
            </w:ins>
            <w:r w:rsidRPr="00ED3FEA">
              <w:rPr>
                <w:rFonts w:ascii="Times New Roman" w:hAnsi="Times New Roman"/>
                <w:u w:val="single"/>
              </w:rPr>
              <w:t xml:space="preserve"> maximum </w:t>
            </w:r>
            <w:ins w:id="230" w:author="Author">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BodyText"/>
              <w:rPr>
                <w:rFonts w:ascii="Times New Roman" w:hAnsi="Times New Roman"/>
                <w:u w:val="single"/>
              </w:rPr>
            </w:pPr>
            <w:del w:id="231" w:author="Author">
              <w:r w:rsidRPr="00ED3FEA">
                <w:rPr>
                  <w:rFonts w:ascii="Times New Roman" w:hAnsi="Times New Roman"/>
                  <w:u w:val="single"/>
                </w:rPr>
                <w:delText>Restriction on</w:delText>
              </w:r>
            </w:del>
            <w:ins w:id="232" w:author="Author">
              <w:r w:rsidR="00157134">
                <w:rPr>
                  <w:rFonts w:ascii="Times New Roman" w:hAnsi="Times New Roman"/>
                </w:rPr>
                <w:t>Relaxation of</w:t>
              </w:r>
            </w:ins>
            <w:r w:rsidRPr="00ED3FEA">
              <w:rPr>
                <w:rFonts w:ascii="Times New Roman" w:hAnsi="Times New Roman"/>
                <w:u w:val="single"/>
              </w:rPr>
              <w:t xml:space="preserve"> maximum </w:t>
            </w:r>
            <w:ins w:id="233" w:author="Author">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proofErr w:type="spellStart"/>
            <w:r w:rsidRPr="00ED3FEA">
              <w:rPr>
                <w:rFonts w:ascii="Times New Roman" w:hAnsi="Times New Roman"/>
              </w:rPr>
              <w:t>LDPC</w:t>
            </w:r>
            <w:proofErr w:type="spellEnd"/>
            <w:r w:rsidRPr="00ED3FEA">
              <w:rPr>
                <w:rFonts w:ascii="Times New Roman" w:hAnsi="Times New Roman"/>
              </w:rPr>
              <w:t xml:space="preserve"> decoding</w:t>
            </w:r>
          </w:p>
          <w:p w14:paraId="1BD72B31" w14:textId="67BB2868" w:rsidR="00497682" w:rsidRPr="00ED3FEA" w:rsidRDefault="00497682" w:rsidP="00E8041B">
            <w:pPr>
              <w:pStyle w:val="BodyText"/>
              <w:numPr>
                <w:ilvl w:val="1"/>
                <w:numId w:val="5"/>
              </w:numPr>
              <w:rPr>
                <w:rFonts w:ascii="Times New Roman" w:hAnsi="Times New Roman"/>
              </w:rPr>
            </w:pPr>
            <w:proofErr w:type="spellStart"/>
            <w:r w:rsidRPr="00ED3FEA">
              <w:rPr>
                <w:rFonts w:ascii="Times New Roman" w:hAnsi="Times New Roman"/>
              </w:rPr>
              <w:t>HARQ</w:t>
            </w:r>
            <w:proofErr w:type="spellEnd"/>
            <w:r w:rsidRPr="00ED3FEA">
              <w:rPr>
                <w:rFonts w:ascii="Times New Roman" w:hAnsi="Times New Roman"/>
              </w:rPr>
              <w:t xml:space="preserve"> buffer</w:t>
            </w:r>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234" w:author="Author">
              <w:r w:rsidR="00157134">
                <w:rPr>
                  <w:rFonts w:ascii="Times New Roman" w:hAnsi="Times New Roman"/>
                </w:rPr>
                <w:t xml:space="preserve">relaxation of </w:t>
              </w:r>
            </w:ins>
            <w:r w:rsidRPr="00ED3FEA">
              <w:rPr>
                <w:rFonts w:ascii="Times New Roman" w:hAnsi="Times New Roman"/>
              </w:rPr>
              <w:t xml:space="preserve">maximum </w:t>
            </w:r>
            <w:ins w:id="235"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BodyText"/>
              <w:numPr>
                <w:ilvl w:val="1"/>
                <w:numId w:val="6"/>
              </w:numPr>
              <w:rPr>
                <w:rFonts w:ascii="Times New Roman" w:hAnsi="Times New Roman"/>
              </w:rPr>
            </w:pPr>
            <w:proofErr w:type="spellStart"/>
            <w:r w:rsidRPr="00ED3FEA">
              <w:rPr>
                <w:rFonts w:ascii="Times New Roman" w:hAnsi="Times New Roman"/>
              </w:rPr>
              <w:t>FR1</w:t>
            </w:r>
            <w:proofErr w:type="spellEnd"/>
            <w:r w:rsidRPr="00ED3FEA">
              <w:rPr>
                <w:rFonts w:ascii="Times New Roman" w:hAnsi="Times New Roman"/>
              </w:rPr>
              <w:t xml:space="preserve">: </w:t>
            </w:r>
            <w:proofErr w:type="spellStart"/>
            <w:r w:rsidRPr="00ED3FEA">
              <w:rPr>
                <w:rFonts w:ascii="Times New Roman" w:hAnsi="Times New Roman"/>
              </w:rPr>
              <w:t>16QAM</w:t>
            </w:r>
            <w:proofErr w:type="spellEnd"/>
            <w:r w:rsidRPr="00ED3FEA">
              <w:rPr>
                <w:rFonts w:ascii="Times New Roman" w:hAnsi="Times New Roman"/>
              </w:rPr>
              <w:t xml:space="preserve"> instead of </w:t>
            </w:r>
            <w:proofErr w:type="spellStart"/>
            <w:r w:rsidRPr="00ED3FEA">
              <w:rPr>
                <w:rFonts w:ascii="Times New Roman" w:hAnsi="Times New Roman"/>
              </w:rPr>
              <w:t>64QAM</w:t>
            </w:r>
            <w:proofErr w:type="spellEnd"/>
          </w:p>
          <w:p w14:paraId="24B0B03A" w14:textId="1248DE53" w:rsidR="00497682" w:rsidRPr="00ED3FEA" w:rsidRDefault="00497682" w:rsidP="00E8041B">
            <w:pPr>
              <w:pStyle w:val="BodyText"/>
              <w:numPr>
                <w:ilvl w:val="1"/>
                <w:numId w:val="6"/>
              </w:numPr>
              <w:rPr>
                <w:rFonts w:ascii="Times New Roman" w:hAnsi="Times New Roman"/>
              </w:rPr>
            </w:pPr>
            <w:proofErr w:type="spellStart"/>
            <w:r w:rsidRPr="00ED3FEA">
              <w:rPr>
                <w:rFonts w:ascii="Times New Roman" w:hAnsi="Times New Roman"/>
              </w:rPr>
              <w:t>FR2</w:t>
            </w:r>
            <w:proofErr w:type="spellEnd"/>
            <w:r w:rsidRPr="00ED3FEA">
              <w:rPr>
                <w:rFonts w:ascii="Times New Roman" w:hAnsi="Times New Roman"/>
              </w:rPr>
              <w:t xml:space="preserve">: </w:t>
            </w:r>
            <w:proofErr w:type="spellStart"/>
            <w:r w:rsidRPr="00ED3FEA">
              <w:rPr>
                <w:rFonts w:ascii="Times New Roman" w:hAnsi="Times New Roman"/>
              </w:rPr>
              <w:t>16QAM</w:t>
            </w:r>
            <w:proofErr w:type="spellEnd"/>
            <w:r w:rsidRPr="00ED3FEA">
              <w:rPr>
                <w:rFonts w:ascii="Times New Roman" w:hAnsi="Times New Roman"/>
              </w:rPr>
              <w:t xml:space="preserve"> instead of </w:t>
            </w:r>
            <w:proofErr w:type="spellStart"/>
            <w:r w:rsidRPr="00ED3FEA">
              <w:rPr>
                <w:rFonts w:ascii="Times New Roman" w:hAnsi="Times New Roman"/>
              </w:rPr>
              <w:t>64QAM</w:t>
            </w:r>
            <w:proofErr w:type="spellEnd"/>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BodyText"/>
              <w:numPr>
                <w:ilvl w:val="1"/>
                <w:numId w:val="6"/>
              </w:numPr>
              <w:rPr>
                <w:rFonts w:ascii="Times New Roman" w:hAnsi="Times New Roman"/>
              </w:rPr>
            </w:pPr>
            <w:proofErr w:type="spellStart"/>
            <w:r w:rsidRPr="00ED3FEA">
              <w:rPr>
                <w:rFonts w:ascii="Times New Roman" w:hAnsi="Times New Roman"/>
              </w:rPr>
              <w:t>FR1</w:t>
            </w:r>
            <w:proofErr w:type="spellEnd"/>
            <w:r w:rsidRPr="00ED3FEA">
              <w:rPr>
                <w:rFonts w:ascii="Times New Roman" w:hAnsi="Times New Roman"/>
              </w:rPr>
              <w:t xml:space="preserve">: </w:t>
            </w:r>
            <w:del w:id="236" w:author="Author">
              <w:r w:rsidRPr="00ED3FEA" w:rsidDel="00157134">
                <w:rPr>
                  <w:rFonts w:ascii="Times New Roman" w:hAnsi="Times New Roman"/>
                </w:rPr>
                <w:delText>16</w:delText>
              </w:r>
            </w:del>
            <w:proofErr w:type="spellStart"/>
            <w:ins w:id="237" w:author="Author">
              <w:r w:rsidR="00157134">
                <w:rPr>
                  <w:rFonts w:ascii="Times New Roman" w:hAnsi="Times New Roman"/>
                </w:rPr>
                <w:t>64</w:t>
              </w:r>
            </w:ins>
            <w:r w:rsidRPr="00ED3FEA">
              <w:rPr>
                <w:rFonts w:ascii="Times New Roman" w:hAnsi="Times New Roman"/>
              </w:rPr>
              <w:t>QAM</w:t>
            </w:r>
            <w:proofErr w:type="spellEnd"/>
            <w:r w:rsidRPr="00ED3FEA">
              <w:rPr>
                <w:rFonts w:ascii="Times New Roman" w:hAnsi="Times New Roman"/>
              </w:rPr>
              <w:t xml:space="preserve"> instead of </w:t>
            </w:r>
            <w:del w:id="238" w:author="Author">
              <w:r w:rsidRPr="00ED3FEA" w:rsidDel="00157134">
                <w:rPr>
                  <w:rFonts w:ascii="Times New Roman" w:hAnsi="Times New Roman"/>
                </w:rPr>
                <w:delText>64</w:delText>
              </w:r>
            </w:del>
            <w:proofErr w:type="spellStart"/>
            <w:ins w:id="239" w:author="Author">
              <w:r w:rsidR="00157134">
                <w:rPr>
                  <w:rFonts w:ascii="Times New Roman" w:hAnsi="Times New Roman"/>
                </w:rPr>
                <w:t>256</w:t>
              </w:r>
            </w:ins>
            <w:r w:rsidRPr="00ED3FEA">
              <w:rPr>
                <w:rFonts w:ascii="Times New Roman" w:hAnsi="Times New Roman"/>
              </w:rPr>
              <w:t>QAM</w:t>
            </w:r>
            <w:proofErr w:type="spellEnd"/>
          </w:p>
          <w:p w14:paraId="344ED4E9" w14:textId="5403B7F5" w:rsidR="00497682" w:rsidRPr="00ED3FEA" w:rsidRDefault="00497682" w:rsidP="00E8041B">
            <w:pPr>
              <w:pStyle w:val="BodyText"/>
              <w:numPr>
                <w:ilvl w:val="1"/>
                <w:numId w:val="6"/>
              </w:numPr>
              <w:rPr>
                <w:rFonts w:ascii="Times New Roman" w:hAnsi="Times New Roman"/>
              </w:rPr>
            </w:pPr>
            <w:proofErr w:type="spellStart"/>
            <w:r w:rsidRPr="00ED3FEA">
              <w:rPr>
                <w:rFonts w:ascii="Times New Roman" w:hAnsi="Times New Roman"/>
              </w:rPr>
              <w:lastRenderedPageBreak/>
              <w:t>FR2</w:t>
            </w:r>
            <w:proofErr w:type="spellEnd"/>
            <w:r w:rsidRPr="00ED3FEA">
              <w:rPr>
                <w:rFonts w:ascii="Times New Roman" w:hAnsi="Times New Roman"/>
              </w:rPr>
              <w:t xml:space="preserve">: </w:t>
            </w:r>
            <w:del w:id="240" w:author="Author">
              <w:r w:rsidRPr="00ED3FEA" w:rsidDel="00157134">
                <w:rPr>
                  <w:rFonts w:ascii="Times New Roman" w:hAnsi="Times New Roman"/>
                </w:rPr>
                <w:delText>64</w:delText>
              </w:r>
            </w:del>
            <w:proofErr w:type="spellStart"/>
            <w:ins w:id="241" w:author="Author">
              <w:r w:rsidR="00157134">
                <w:rPr>
                  <w:rFonts w:ascii="Times New Roman" w:hAnsi="Times New Roman"/>
                </w:rPr>
                <w:t>16</w:t>
              </w:r>
            </w:ins>
            <w:r w:rsidRPr="00ED3FEA">
              <w:rPr>
                <w:rFonts w:ascii="Times New Roman" w:hAnsi="Times New Roman"/>
              </w:rPr>
              <w:t>QAM</w:t>
            </w:r>
            <w:proofErr w:type="spellEnd"/>
            <w:r w:rsidRPr="00ED3FEA">
              <w:rPr>
                <w:rFonts w:ascii="Times New Roman" w:hAnsi="Times New Roman"/>
              </w:rPr>
              <w:t xml:space="preserve"> instead of </w:t>
            </w:r>
            <w:del w:id="242" w:author="Author">
              <w:r w:rsidRPr="00ED3FEA" w:rsidDel="00157134">
                <w:rPr>
                  <w:rFonts w:ascii="Times New Roman" w:hAnsi="Times New Roman"/>
                </w:rPr>
                <w:delText>256</w:delText>
              </w:r>
            </w:del>
            <w:proofErr w:type="spellStart"/>
            <w:ins w:id="243" w:author="Author">
              <w:r w:rsidR="00157134">
                <w:rPr>
                  <w:rFonts w:ascii="Times New Roman" w:hAnsi="Times New Roman"/>
                </w:rPr>
                <w:t>64</w:t>
              </w:r>
            </w:ins>
            <w:r w:rsidRPr="00ED3FEA">
              <w:rPr>
                <w:rFonts w:ascii="Times New Roman" w:hAnsi="Times New Roman"/>
              </w:rPr>
              <w:t>QAM</w:t>
            </w:r>
            <w:proofErr w:type="spellEnd"/>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proofErr w:type="spellStart"/>
            <w:r w:rsidRPr="00ED3FEA">
              <w:rPr>
                <w:rFonts w:ascii="Times New Roman" w:hAnsi="Times New Roman"/>
              </w:rPr>
              <w:t>FR1</w:t>
            </w:r>
            <w:proofErr w:type="spellEnd"/>
            <w:r w:rsidRPr="00ED3FEA">
              <w:rPr>
                <w:rFonts w:ascii="Times New Roman" w:hAnsi="Times New Roman"/>
              </w:rPr>
              <w:t xml:space="preserve"> and </w:t>
            </w:r>
            <w:proofErr w:type="spellStart"/>
            <w:r w:rsidRPr="00ED3FEA">
              <w:rPr>
                <w:rFonts w:ascii="Times New Roman" w:hAnsi="Times New Roman"/>
              </w:rPr>
              <w:t>FR2</w:t>
            </w:r>
            <w:proofErr w:type="spellEnd"/>
            <w:r w:rsidRPr="00ED3FEA">
              <w:rPr>
                <w:rFonts w:ascii="Times New Roman" w:hAnsi="Times New Roman"/>
              </w:rPr>
              <w:t xml:space="preserve">: </w:t>
            </w:r>
            <w:proofErr w:type="spellStart"/>
            <w:r w:rsidRPr="00ED3FEA">
              <w:rPr>
                <w:rFonts w:ascii="Times New Roman" w:hAnsi="Times New Roman"/>
              </w:rPr>
              <w:t>64QAM</w:t>
            </w:r>
            <w:proofErr w:type="spellEnd"/>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BodyText"/>
              <w:numPr>
                <w:ilvl w:val="1"/>
                <w:numId w:val="5"/>
              </w:numPr>
              <w:rPr>
                <w:rFonts w:ascii="Times New Roman" w:hAnsi="Times New Roman"/>
              </w:rPr>
            </w:pPr>
            <w:proofErr w:type="spellStart"/>
            <w:r w:rsidRPr="00ED3FEA">
              <w:rPr>
                <w:rFonts w:ascii="Times New Roman" w:hAnsi="Times New Roman"/>
              </w:rPr>
              <w:t>FR1</w:t>
            </w:r>
            <w:proofErr w:type="spellEnd"/>
            <w:r w:rsidRPr="00ED3FEA">
              <w:rPr>
                <w:rFonts w:ascii="Times New Roman" w:hAnsi="Times New Roman"/>
              </w:rPr>
              <w:t xml:space="preserve">: </w:t>
            </w:r>
            <w:proofErr w:type="spellStart"/>
            <w:r w:rsidRPr="00ED3FEA">
              <w:rPr>
                <w:rFonts w:ascii="Times New Roman" w:hAnsi="Times New Roman"/>
              </w:rPr>
              <w:t>256QAM</w:t>
            </w:r>
            <w:proofErr w:type="spellEnd"/>
          </w:p>
          <w:p w14:paraId="0194AF4B" w14:textId="6B61F2CA" w:rsidR="00497682" w:rsidRPr="00ED3FEA" w:rsidRDefault="00497682" w:rsidP="00E8041B">
            <w:pPr>
              <w:pStyle w:val="BodyText"/>
              <w:numPr>
                <w:ilvl w:val="1"/>
                <w:numId w:val="5"/>
              </w:numPr>
              <w:rPr>
                <w:rFonts w:ascii="Times New Roman" w:hAnsi="Times New Roman"/>
              </w:rPr>
            </w:pPr>
            <w:proofErr w:type="spellStart"/>
            <w:r w:rsidRPr="00ED3FEA">
              <w:rPr>
                <w:rFonts w:ascii="Times New Roman" w:hAnsi="Times New Roman"/>
              </w:rPr>
              <w:t>FR2</w:t>
            </w:r>
            <w:proofErr w:type="spellEnd"/>
            <w:r w:rsidRPr="00ED3FEA">
              <w:rPr>
                <w:rFonts w:ascii="Times New Roman" w:hAnsi="Times New Roman"/>
              </w:rPr>
              <w:t xml:space="preserve">: </w:t>
            </w:r>
            <w:proofErr w:type="spellStart"/>
            <w:r w:rsidRPr="00ED3FEA">
              <w:rPr>
                <w:rFonts w:ascii="Times New Roman" w:hAnsi="Times New Roman"/>
              </w:rPr>
              <w:t>64QAM</w:t>
            </w:r>
            <w:proofErr w:type="spellEnd"/>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proofErr w:type="spellStart"/>
            <w:r>
              <w:rPr>
                <w:lang w:val="en-US" w:eastAsia="ko-KR"/>
              </w:rPr>
              <w:t>FUTUREWEI</w:t>
            </w:r>
            <w:proofErr w:type="spellEnd"/>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 xml:space="preserve">We worked very hard to carefully word the agreements to not imply that a </w:t>
            </w:r>
            <w:proofErr w:type="spellStart"/>
            <w:r>
              <w:rPr>
                <w:lang w:val="en-US"/>
              </w:rPr>
              <w:t>RedCap</w:t>
            </w:r>
            <w:proofErr w:type="spellEnd"/>
            <w:r>
              <w:rPr>
                <w:lang w:val="en-US"/>
              </w:rPr>
              <w:t xml:space="preserve"> UE will be prohibited from optionally supporting modulations. </w:t>
            </w:r>
            <w:proofErr w:type="gramStart"/>
            <w:r>
              <w:rPr>
                <w:lang w:val="en-US"/>
              </w:rPr>
              <w:t>All of</w:t>
            </w:r>
            <w:proofErr w:type="gramEnd"/>
            <w:r>
              <w:rPr>
                <w:lang w:val="en-US"/>
              </w:rPr>
              <w:t xml:space="preserve">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D086A">
            <w:pPr>
              <w:numPr>
                <w:ilvl w:val="0"/>
                <w:numId w:val="21"/>
              </w:numPr>
              <w:spacing w:after="0"/>
            </w:pPr>
            <w:r w:rsidRPr="00295F7E">
              <w:t xml:space="preserve">For </w:t>
            </w:r>
            <w:proofErr w:type="spellStart"/>
            <w:r w:rsidRPr="00295F7E">
              <w:t>FR1</w:t>
            </w:r>
            <w:proofErr w:type="spellEnd"/>
            <w:r w:rsidRPr="00295F7E">
              <w:t xml:space="preserve"> DL, study relaxation of maximum mandatory modulation to </w:t>
            </w:r>
            <w:proofErr w:type="spellStart"/>
            <w:r w:rsidRPr="00295F7E">
              <w:t>64QAM</w:t>
            </w:r>
            <w:proofErr w:type="spellEnd"/>
            <w:r w:rsidRPr="00295F7E">
              <w:t xml:space="preserve"> instead of </w:t>
            </w:r>
            <w:proofErr w:type="spellStart"/>
            <w:r w:rsidRPr="00295F7E">
              <w:t>256QAM</w:t>
            </w:r>
            <w:proofErr w:type="spellEnd"/>
            <w:r w:rsidRPr="00295F7E">
              <w:t>.</w:t>
            </w:r>
          </w:p>
          <w:p w14:paraId="5DC784BC" w14:textId="77777777" w:rsidR="00E97B44" w:rsidRPr="00295F7E" w:rsidRDefault="00E97B44" w:rsidP="008D086A">
            <w:pPr>
              <w:numPr>
                <w:ilvl w:val="0"/>
                <w:numId w:val="21"/>
              </w:numPr>
              <w:spacing w:after="0"/>
            </w:pPr>
            <w:r w:rsidRPr="00295F7E">
              <w:t xml:space="preserve">For </w:t>
            </w:r>
            <w:proofErr w:type="spellStart"/>
            <w:r w:rsidRPr="00295F7E">
              <w:t>FR1</w:t>
            </w:r>
            <w:proofErr w:type="spellEnd"/>
            <w:r w:rsidRPr="00295F7E">
              <w:t xml:space="preserve"> UL, study relaxation of maximum mandatory modulation to </w:t>
            </w:r>
            <w:proofErr w:type="spellStart"/>
            <w:r w:rsidRPr="00295F7E">
              <w:t>16QAM</w:t>
            </w:r>
            <w:proofErr w:type="spellEnd"/>
            <w:r w:rsidRPr="00295F7E">
              <w:t xml:space="preserve"> instead of </w:t>
            </w:r>
            <w:proofErr w:type="spellStart"/>
            <w:r w:rsidRPr="00295F7E">
              <w:t>64QAM</w:t>
            </w:r>
            <w:proofErr w:type="spellEnd"/>
            <w:r w:rsidRPr="00295F7E">
              <w:t>.</w:t>
            </w:r>
          </w:p>
          <w:p w14:paraId="4A3BFB12" w14:textId="77777777" w:rsidR="00E97B44" w:rsidRPr="00295F7E" w:rsidRDefault="00E97B44" w:rsidP="008D086A">
            <w:pPr>
              <w:numPr>
                <w:ilvl w:val="0"/>
                <w:numId w:val="21"/>
              </w:numPr>
              <w:spacing w:after="0"/>
            </w:pPr>
            <w:r w:rsidRPr="00295F7E">
              <w:t xml:space="preserve">For </w:t>
            </w:r>
            <w:proofErr w:type="spellStart"/>
            <w:r w:rsidRPr="00295F7E">
              <w:t>FR2</w:t>
            </w:r>
            <w:proofErr w:type="spellEnd"/>
            <w:r w:rsidRPr="00295F7E">
              <w:t xml:space="preserve"> DL, study relaxation of maximum mandatory modulation to </w:t>
            </w:r>
            <w:proofErr w:type="spellStart"/>
            <w:r w:rsidRPr="00295F7E">
              <w:t>16QAM</w:t>
            </w:r>
            <w:proofErr w:type="spellEnd"/>
            <w:r w:rsidRPr="00295F7E">
              <w:t xml:space="preserve"> instead of </w:t>
            </w:r>
            <w:proofErr w:type="spellStart"/>
            <w:r w:rsidRPr="00295F7E">
              <w:t>64QAM</w:t>
            </w:r>
            <w:proofErr w:type="spellEnd"/>
            <w:r w:rsidRPr="00295F7E">
              <w:t>.</w:t>
            </w:r>
          </w:p>
          <w:p w14:paraId="5CE0C548" w14:textId="337420A1" w:rsidR="00E97B44" w:rsidRPr="00157134" w:rsidRDefault="00E97B44" w:rsidP="008D086A">
            <w:pPr>
              <w:numPr>
                <w:ilvl w:val="0"/>
                <w:numId w:val="21"/>
              </w:numPr>
              <w:spacing w:after="0"/>
            </w:pPr>
            <w:r w:rsidRPr="00295F7E">
              <w:t xml:space="preserve">For </w:t>
            </w:r>
            <w:proofErr w:type="spellStart"/>
            <w:r w:rsidRPr="00295F7E">
              <w:t>FR2</w:t>
            </w:r>
            <w:proofErr w:type="spellEnd"/>
            <w:r w:rsidRPr="00295F7E">
              <w:t xml:space="preserve"> UL, study relaxation of maximum mandatory modulation to </w:t>
            </w:r>
            <w:proofErr w:type="spellStart"/>
            <w:r w:rsidRPr="00295F7E">
              <w:t>16QAM</w:t>
            </w:r>
            <w:proofErr w:type="spellEnd"/>
            <w:r w:rsidRPr="00295F7E">
              <w:t xml:space="preserve"> instead of </w:t>
            </w:r>
            <w:proofErr w:type="spellStart"/>
            <w:r w:rsidRPr="00295F7E">
              <w:t>64QAM</w:t>
            </w:r>
            <w:proofErr w:type="spellEnd"/>
            <w:r w:rsidRPr="00295F7E">
              <w:t>.</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BodyText"/>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BodyText"/>
              <w:numPr>
                <w:ilvl w:val="1"/>
                <w:numId w:val="6"/>
              </w:numPr>
              <w:rPr>
                <w:rFonts w:ascii="Times New Roman" w:hAnsi="Times New Roman"/>
              </w:rPr>
            </w:pPr>
            <w:proofErr w:type="spellStart"/>
            <w:r w:rsidRPr="00ED3FEA">
              <w:rPr>
                <w:rFonts w:ascii="Times New Roman" w:hAnsi="Times New Roman"/>
              </w:rPr>
              <w:t>FR</w:t>
            </w:r>
            <w:r>
              <w:rPr>
                <w:rFonts w:ascii="Times New Roman" w:hAnsi="Times New Roman"/>
                <w:color w:val="FF0000"/>
              </w:rPr>
              <w:t>1</w:t>
            </w:r>
            <w:proofErr w:type="spellEnd"/>
            <w:r w:rsidRPr="00ED3FEA">
              <w:rPr>
                <w:rFonts w:ascii="Times New Roman" w:hAnsi="Times New Roman"/>
              </w:rPr>
              <w:t xml:space="preserve">: </w:t>
            </w:r>
            <w:proofErr w:type="spellStart"/>
            <w:r w:rsidRPr="00ED3FEA">
              <w:rPr>
                <w:rFonts w:ascii="Times New Roman" w:hAnsi="Times New Roman"/>
              </w:rPr>
              <w:t>16QAM</w:t>
            </w:r>
            <w:proofErr w:type="spellEnd"/>
            <w:r w:rsidRPr="00ED3FEA">
              <w:rPr>
                <w:rFonts w:ascii="Times New Roman" w:hAnsi="Times New Roman"/>
              </w:rPr>
              <w:t xml:space="preserve"> instead of </w:t>
            </w:r>
            <w:proofErr w:type="spellStart"/>
            <w:r w:rsidRPr="00ED3FEA">
              <w:rPr>
                <w:rFonts w:ascii="Times New Roman" w:hAnsi="Times New Roman"/>
              </w:rPr>
              <w:t>64QAM</w:t>
            </w:r>
            <w:proofErr w:type="spellEnd"/>
          </w:p>
          <w:p w14:paraId="7FBC3E41" w14:textId="0E90EED8" w:rsidR="00183ABF" w:rsidRPr="001F2317" w:rsidRDefault="00183ABF" w:rsidP="00183ABF">
            <w:pPr>
              <w:pStyle w:val="BodyText"/>
              <w:numPr>
                <w:ilvl w:val="1"/>
                <w:numId w:val="6"/>
              </w:numPr>
              <w:rPr>
                <w:rFonts w:ascii="Times New Roman" w:hAnsi="Times New Roman"/>
              </w:rPr>
            </w:pPr>
            <w:proofErr w:type="spellStart"/>
            <w:r w:rsidRPr="00ED3FEA">
              <w:rPr>
                <w:rFonts w:ascii="Times New Roman" w:hAnsi="Times New Roman"/>
              </w:rPr>
              <w:t>FR</w:t>
            </w:r>
            <w:r>
              <w:rPr>
                <w:rFonts w:ascii="Times New Roman" w:hAnsi="Times New Roman"/>
                <w:color w:val="FF0000"/>
              </w:rPr>
              <w:t>2</w:t>
            </w:r>
            <w:proofErr w:type="spellEnd"/>
            <w:r w:rsidRPr="00ED3FEA">
              <w:rPr>
                <w:rFonts w:ascii="Times New Roman" w:hAnsi="Times New Roman"/>
              </w:rPr>
              <w:t xml:space="preserve">: </w:t>
            </w:r>
            <w:proofErr w:type="spellStart"/>
            <w:r w:rsidRPr="00ED3FEA">
              <w:rPr>
                <w:rFonts w:ascii="Times New Roman" w:hAnsi="Times New Roman"/>
              </w:rPr>
              <w:t>64QAM</w:t>
            </w:r>
            <w:proofErr w:type="spellEnd"/>
            <w:r w:rsidRPr="00ED3FEA">
              <w:rPr>
                <w:rFonts w:ascii="Times New Roman" w:hAnsi="Times New Roman"/>
              </w:rPr>
              <w:t xml:space="preserve"> instead of </w:t>
            </w:r>
            <w:proofErr w:type="spellStart"/>
            <w:r w:rsidRPr="00ED3FEA">
              <w:rPr>
                <w:rFonts w:ascii="Times New Roman" w:hAnsi="Times New Roman"/>
              </w:rPr>
              <w:t>256QAM</w:t>
            </w:r>
            <w:proofErr w:type="spellEnd"/>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proofErr w:type="spellStart"/>
            <w:r>
              <w:rPr>
                <w:rFonts w:hint="eastAsia"/>
                <w:lang w:val="en-US" w:eastAsia="zh-CN"/>
              </w:rPr>
              <w:t>ZTE</w:t>
            </w:r>
            <w:proofErr w:type="spellEnd"/>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BodyText"/>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BodyText"/>
              <w:numPr>
                <w:ilvl w:val="1"/>
                <w:numId w:val="6"/>
              </w:numPr>
              <w:rPr>
                <w:rFonts w:ascii="Times New Roman" w:hAnsi="Times New Roman"/>
              </w:rPr>
            </w:pPr>
            <w:proofErr w:type="spellStart"/>
            <w:r>
              <w:rPr>
                <w:rFonts w:ascii="Times New Roman" w:hAnsi="Times New Roman"/>
              </w:rPr>
              <w:t>FR1</w:t>
            </w:r>
            <w:proofErr w:type="spellEnd"/>
            <w:r>
              <w:rPr>
                <w:rFonts w:ascii="Times New Roman" w:hAnsi="Times New Roman"/>
              </w:rPr>
              <w:t xml:space="preserve">: </w:t>
            </w:r>
            <w:proofErr w:type="spellStart"/>
            <w:r>
              <w:rPr>
                <w:rFonts w:ascii="Times New Roman" w:hAnsi="Times New Roman"/>
              </w:rPr>
              <w:t>64QAM</w:t>
            </w:r>
            <w:proofErr w:type="spellEnd"/>
            <w:r>
              <w:rPr>
                <w:rFonts w:ascii="Times New Roman" w:hAnsi="Times New Roman"/>
              </w:rPr>
              <w:t xml:space="preserve"> instead of </w:t>
            </w:r>
            <w:proofErr w:type="spellStart"/>
            <w:r>
              <w:rPr>
                <w:rFonts w:ascii="Times New Roman" w:hAnsi="Times New Roman"/>
              </w:rPr>
              <w:t>256</w:t>
            </w:r>
            <w:r w:rsidRPr="00ED3FEA">
              <w:rPr>
                <w:rFonts w:ascii="Times New Roman" w:hAnsi="Times New Roman"/>
              </w:rPr>
              <w:t>QAM</w:t>
            </w:r>
            <w:proofErr w:type="spellEnd"/>
          </w:p>
          <w:p w14:paraId="641F81C5" w14:textId="7D365572" w:rsidR="003A62F5" w:rsidRDefault="003A62F5" w:rsidP="003A62F5">
            <w:pPr>
              <w:pStyle w:val="BodyText"/>
              <w:numPr>
                <w:ilvl w:val="1"/>
                <w:numId w:val="6"/>
              </w:numPr>
              <w:rPr>
                <w:rFonts w:eastAsia="DengXian"/>
              </w:rPr>
            </w:pPr>
            <w:proofErr w:type="spellStart"/>
            <w:r>
              <w:rPr>
                <w:rFonts w:ascii="Times New Roman" w:hAnsi="Times New Roman"/>
              </w:rPr>
              <w:t>FR2</w:t>
            </w:r>
            <w:proofErr w:type="spellEnd"/>
            <w:r>
              <w:rPr>
                <w:rFonts w:ascii="Times New Roman" w:hAnsi="Times New Roman"/>
              </w:rPr>
              <w:t xml:space="preserve">: </w:t>
            </w:r>
            <w:proofErr w:type="spellStart"/>
            <w:r>
              <w:rPr>
                <w:rFonts w:ascii="Times New Roman" w:hAnsi="Times New Roman"/>
              </w:rPr>
              <w:t>16QAM</w:t>
            </w:r>
            <w:proofErr w:type="spellEnd"/>
            <w:r>
              <w:rPr>
                <w:rFonts w:ascii="Times New Roman" w:hAnsi="Times New Roman"/>
              </w:rPr>
              <w:t xml:space="preserve"> instead of </w:t>
            </w:r>
            <w:proofErr w:type="spellStart"/>
            <w:r>
              <w:rPr>
                <w:rFonts w:ascii="Times New Roman" w:hAnsi="Times New Roman"/>
              </w:rPr>
              <w:t>64</w:t>
            </w:r>
            <w:r w:rsidRPr="00ED3FEA">
              <w:rPr>
                <w:rFonts w:ascii="Times New Roman" w:hAnsi="Times New Roman"/>
              </w:rPr>
              <w:t>QAM</w:t>
            </w:r>
            <w:proofErr w:type="spellEnd"/>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 xml:space="preserve">Also agree with </w:t>
            </w:r>
            <w:proofErr w:type="spellStart"/>
            <w:r>
              <w:rPr>
                <w:rFonts w:eastAsia="Yu Mincho" w:hint="eastAsia"/>
                <w:lang w:val="en-US" w:eastAsia="ja-JP"/>
              </w:rPr>
              <w:t>ZTE</w:t>
            </w:r>
            <w:r>
              <w:rPr>
                <w:rFonts w:eastAsia="Yu Mincho"/>
                <w:lang w:val="en-US" w:eastAsia="ja-JP"/>
              </w:rPr>
              <w:t>’s</w:t>
            </w:r>
            <w:proofErr w:type="spellEnd"/>
            <w:r>
              <w:rPr>
                <w:rFonts w:eastAsia="Yu Mincho"/>
                <w:lang w:val="en-US" w:eastAsia="ja-JP"/>
              </w:rPr>
              <w:t xml:space="preserve">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proofErr w:type="spellStart"/>
            <w:r>
              <w:rPr>
                <w:rFonts w:eastAsia="DengXian" w:hint="eastAsia"/>
                <w:lang w:val="en-US" w:eastAsia="zh-CN"/>
              </w:rPr>
              <w:lastRenderedPageBreak/>
              <w:t>ZTE</w:t>
            </w:r>
            <w:proofErr w:type="spellEnd"/>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proofErr w:type="spellStart"/>
            <w:r>
              <w:rPr>
                <w:rFonts w:eastAsia="DengXian"/>
                <w:lang w:val="en-US" w:eastAsia="zh-CN"/>
              </w:rPr>
              <w:t>FUTUREWEI2</w:t>
            </w:r>
            <w:proofErr w:type="spellEnd"/>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 xml:space="preserve">Nokia, </w:t>
            </w:r>
            <w:proofErr w:type="spellStart"/>
            <w:r>
              <w:rPr>
                <w:rFonts w:eastAsia="DengXian"/>
                <w:lang w:val="en-US" w:eastAsia="zh-CN"/>
              </w:rPr>
              <w:t>NSB</w:t>
            </w:r>
            <w:proofErr w:type="spellEnd"/>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8E4BF2">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8E4BF2">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8E4BF2">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8E4BF2">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8E4BF2">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8E4BF2">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proofErr w:type="spellStart"/>
        <w:r w:rsidR="00B82271" w:rsidRPr="00B82271">
          <w:rPr>
            <w:rStyle w:val="Hyperlink"/>
            <w:rFonts w:ascii="Times New Roman" w:hAnsi="Times New Roman"/>
            <w:lang w:val="en-GB"/>
          </w:rPr>
          <w:t>RedCapCost</w:t>
        </w:r>
        <w:proofErr w:type="spellEnd"/>
        <w:r w:rsidR="00B82271" w:rsidRPr="00B82271">
          <w:rPr>
            <w:rStyle w:val="Hyperlink"/>
            <w:rFonts w:ascii="Times New Roman" w:hAnsi="Times New Roman"/>
            <w:lang w:val="en-GB"/>
          </w:rPr>
          <w:t>-</w:t>
        </w:r>
        <w:proofErr w:type="spellStart"/>
        <w:r w:rsidR="00B82271" w:rsidRPr="00B82271">
          <w:rPr>
            <w:rStyle w:val="Hyperlink"/>
            <w:rFonts w:ascii="Times New Roman" w:hAnsi="Times New Roman"/>
            <w:lang w:val="en-GB"/>
          </w:rPr>
          <w:t>v024</w:t>
        </w:r>
        <w:proofErr w:type="spellEnd"/>
        <w:r w:rsidR="00B82271" w:rsidRPr="00B82271">
          <w:rPr>
            <w:rStyle w:val="Hyperlink"/>
            <w:rFonts w:ascii="Times New Roman" w:hAnsi="Times New Roman"/>
            <w:lang w:val="en-GB"/>
          </w:rPr>
          <w:t>-FL-</w:t>
        </w:r>
        <w:proofErr w:type="spellStart"/>
        <w:r w:rsidR="00B82271" w:rsidRPr="00B82271">
          <w:rPr>
            <w:rStyle w:val="Hyperlink"/>
            <w:rFonts w:ascii="Times New Roman" w:hAnsi="Times New Roman"/>
            <w:lang w:val="en-GB"/>
          </w:rPr>
          <w:t>Si02</w:t>
        </w:r>
        <w:proofErr w:type="spellEnd"/>
        <w:r w:rsidR="00B82271" w:rsidRPr="00B82271">
          <w:rPr>
            <w:rStyle w:val="Hyperlink"/>
            <w:rFonts w:ascii="Times New Roman" w:hAnsi="Times New Roman"/>
            <w:lang w:val="en-GB"/>
          </w:rPr>
          <w:t>-</w:t>
        </w:r>
        <w:proofErr w:type="spellStart"/>
        <w:r w:rsidR="00B82271" w:rsidRPr="00B82271">
          <w:rPr>
            <w:rStyle w:val="Hyperlink"/>
            <w:rFonts w:ascii="Times New Roman" w:hAnsi="Times New Roman"/>
            <w:lang w:val="en-GB"/>
          </w:rPr>
          <w:t>SONY2.xlsx</w:t>
        </w:r>
        <w:proofErr w:type="spellEnd"/>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 xml:space="preserve">modulation order from </w:t>
            </w:r>
            <w:proofErr w:type="spellStart"/>
            <w:r w:rsidRPr="004B499D">
              <w:rPr>
                <w:rFonts w:ascii="Times New Roman" w:hAnsi="Times New Roman"/>
              </w:rPr>
              <w:t>64QAM</w:t>
            </w:r>
            <w:proofErr w:type="spellEnd"/>
            <w:r w:rsidRPr="004B499D">
              <w:rPr>
                <w:rFonts w:ascii="Times New Roman" w:hAnsi="Times New Roman"/>
              </w:rPr>
              <w:t xml:space="preserve"> to </w:t>
            </w:r>
            <w:proofErr w:type="spellStart"/>
            <w:r w:rsidRPr="004B499D">
              <w:rPr>
                <w:rFonts w:ascii="Times New Roman" w:hAnsi="Times New Roman"/>
              </w:rPr>
              <w:t>16QAM</w:t>
            </w:r>
            <w:proofErr w:type="spellEnd"/>
            <w:r w:rsidRPr="004B499D">
              <w:rPr>
                <w:rFonts w:ascii="Times New Roman" w:hAnsi="Times New Roman"/>
              </w:rPr>
              <w:t xml:space="preserve"> is ~</w:t>
            </w:r>
            <w:r>
              <w:rPr>
                <w:rFonts w:ascii="Times New Roman" w:hAnsi="Times New Roman"/>
              </w:rPr>
              <w:t>2</w:t>
            </w:r>
            <w:r w:rsidRPr="004B499D">
              <w:rPr>
                <w:rFonts w:ascii="Times New Roman" w:hAnsi="Times New Roman"/>
              </w:rPr>
              <w:t xml:space="preserve">% for </w:t>
            </w:r>
            <w:proofErr w:type="spellStart"/>
            <w:r w:rsidRPr="004B499D">
              <w:rPr>
                <w:rFonts w:ascii="Times New Roman" w:hAnsi="Times New Roman"/>
              </w:rPr>
              <w:t>FR1</w:t>
            </w:r>
            <w:proofErr w:type="spellEnd"/>
            <w:r w:rsidRPr="004B499D">
              <w:rPr>
                <w:rFonts w:ascii="Times New Roman" w:hAnsi="Times New Roman"/>
              </w:rPr>
              <w:t xml:space="preserve"> </w:t>
            </w:r>
            <w:proofErr w:type="spellStart"/>
            <w:r w:rsidRPr="004B499D">
              <w:rPr>
                <w:rFonts w:ascii="Times New Roman" w:hAnsi="Times New Roman"/>
              </w:rPr>
              <w:t>FDD</w:t>
            </w:r>
            <w:proofErr w:type="spellEnd"/>
            <w:r w:rsidRPr="004B499D">
              <w:rPr>
                <w:rFonts w:ascii="Times New Roman" w:hAnsi="Times New Roman"/>
              </w:rPr>
              <w:t>,</w:t>
            </w:r>
            <w:r>
              <w:rPr>
                <w:rFonts w:ascii="Times New Roman" w:hAnsi="Times New Roman"/>
              </w:rPr>
              <w:t xml:space="preserve"> </w:t>
            </w:r>
            <w:proofErr w:type="spellStart"/>
            <w:r w:rsidRPr="004B499D">
              <w:rPr>
                <w:rFonts w:ascii="Times New Roman" w:hAnsi="Times New Roman"/>
              </w:rPr>
              <w:t>FR1</w:t>
            </w:r>
            <w:proofErr w:type="spellEnd"/>
            <w:r w:rsidRPr="004B499D">
              <w:rPr>
                <w:rFonts w:ascii="Times New Roman" w:hAnsi="Times New Roman"/>
              </w:rPr>
              <w:t xml:space="preserve"> </w:t>
            </w:r>
            <w:proofErr w:type="spellStart"/>
            <w:r w:rsidRPr="004B499D">
              <w:rPr>
                <w:rFonts w:ascii="Times New Roman" w:hAnsi="Times New Roman"/>
              </w:rPr>
              <w:t>TDD</w:t>
            </w:r>
            <w:proofErr w:type="spellEnd"/>
            <w:r w:rsidRPr="004B499D">
              <w:rPr>
                <w:rFonts w:ascii="Times New Roman" w:hAnsi="Times New Roman"/>
              </w:rPr>
              <w:t xml:space="preserve">, and </w:t>
            </w:r>
            <w:proofErr w:type="spellStart"/>
            <w:r w:rsidRPr="004B499D">
              <w:rPr>
                <w:rFonts w:ascii="Times New Roman" w:hAnsi="Times New Roman"/>
              </w:rPr>
              <w:t>FR2</w:t>
            </w:r>
            <w:proofErr w:type="spellEnd"/>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proofErr w:type="spellStart"/>
                  <w:r>
                    <w:rPr>
                      <w:rFonts w:ascii="Calibri" w:eastAsia="Times New Roman" w:hAnsi="Calibri"/>
                      <w:b/>
                      <w:bCs/>
                      <w:color w:val="000000"/>
                      <w:sz w:val="16"/>
                      <w:szCs w:val="16"/>
                      <w:lang w:val="en-US"/>
                    </w:rPr>
                    <w:t>FR1</w:t>
                  </w:r>
                  <w:proofErr w:type="spellEnd"/>
                  <w:r>
                    <w:rPr>
                      <w:rFonts w:ascii="Calibri" w:eastAsia="Times New Roman" w:hAnsi="Calibri"/>
                      <w:b/>
                      <w:bCs/>
                      <w:color w:val="000000"/>
                      <w:sz w:val="16"/>
                      <w:szCs w:val="16"/>
                      <w:lang w:val="en-US"/>
                    </w:rPr>
                    <w:t xml:space="preserve"> </w:t>
                  </w:r>
                  <w:proofErr w:type="spellStart"/>
                  <w:r>
                    <w:rPr>
                      <w:rFonts w:ascii="Calibri" w:eastAsia="Times New Roman" w:hAnsi="Calibri"/>
                      <w:b/>
                      <w:bCs/>
                      <w:color w:val="000000"/>
                      <w:sz w:val="16"/>
                      <w:szCs w:val="16"/>
                      <w:lang w:val="en-US"/>
                    </w:rPr>
                    <w:t>FDD</w:t>
                  </w:r>
                  <w:proofErr w:type="spellEnd"/>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proofErr w:type="spellStart"/>
                  <w:r w:rsidR="000A38A2">
                    <w:rPr>
                      <w:rFonts w:ascii="Calibri" w:eastAsia="Times New Roman" w:hAnsi="Calibri"/>
                      <w:b/>
                      <w:bCs/>
                      <w:color w:val="000000"/>
                      <w:sz w:val="16"/>
                      <w:szCs w:val="16"/>
                      <w:lang w:val="en-US"/>
                    </w:rPr>
                    <w:t>64QAM</w:t>
                  </w:r>
                  <w:proofErr w:type="spellEnd"/>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proofErr w:type="spellStart"/>
                  <w:r>
                    <w:rPr>
                      <w:rFonts w:ascii="Calibri" w:eastAsia="Times New Roman" w:hAnsi="Calibri"/>
                      <w:b/>
                      <w:bCs/>
                      <w:color w:val="000000"/>
                      <w:sz w:val="16"/>
                      <w:szCs w:val="16"/>
                      <w:lang w:val="en-US"/>
                    </w:rPr>
                    <w:t>16QAM</w:t>
                  </w:r>
                  <w:proofErr w:type="spellEnd"/>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proofErr w:type="spellStart"/>
                  <w:r>
                    <w:rPr>
                      <w:rFonts w:ascii="Calibri" w:eastAsia="Times New Roman" w:hAnsi="Calibri"/>
                      <w:b/>
                      <w:bCs/>
                      <w:color w:val="000000"/>
                      <w:sz w:val="16"/>
                      <w:szCs w:val="16"/>
                      <w:lang w:val="en-US"/>
                    </w:rPr>
                    <w:t>FR1</w:t>
                  </w:r>
                  <w:proofErr w:type="spellEnd"/>
                  <w:r>
                    <w:rPr>
                      <w:rFonts w:ascii="Calibri" w:eastAsia="Times New Roman" w:hAnsi="Calibri"/>
                      <w:b/>
                      <w:bCs/>
                      <w:color w:val="000000"/>
                      <w:sz w:val="16"/>
                      <w:szCs w:val="16"/>
                      <w:lang w:val="en-US"/>
                    </w:rPr>
                    <w:t xml:space="preserve"> </w:t>
                  </w:r>
                  <w:proofErr w:type="spellStart"/>
                  <w:r>
                    <w:rPr>
                      <w:rFonts w:ascii="Calibri" w:eastAsia="Times New Roman" w:hAnsi="Calibri"/>
                      <w:b/>
                      <w:bCs/>
                      <w:color w:val="000000"/>
                      <w:sz w:val="16"/>
                      <w:szCs w:val="16"/>
                      <w:lang w:val="en-US"/>
                    </w:rPr>
                    <w:t>TDD</w:t>
                  </w:r>
                  <w:proofErr w:type="spellEnd"/>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proofErr w:type="spellStart"/>
                  <w:r>
                    <w:rPr>
                      <w:rFonts w:ascii="Calibri" w:eastAsia="Times New Roman" w:hAnsi="Calibri"/>
                      <w:b/>
                      <w:bCs/>
                      <w:color w:val="000000"/>
                      <w:sz w:val="16"/>
                      <w:szCs w:val="16"/>
                      <w:lang w:val="en-US"/>
                    </w:rPr>
                    <w:t>64QAM</w:t>
                  </w:r>
                  <w:proofErr w:type="spellEnd"/>
                  <w:r>
                    <w:rPr>
                      <w:rFonts w:ascii="Calibri" w:eastAsia="Times New Roman" w:hAnsi="Calibri"/>
                      <w:b/>
                      <w:bCs/>
                      <w:color w:val="000000"/>
                      <w:sz w:val="16"/>
                      <w:szCs w:val="16"/>
                      <w:lang w:val="en-US"/>
                    </w:rPr>
                    <w:t xml:space="preserve">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w:t>
                  </w:r>
                  <w:proofErr w:type="spellStart"/>
                  <w:r>
                    <w:rPr>
                      <w:rFonts w:ascii="Calibri" w:eastAsia="Times New Roman" w:hAnsi="Calibri"/>
                      <w:b/>
                      <w:bCs/>
                      <w:color w:val="000000"/>
                      <w:sz w:val="16"/>
                      <w:szCs w:val="16"/>
                      <w:lang w:val="en-US"/>
                    </w:rPr>
                    <w:t>16QAM</w:t>
                  </w:r>
                  <w:proofErr w:type="spellEnd"/>
                  <w:r>
                    <w:rPr>
                      <w:rFonts w:ascii="Calibri" w:eastAsia="Times New Roman" w:hAnsi="Calibri"/>
                      <w:b/>
                      <w:bCs/>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proofErr w:type="spellStart"/>
                  <w:r>
                    <w:rPr>
                      <w:rFonts w:ascii="Calibri" w:eastAsia="Times New Roman" w:hAnsi="Calibri"/>
                      <w:b/>
                      <w:bCs/>
                      <w:color w:val="000000"/>
                      <w:sz w:val="16"/>
                      <w:szCs w:val="16"/>
                      <w:lang w:val="en-US"/>
                    </w:rPr>
                    <w:t>FR2</w:t>
                  </w:r>
                  <w:proofErr w:type="spellEnd"/>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proofErr w:type="spellStart"/>
                  <w:r>
                    <w:rPr>
                      <w:rFonts w:ascii="Calibri" w:eastAsia="Times New Roman" w:hAnsi="Calibri"/>
                      <w:b/>
                      <w:bCs/>
                      <w:color w:val="000000"/>
                      <w:sz w:val="16"/>
                      <w:szCs w:val="16"/>
                      <w:lang w:val="en-US"/>
                    </w:rPr>
                    <w:t>64QAM</w:t>
                  </w:r>
                  <w:proofErr w:type="spellEnd"/>
                  <w:r>
                    <w:rPr>
                      <w:rFonts w:ascii="Calibri" w:eastAsia="Times New Roman" w:hAnsi="Calibri"/>
                      <w:b/>
                      <w:bCs/>
                      <w:color w:val="000000"/>
                      <w:sz w:val="16"/>
                      <w:szCs w:val="16"/>
                      <w:lang w:val="en-US"/>
                    </w:rPr>
                    <w:t xml:space="preserve">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w:t>
                  </w:r>
                  <w:proofErr w:type="spellStart"/>
                  <w:r>
                    <w:rPr>
                      <w:rFonts w:ascii="Calibri" w:eastAsia="Times New Roman" w:hAnsi="Calibri"/>
                      <w:b/>
                      <w:bCs/>
                      <w:color w:val="000000"/>
                      <w:sz w:val="16"/>
                      <w:szCs w:val="16"/>
                      <w:lang w:val="en-US"/>
                    </w:rPr>
                    <w:t>16QAM</w:t>
                  </w:r>
                  <w:proofErr w:type="spellEnd"/>
                  <w:r>
                    <w:rPr>
                      <w:rFonts w:ascii="Calibri" w:eastAsia="Times New Roman" w:hAnsi="Calibri"/>
                      <w:b/>
                      <w:bCs/>
                      <w:color w:val="000000"/>
                      <w:sz w:val="16"/>
                      <w:szCs w:val="16"/>
                      <w:lang w:val="en-US"/>
                    </w:rPr>
                    <w:t>)</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Transceiver (including </w:t>
                  </w:r>
                  <w:proofErr w:type="spellStart"/>
                  <w:r w:rsidRPr="007A48B0">
                    <w:rPr>
                      <w:rFonts w:ascii="Calibri" w:eastAsia="Times New Roman" w:hAnsi="Calibri"/>
                      <w:color w:val="000000"/>
                      <w:sz w:val="16"/>
                      <w:szCs w:val="16"/>
                      <w:lang w:val="en-US"/>
                    </w:rPr>
                    <w:t>LNAs</w:t>
                  </w:r>
                  <w:proofErr w:type="spellEnd"/>
                  <w:r w:rsidRPr="007A48B0">
                    <w:rPr>
                      <w:rFonts w:ascii="Calibri" w:eastAsia="Times New Roman" w:hAnsi="Calibri"/>
                      <w:color w:val="000000"/>
                      <w:sz w:val="16"/>
                      <w:szCs w:val="16"/>
                      <w:lang w:val="en-US"/>
                    </w:rPr>
                    <w:t>,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FFT</w:t>
                  </w:r>
                  <w:proofErr w:type="spellEnd"/>
                  <w:r w:rsidRPr="007A48B0">
                    <w:rPr>
                      <w:rFonts w:ascii="Calibri" w:eastAsia="Times New Roman" w:hAnsi="Calibri"/>
                      <w:color w:val="000000"/>
                      <w:sz w:val="16"/>
                      <w:szCs w:val="16"/>
                      <w:lang w:val="en-US"/>
                    </w:rPr>
                    <w:t>/</w:t>
                  </w:r>
                  <w:proofErr w:type="spellStart"/>
                  <w:r w:rsidRPr="007A48B0">
                    <w:rPr>
                      <w:rFonts w:ascii="Calibri" w:eastAsia="Times New Roman" w:hAnsi="Calibri"/>
                      <w:color w:val="000000"/>
                      <w:sz w:val="16"/>
                      <w:szCs w:val="16"/>
                      <w:lang w:val="en-US"/>
                    </w:rPr>
                    <w:t>IFFT</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w:t>
                  </w:r>
                  <w:proofErr w:type="spellStart"/>
                  <w:r w:rsidRPr="007A48B0">
                    <w:rPr>
                      <w:rFonts w:ascii="Calibri" w:eastAsia="Times New Roman" w:hAnsi="Calibri"/>
                      <w:color w:val="000000"/>
                      <w:sz w:val="16"/>
                      <w:szCs w:val="16"/>
                      <w:lang w:val="en-US"/>
                    </w:rPr>
                    <w:t>FFT</w:t>
                  </w:r>
                  <w:proofErr w:type="spellEnd"/>
                  <w:r w:rsidRPr="007A48B0">
                    <w:rPr>
                      <w:rFonts w:ascii="Calibri" w:eastAsia="Times New Roman" w:hAnsi="Calibri"/>
                      <w:color w:val="000000"/>
                      <w:sz w:val="16"/>
                      <w:szCs w:val="16"/>
                      <w:lang w:val="en-US"/>
                    </w:rPr>
                    <w:t xml:space="preserve">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LDPC</w:t>
                  </w:r>
                  <w:proofErr w:type="spellEnd"/>
                  <w:r w:rsidRPr="007A48B0">
                    <w:rPr>
                      <w:rFonts w:ascii="Calibri" w:eastAsia="Times New Roman" w:hAnsi="Calibri"/>
                      <w:color w:val="000000"/>
                      <w:sz w:val="16"/>
                      <w:szCs w:val="16"/>
                      <w:lang w:val="en-US"/>
                    </w:rPr>
                    <w:t xml:space="preserve">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HARQ</w:t>
                  </w:r>
                  <w:proofErr w:type="spellEnd"/>
                  <w:r w:rsidRPr="007A48B0">
                    <w:rPr>
                      <w:rFonts w:ascii="Calibri" w:eastAsia="Times New Roman" w:hAnsi="Calibri"/>
                      <w:color w:val="000000"/>
                      <w:sz w:val="16"/>
                      <w:szCs w:val="16"/>
                      <w:lang w:val="en-US"/>
                    </w:rPr>
                    <w:t xml:space="preserve">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proofErr w:type="spellStart"/>
                  <w:r w:rsidRPr="007A48B0">
                    <w:rPr>
                      <w:rFonts w:ascii="Calibri" w:eastAsia="Times New Roman" w:hAnsi="Calibri"/>
                      <w:b/>
                      <w:bCs/>
                      <w:color w:val="000000"/>
                      <w:sz w:val="16"/>
                      <w:szCs w:val="16"/>
                      <w:lang w:val="en-US"/>
                    </w:rPr>
                    <w:t>RF+BB</w:t>
                  </w:r>
                  <w:proofErr w:type="spellEnd"/>
                  <w:r w:rsidRPr="007A48B0">
                    <w:rPr>
                      <w:rFonts w:ascii="Calibri" w:eastAsia="Times New Roman" w:hAnsi="Calibri"/>
                      <w:b/>
                      <w:bCs/>
                      <w:color w:val="000000"/>
                      <w:sz w:val="16"/>
                      <w:szCs w:val="16"/>
                      <w:lang w:val="en-US"/>
                    </w:rPr>
                    <w:t xml:space="preserve">: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proofErr w:type="spellStart"/>
            <w:r w:rsidRPr="007231E8">
              <w:rPr>
                <w:rFonts w:ascii="Times New Roman" w:hAnsi="Times New Roman"/>
              </w:rPr>
              <w:t>256QAM</w:t>
            </w:r>
            <w:proofErr w:type="spellEnd"/>
            <w:r w:rsidRPr="007231E8">
              <w:rPr>
                <w:rFonts w:ascii="Times New Roman" w:hAnsi="Times New Roman"/>
              </w:rPr>
              <w:t xml:space="preserve"> to </w:t>
            </w:r>
            <w:proofErr w:type="spellStart"/>
            <w:r w:rsidRPr="007231E8">
              <w:rPr>
                <w:rFonts w:ascii="Times New Roman" w:hAnsi="Times New Roman"/>
              </w:rPr>
              <w:t>64QAM</w:t>
            </w:r>
            <w:proofErr w:type="spellEnd"/>
            <w:r w:rsidRPr="007231E8">
              <w:rPr>
                <w:rFonts w:ascii="Times New Roman" w:hAnsi="Times New Roman"/>
              </w:rPr>
              <w:t xml:space="preserve">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proofErr w:type="spellStart"/>
            <w:r w:rsidRPr="007231E8">
              <w:rPr>
                <w:rFonts w:ascii="Times New Roman" w:hAnsi="Times New Roman"/>
              </w:rPr>
              <w:t>FR1</w:t>
            </w:r>
            <w:proofErr w:type="spellEnd"/>
            <w:r w:rsidRPr="007231E8">
              <w:rPr>
                <w:rFonts w:ascii="Times New Roman" w:hAnsi="Times New Roman"/>
              </w:rPr>
              <w:t xml:space="preserve"> </w:t>
            </w:r>
            <w:proofErr w:type="spellStart"/>
            <w:r w:rsidRPr="007231E8">
              <w:rPr>
                <w:rFonts w:ascii="Times New Roman" w:hAnsi="Times New Roman"/>
              </w:rPr>
              <w:t>FDD</w:t>
            </w:r>
            <w:proofErr w:type="spellEnd"/>
            <w:r w:rsidRPr="007231E8">
              <w:rPr>
                <w:rFonts w:ascii="Times New Roman" w:hAnsi="Times New Roman"/>
              </w:rPr>
              <w:t xml:space="preserve"> </w:t>
            </w:r>
            <w:r>
              <w:rPr>
                <w:rFonts w:ascii="Times New Roman" w:hAnsi="Times New Roman"/>
              </w:rPr>
              <w:t>and</w:t>
            </w:r>
            <w:r w:rsidRPr="007231E8">
              <w:rPr>
                <w:rFonts w:ascii="Times New Roman" w:hAnsi="Times New Roman"/>
              </w:rPr>
              <w:t xml:space="preserve"> </w:t>
            </w:r>
            <w:proofErr w:type="spellStart"/>
            <w:r w:rsidRPr="007231E8">
              <w:rPr>
                <w:rFonts w:ascii="Times New Roman" w:hAnsi="Times New Roman"/>
              </w:rPr>
              <w:t>TDD</w:t>
            </w:r>
            <w:proofErr w:type="spellEnd"/>
            <w:r>
              <w:rPr>
                <w:rFonts w:ascii="Times New Roman" w:hAnsi="Times New Roman"/>
              </w:rPr>
              <w:t xml:space="preserve"> bands. For </w:t>
            </w:r>
            <w:proofErr w:type="spellStart"/>
            <w:r>
              <w:rPr>
                <w:rFonts w:ascii="Times New Roman" w:hAnsi="Times New Roman"/>
              </w:rPr>
              <w:t>FR2</w:t>
            </w:r>
            <w:proofErr w:type="spellEnd"/>
            <w:r>
              <w:rPr>
                <w:rFonts w:ascii="Times New Roman" w:hAnsi="Times New Roman"/>
              </w:rPr>
              <w:t xml:space="preserve">,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proofErr w:type="spellStart"/>
            <w:r>
              <w:rPr>
                <w:rFonts w:ascii="Times New Roman" w:hAnsi="Times New Roman"/>
              </w:rPr>
              <w:t>64</w:t>
            </w:r>
            <w:r w:rsidRPr="007231E8">
              <w:rPr>
                <w:rFonts w:ascii="Times New Roman" w:hAnsi="Times New Roman"/>
              </w:rPr>
              <w:t>QAM</w:t>
            </w:r>
            <w:proofErr w:type="spellEnd"/>
            <w:r w:rsidRPr="007231E8">
              <w:rPr>
                <w:rFonts w:ascii="Times New Roman" w:hAnsi="Times New Roman"/>
              </w:rPr>
              <w:t xml:space="preserve"> to </w:t>
            </w:r>
            <w:proofErr w:type="spellStart"/>
            <w:r>
              <w:rPr>
                <w:rFonts w:ascii="Times New Roman" w:hAnsi="Times New Roman"/>
              </w:rPr>
              <w:t>16</w:t>
            </w:r>
            <w:r w:rsidRPr="007231E8">
              <w:rPr>
                <w:rFonts w:ascii="Times New Roman" w:hAnsi="Times New Roman"/>
              </w:rPr>
              <w:t>QAM</w:t>
            </w:r>
            <w:proofErr w:type="spellEnd"/>
            <w:r w:rsidRPr="007231E8">
              <w:rPr>
                <w:rFonts w:ascii="Times New Roman" w:hAnsi="Times New Roman"/>
              </w:rPr>
              <w:t xml:space="preserve">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proofErr w:type="spellStart"/>
            <w:r w:rsidRPr="00C173FC">
              <w:rPr>
                <w:rFonts w:ascii="Times New Roman" w:hAnsi="Times New Roman" w:cs="Times New Roman"/>
                <w:sz w:val="20"/>
                <w:szCs w:val="20"/>
                <w:lang w:val="en-US"/>
              </w:rPr>
              <w:t>LDPC</w:t>
            </w:r>
            <w:proofErr w:type="spellEnd"/>
            <w:r w:rsidRPr="00C173FC">
              <w:rPr>
                <w:rFonts w:ascii="Times New Roman" w:hAnsi="Times New Roman" w:cs="Times New Roman"/>
                <w:sz w:val="20"/>
                <w:szCs w:val="20"/>
                <w:lang w:val="en-US"/>
              </w:rPr>
              <w:t xml:space="preserve">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proofErr w:type="spellStart"/>
            <w:r w:rsidRPr="00C173FC">
              <w:rPr>
                <w:rFonts w:ascii="Times New Roman" w:hAnsi="Times New Roman" w:cs="Times New Roman"/>
                <w:sz w:val="20"/>
                <w:szCs w:val="20"/>
                <w:lang w:val="en-US"/>
              </w:rPr>
              <w:t>HARQ</w:t>
            </w:r>
            <w:proofErr w:type="spellEnd"/>
            <w:r w:rsidRPr="00C173FC">
              <w:rPr>
                <w:rFonts w:ascii="Times New Roman" w:hAnsi="Times New Roman" w:cs="Times New Roman"/>
                <w:sz w:val="20"/>
                <w:szCs w:val="20"/>
                <w:lang w:val="en-US"/>
              </w:rPr>
              <w:t xml:space="preserve">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proofErr w:type="spellStart"/>
                  <w:r>
                    <w:rPr>
                      <w:rFonts w:ascii="Calibri" w:eastAsia="Times New Roman" w:hAnsi="Calibri"/>
                      <w:b/>
                      <w:bCs/>
                      <w:color w:val="000000"/>
                      <w:sz w:val="16"/>
                      <w:szCs w:val="16"/>
                      <w:lang w:val="en-US"/>
                    </w:rPr>
                    <w:t>FR1</w:t>
                  </w:r>
                  <w:proofErr w:type="spellEnd"/>
                  <w:r>
                    <w:rPr>
                      <w:rFonts w:ascii="Calibri" w:eastAsia="Times New Roman" w:hAnsi="Calibri"/>
                      <w:b/>
                      <w:bCs/>
                      <w:color w:val="000000"/>
                      <w:sz w:val="16"/>
                      <w:szCs w:val="16"/>
                      <w:lang w:val="en-US"/>
                    </w:rPr>
                    <w:t xml:space="preserve"> </w:t>
                  </w:r>
                  <w:proofErr w:type="spellStart"/>
                  <w:r>
                    <w:rPr>
                      <w:rFonts w:ascii="Calibri" w:eastAsia="Times New Roman" w:hAnsi="Calibri"/>
                      <w:b/>
                      <w:bCs/>
                      <w:color w:val="000000"/>
                      <w:sz w:val="16"/>
                      <w:szCs w:val="16"/>
                      <w:lang w:val="en-US"/>
                    </w:rPr>
                    <w:t>FDD</w:t>
                  </w:r>
                  <w:proofErr w:type="spellEnd"/>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proofErr w:type="spellStart"/>
                  <w:r>
                    <w:rPr>
                      <w:rFonts w:ascii="Calibri" w:eastAsia="Times New Roman" w:hAnsi="Calibri"/>
                      <w:b/>
                      <w:bCs/>
                      <w:color w:val="000000"/>
                      <w:sz w:val="16"/>
                      <w:szCs w:val="16"/>
                      <w:lang w:val="en-US"/>
                    </w:rPr>
                    <w:t>256QAM</w:t>
                  </w:r>
                  <w:proofErr w:type="spellEnd"/>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proofErr w:type="spellStart"/>
                  <w:r w:rsidR="000A38A2">
                    <w:rPr>
                      <w:rFonts w:ascii="Calibri" w:eastAsia="Times New Roman" w:hAnsi="Calibri"/>
                      <w:b/>
                      <w:bCs/>
                      <w:color w:val="000000"/>
                      <w:sz w:val="16"/>
                      <w:szCs w:val="16"/>
                      <w:lang w:val="en-US"/>
                    </w:rPr>
                    <w:t>64QAM</w:t>
                  </w:r>
                  <w:proofErr w:type="spellEnd"/>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proofErr w:type="spellStart"/>
                  <w:r>
                    <w:rPr>
                      <w:rFonts w:ascii="Calibri" w:eastAsia="Times New Roman" w:hAnsi="Calibri"/>
                      <w:b/>
                      <w:bCs/>
                      <w:color w:val="000000"/>
                      <w:sz w:val="16"/>
                      <w:szCs w:val="16"/>
                      <w:lang w:val="en-US"/>
                    </w:rPr>
                    <w:t>FR1</w:t>
                  </w:r>
                  <w:proofErr w:type="spellEnd"/>
                  <w:r>
                    <w:rPr>
                      <w:rFonts w:ascii="Calibri" w:eastAsia="Times New Roman" w:hAnsi="Calibri"/>
                      <w:b/>
                      <w:bCs/>
                      <w:color w:val="000000"/>
                      <w:sz w:val="16"/>
                      <w:szCs w:val="16"/>
                      <w:lang w:val="en-US"/>
                    </w:rPr>
                    <w:t xml:space="preserve"> </w:t>
                  </w:r>
                  <w:proofErr w:type="spellStart"/>
                  <w:r>
                    <w:rPr>
                      <w:rFonts w:ascii="Calibri" w:eastAsia="Times New Roman" w:hAnsi="Calibri"/>
                      <w:b/>
                      <w:bCs/>
                      <w:color w:val="000000"/>
                      <w:sz w:val="16"/>
                      <w:szCs w:val="16"/>
                      <w:lang w:val="en-US"/>
                    </w:rPr>
                    <w:t>TDD</w:t>
                  </w:r>
                  <w:proofErr w:type="spellEnd"/>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proofErr w:type="spellStart"/>
                  <w:r>
                    <w:rPr>
                      <w:rFonts w:ascii="Calibri" w:eastAsia="Times New Roman" w:hAnsi="Calibri"/>
                      <w:b/>
                      <w:bCs/>
                      <w:color w:val="000000"/>
                      <w:sz w:val="16"/>
                      <w:szCs w:val="16"/>
                      <w:lang w:val="en-US"/>
                    </w:rPr>
                    <w:t>256QAM</w:t>
                  </w:r>
                  <w:proofErr w:type="spellEnd"/>
                  <w:r>
                    <w:rPr>
                      <w:rFonts w:ascii="Calibri" w:eastAsia="Times New Roman" w:hAnsi="Calibri"/>
                      <w:b/>
                      <w:bCs/>
                      <w:color w:val="000000"/>
                      <w:sz w:val="16"/>
                      <w:szCs w:val="16"/>
                      <w:lang w:val="en-US"/>
                    </w:rPr>
                    <w:t xml:space="preserve">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w:t>
                  </w:r>
                  <w:proofErr w:type="spellStart"/>
                  <w:r>
                    <w:rPr>
                      <w:rFonts w:ascii="Calibri" w:eastAsia="Times New Roman" w:hAnsi="Calibri"/>
                      <w:b/>
                      <w:bCs/>
                      <w:color w:val="000000"/>
                      <w:sz w:val="16"/>
                      <w:szCs w:val="16"/>
                      <w:lang w:val="en-US"/>
                    </w:rPr>
                    <w:t>64QAM</w:t>
                  </w:r>
                  <w:proofErr w:type="spellEnd"/>
                  <w:r>
                    <w:rPr>
                      <w:rFonts w:ascii="Calibri" w:eastAsia="Times New Roman" w:hAnsi="Calibri"/>
                      <w:b/>
                      <w:bCs/>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proofErr w:type="spellStart"/>
                  <w:r>
                    <w:rPr>
                      <w:rFonts w:ascii="Calibri" w:eastAsia="Times New Roman" w:hAnsi="Calibri"/>
                      <w:b/>
                      <w:bCs/>
                      <w:color w:val="000000"/>
                      <w:sz w:val="16"/>
                      <w:szCs w:val="16"/>
                      <w:lang w:val="en-US"/>
                    </w:rPr>
                    <w:t>FR2</w:t>
                  </w:r>
                  <w:proofErr w:type="spellEnd"/>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proofErr w:type="spellStart"/>
                  <w:r>
                    <w:rPr>
                      <w:rFonts w:ascii="Calibri" w:eastAsia="Times New Roman" w:hAnsi="Calibri"/>
                      <w:b/>
                      <w:bCs/>
                      <w:color w:val="000000"/>
                      <w:sz w:val="16"/>
                      <w:szCs w:val="16"/>
                      <w:lang w:val="en-US"/>
                    </w:rPr>
                    <w:t>64QAM</w:t>
                  </w:r>
                  <w:proofErr w:type="spellEnd"/>
                  <w:r>
                    <w:rPr>
                      <w:rFonts w:ascii="Calibri" w:eastAsia="Times New Roman" w:hAnsi="Calibri"/>
                      <w:b/>
                      <w:bCs/>
                      <w:color w:val="000000"/>
                      <w:sz w:val="16"/>
                      <w:szCs w:val="16"/>
                      <w:lang w:val="en-US"/>
                    </w:rPr>
                    <w:t xml:space="preserve">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w:t>
                  </w:r>
                  <w:proofErr w:type="spellStart"/>
                  <w:r>
                    <w:rPr>
                      <w:rFonts w:ascii="Calibri" w:eastAsia="Times New Roman" w:hAnsi="Calibri"/>
                      <w:b/>
                      <w:bCs/>
                      <w:color w:val="000000"/>
                      <w:sz w:val="16"/>
                      <w:szCs w:val="16"/>
                      <w:lang w:val="en-US"/>
                    </w:rPr>
                    <w:t>16QAM</w:t>
                  </w:r>
                  <w:proofErr w:type="spellEnd"/>
                  <w:r>
                    <w:rPr>
                      <w:rFonts w:ascii="Calibri" w:eastAsia="Times New Roman" w:hAnsi="Calibri"/>
                      <w:b/>
                      <w:bCs/>
                      <w:color w:val="000000"/>
                      <w:sz w:val="16"/>
                      <w:szCs w:val="16"/>
                      <w:lang w:val="en-US"/>
                    </w:rPr>
                    <w:t>)</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Transceiver (including </w:t>
                  </w:r>
                  <w:proofErr w:type="spellStart"/>
                  <w:r w:rsidRPr="007A48B0">
                    <w:rPr>
                      <w:rFonts w:ascii="Calibri" w:eastAsia="Times New Roman" w:hAnsi="Calibri"/>
                      <w:color w:val="000000"/>
                      <w:sz w:val="16"/>
                      <w:szCs w:val="16"/>
                      <w:lang w:val="en-US"/>
                    </w:rPr>
                    <w:t>LNAs</w:t>
                  </w:r>
                  <w:proofErr w:type="spellEnd"/>
                  <w:r w:rsidRPr="007A48B0">
                    <w:rPr>
                      <w:rFonts w:ascii="Calibri" w:eastAsia="Times New Roman" w:hAnsi="Calibri"/>
                      <w:color w:val="000000"/>
                      <w:sz w:val="16"/>
                      <w:szCs w:val="16"/>
                      <w:lang w:val="en-US"/>
                    </w:rPr>
                    <w:t>,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FFT</w:t>
                  </w:r>
                  <w:proofErr w:type="spellEnd"/>
                  <w:r w:rsidRPr="007A48B0">
                    <w:rPr>
                      <w:rFonts w:ascii="Calibri" w:eastAsia="Times New Roman" w:hAnsi="Calibri"/>
                      <w:color w:val="000000"/>
                      <w:sz w:val="16"/>
                      <w:szCs w:val="16"/>
                      <w:lang w:val="en-US"/>
                    </w:rPr>
                    <w:t>/</w:t>
                  </w:r>
                  <w:proofErr w:type="spellStart"/>
                  <w:r w:rsidRPr="007A48B0">
                    <w:rPr>
                      <w:rFonts w:ascii="Calibri" w:eastAsia="Times New Roman" w:hAnsi="Calibri"/>
                      <w:color w:val="000000"/>
                      <w:sz w:val="16"/>
                      <w:szCs w:val="16"/>
                      <w:lang w:val="en-US"/>
                    </w:rPr>
                    <w:t>IFFT</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w:t>
                  </w:r>
                  <w:proofErr w:type="spellStart"/>
                  <w:r w:rsidRPr="007A48B0">
                    <w:rPr>
                      <w:rFonts w:ascii="Calibri" w:eastAsia="Times New Roman" w:hAnsi="Calibri"/>
                      <w:color w:val="000000"/>
                      <w:sz w:val="16"/>
                      <w:szCs w:val="16"/>
                      <w:lang w:val="en-US"/>
                    </w:rPr>
                    <w:t>FFT</w:t>
                  </w:r>
                  <w:proofErr w:type="spellEnd"/>
                  <w:r w:rsidRPr="007A48B0">
                    <w:rPr>
                      <w:rFonts w:ascii="Calibri" w:eastAsia="Times New Roman" w:hAnsi="Calibri"/>
                      <w:color w:val="000000"/>
                      <w:sz w:val="16"/>
                      <w:szCs w:val="16"/>
                      <w:lang w:val="en-US"/>
                    </w:rPr>
                    <w:t xml:space="preserve">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LDPC</w:t>
                  </w:r>
                  <w:proofErr w:type="spellEnd"/>
                  <w:r w:rsidRPr="007A48B0">
                    <w:rPr>
                      <w:rFonts w:ascii="Calibri" w:eastAsia="Times New Roman" w:hAnsi="Calibri"/>
                      <w:color w:val="000000"/>
                      <w:sz w:val="16"/>
                      <w:szCs w:val="16"/>
                      <w:lang w:val="en-US"/>
                    </w:rPr>
                    <w:t xml:space="preserve">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HARQ</w:t>
                  </w:r>
                  <w:proofErr w:type="spellEnd"/>
                  <w:r w:rsidRPr="007A48B0">
                    <w:rPr>
                      <w:rFonts w:ascii="Calibri" w:eastAsia="Times New Roman" w:hAnsi="Calibri"/>
                      <w:color w:val="000000"/>
                      <w:sz w:val="16"/>
                      <w:szCs w:val="16"/>
                      <w:lang w:val="en-US"/>
                    </w:rPr>
                    <w:t xml:space="preserve">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proofErr w:type="spellStart"/>
                  <w:r w:rsidRPr="007A48B0">
                    <w:rPr>
                      <w:rFonts w:ascii="Calibri" w:eastAsia="Times New Roman" w:hAnsi="Calibri"/>
                      <w:b/>
                      <w:bCs/>
                      <w:color w:val="000000"/>
                      <w:sz w:val="16"/>
                      <w:szCs w:val="16"/>
                      <w:lang w:val="en-US"/>
                    </w:rPr>
                    <w:t>RF+BB</w:t>
                  </w:r>
                  <w:proofErr w:type="spellEnd"/>
                  <w:r w:rsidRPr="007A48B0">
                    <w:rPr>
                      <w:rFonts w:ascii="Calibri" w:eastAsia="Times New Roman" w:hAnsi="Calibri"/>
                      <w:b/>
                      <w:bCs/>
                      <w:color w:val="000000"/>
                      <w:sz w:val="16"/>
                      <w:szCs w:val="16"/>
                      <w:lang w:val="en-US"/>
                    </w:rPr>
                    <w:t xml:space="preserve">: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proofErr w:type="spellStart"/>
            <w:r>
              <w:rPr>
                <w:lang w:val="en-US" w:eastAsia="ko-KR"/>
              </w:rPr>
              <w:t>FUTUREWEI</w:t>
            </w:r>
            <w:proofErr w:type="spellEnd"/>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 xml:space="preserve">Prefer some discussion first. If the range from companies is relatively </w:t>
            </w:r>
            <w:proofErr w:type="gramStart"/>
            <w:r>
              <w:rPr>
                <w:rFonts w:eastAsia="DengXian"/>
                <w:lang w:val="en-US" w:eastAsia="zh-CN"/>
              </w:rPr>
              <w:t>small</w:t>
            </w:r>
            <w:proofErr w:type="gramEnd"/>
            <w:r>
              <w:rPr>
                <w:rFonts w:eastAsia="DengXian"/>
                <w:lang w:val="en-US" w:eastAsia="zh-CN"/>
              </w:rPr>
              <w:t xml:space="preserve">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proofErr w:type="spellStart"/>
            <w:r>
              <w:rPr>
                <w:rFonts w:hint="eastAsia"/>
                <w:lang w:val="en-US" w:eastAsia="zh-CN"/>
              </w:rPr>
              <w:t>ZTE</w:t>
            </w:r>
            <w:proofErr w:type="spellEnd"/>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 xml:space="preserve">Nokia, </w:t>
            </w:r>
            <w:proofErr w:type="spellStart"/>
            <w:r>
              <w:rPr>
                <w:lang w:val="en-US" w:eastAsia="ko-KR"/>
              </w:rPr>
              <w:t>NSB</w:t>
            </w:r>
            <w:proofErr w:type="spellEnd"/>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lastRenderedPageBreak/>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It </w:t>
            </w:r>
            <w:proofErr w:type="gramStart"/>
            <w:r>
              <w:rPr>
                <w:rFonts w:eastAsia="DengXian" w:hint="eastAsia"/>
                <w:lang w:val="en-US" w:eastAsia="zh-CN"/>
              </w:rPr>
              <w:t>seem</w:t>
            </w:r>
            <w:proofErr w:type="gramEnd"/>
            <w:r>
              <w:rPr>
                <w:rFonts w:eastAsia="DengXian" w:hint="eastAsia"/>
                <w:lang w:val="en-US" w:eastAsia="zh-CN"/>
              </w:rPr>
              <w:t xml:space="preserve">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 xml:space="preserve">ei, </w:t>
            </w:r>
            <w:proofErr w:type="spellStart"/>
            <w:r>
              <w:rPr>
                <w:rFonts w:eastAsia="DengXian"/>
                <w:lang w:val="en-US" w:eastAsia="zh-CN"/>
              </w:rPr>
              <w:t>HiSi</w:t>
            </w:r>
            <w:proofErr w:type="spellEnd"/>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D086A">
            <w:pPr>
              <w:pStyle w:val="ListParagraph"/>
              <w:numPr>
                <w:ilvl w:val="0"/>
                <w:numId w:val="44"/>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D086A">
            <w:pPr>
              <w:pStyle w:val="ListParagraph"/>
              <w:numPr>
                <w:ilvl w:val="0"/>
                <w:numId w:val="44"/>
              </w:numPr>
              <w:tabs>
                <w:tab w:val="left" w:pos="551"/>
              </w:tabs>
              <w:rPr>
                <w:rFonts w:eastAsia="DengXian"/>
                <w:sz w:val="20"/>
                <w:szCs w:val="20"/>
                <w:lang w:val="en-US" w:eastAsia="zh-CN"/>
              </w:rPr>
            </w:pPr>
            <w:r>
              <w:rPr>
                <w:rFonts w:eastAsia="DengXian"/>
                <w:sz w:val="20"/>
                <w:szCs w:val="20"/>
                <w:lang w:val="en-US" w:eastAsia="zh-CN"/>
              </w:rPr>
              <w:t xml:space="preserve">For a given max TBS, the peak data rate is fixed then the </w:t>
            </w:r>
            <w:proofErr w:type="spellStart"/>
            <w:r>
              <w:rPr>
                <w:rFonts w:eastAsia="DengXian"/>
                <w:sz w:val="20"/>
                <w:szCs w:val="20"/>
                <w:lang w:val="en-US" w:eastAsia="zh-CN"/>
              </w:rPr>
              <w:t>HARQ</w:t>
            </w:r>
            <w:proofErr w:type="spellEnd"/>
            <w:r>
              <w:rPr>
                <w:rFonts w:eastAsia="DengXian"/>
                <w:sz w:val="20"/>
                <w:szCs w:val="20"/>
                <w:lang w:val="en-US" w:eastAsia="zh-CN"/>
              </w:rPr>
              <w:t xml:space="preserve"> buffer cost is not expected to be reduced.</w:t>
            </w:r>
          </w:p>
        </w:tc>
      </w:tr>
    </w:tbl>
    <w:p w14:paraId="24041C0C" w14:textId="77777777" w:rsidR="0018302D" w:rsidRPr="006A0D13"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 xml:space="preserve">In addition, </w:t>
      </w:r>
      <w:proofErr w:type="spellStart"/>
      <w:r w:rsidRPr="00482371">
        <w:t>RAN1#101e</w:t>
      </w:r>
      <w:proofErr w:type="spellEnd"/>
      <w:r w:rsidRPr="00482371">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 xml:space="preserve">The evaluation of performance impacts includes at least peak data rate, </w:t>
            </w:r>
            <w:proofErr w:type="gramStart"/>
            <w:r w:rsidRPr="00482371">
              <w:rPr>
                <w:rFonts w:eastAsia="Calibri"/>
                <w:lang w:val="en-US"/>
              </w:rPr>
              <w:t>latency</w:t>
            </w:r>
            <w:proofErr w:type="gramEnd"/>
            <w:r w:rsidRPr="00482371">
              <w:rPr>
                <w:rFonts w:eastAsia="Calibri"/>
                <w:lang w:val="en-US"/>
              </w:rPr>
              <w:t xml:space="preserve"> and reliability (as needed for the use cases). Other performance metrics such as power consumption, spectral efficiency and </w:t>
            </w:r>
            <w:proofErr w:type="spellStart"/>
            <w:r w:rsidRPr="00482371">
              <w:rPr>
                <w:rFonts w:eastAsia="Calibri"/>
                <w:lang w:val="en-US"/>
              </w:rPr>
              <w:t>PDCCH</w:t>
            </w:r>
            <w:proofErr w:type="spellEnd"/>
            <w:r w:rsidRPr="00482371">
              <w:rPr>
                <w:rFonts w:eastAsia="Calibri"/>
                <w:lang w:val="en-US"/>
              </w:rPr>
              <w:t xml:space="preserve">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 xml:space="preserve">Several contributions analyze the performance impact if relaxed maximum modulation order is introduced for </w:t>
      </w:r>
      <w:proofErr w:type="spellStart"/>
      <w:r w:rsidRPr="00ED3FEA">
        <w:rPr>
          <w:lang w:val="en-US"/>
        </w:rPr>
        <w:t>RedCap</w:t>
      </w:r>
      <w:proofErr w:type="spellEnd"/>
      <w:r w:rsidRPr="00ED3FEA">
        <w:rPr>
          <w:lang w:val="en-US"/>
        </w:rPr>
        <w:t xml:space="preserve"> </w:t>
      </w:r>
      <w:proofErr w:type="spellStart"/>
      <w:r w:rsidRPr="00ED3FEA">
        <w:rPr>
          <w:lang w:val="en-US"/>
        </w:rPr>
        <w:t>UEs</w:t>
      </w:r>
      <w:proofErr w:type="spellEnd"/>
      <w:r w:rsidRPr="00ED3FEA">
        <w:rPr>
          <w:lang w:val="en-US"/>
        </w:rPr>
        <w:t>.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proofErr w:type="spellStart"/>
      <w:r w:rsidRPr="00ED3FEA">
        <w:rPr>
          <w:rFonts w:ascii="Times New Roman" w:hAnsi="Times New Roman"/>
        </w:rPr>
        <w:t>P1</w:t>
      </w:r>
      <w:proofErr w:type="spellEnd"/>
      <w:r w:rsidRPr="00ED3FEA">
        <w:rPr>
          <w:rFonts w:ascii="Times New Roman" w:hAnsi="Times New Roman"/>
        </w:rPr>
        <w:t xml:space="preserve">: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proofErr w:type="spellStart"/>
      <w:r w:rsidRPr="00ED3FEA">
        <w:rPr>
          <w:rFonts w:ascii="Times New Roman" w:hAnsi="Times New Roman"/>
        </w:rPr>
        <w:lastRenderedPageBreak/>
        <w:t>P2</w:t>
      </w:r>
      <w:proofErr w:type="spellEnd"/>
      <w:r w:rsidRPr="00ED3FEA">
        <w:rPr>
          <w:rFonts w:ascii="Times New Roman" w:hAnsi="Times New Roman"/>
        </w:rPr>
        <w:t>: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 xml:space="preserve">33% when the maximum modulation order is restricted from </w:t>
      </w:r>
      <w:proofErr w:type="spellStart"/>
      <w:r w:rsidRPr="00ED3FEA">
        <w:rPr>
          <w:rFonts w:ascii="Times New Roman" w:hAnsi="Times New Roman"/>
        </w:rPr>
        <w:t>256QAM</w:t>
      </w:r>
      <w:proofErr w:type="spellEnd"/>
      <w:r w:rsidRPr="00ED3FEA">
        <w:rPr>
          <w:rFonts w:ascii="Times New Roman" w:hAnsi="Times New Roman"/>
        </w:rPr>
        <w:t xml:space="preserve"> to </w:t>
      </w:r>
      <w:proofErr w:type="spellStart"/>
      <w:r w:rsidRPr="00ED3FEA">
        <w:rPr>
          <w:rFonts w:ascii="Times New Roman" w:hAnsi="Times New Roman"/>
        </w:rPr>
        <w:t>64QAM</w:t>
      </w:r>
      <w:proofErr w:type="spellEnd"/>
      <w:r w:rsidRPr="00ED3FEA">
        <w:rPr>
          <w:rFonts w:ascii="Times New Roman" w:hAnsi="Times New Roman"/>
        </w:rPr>
        <w:t xml:space="preserve">, and from </w:t>
      </w:r>
      <w:proofErr w:type="spellStart"/>
      <w:r w:rsidRPr="00ED3FEA">
        <w:rPr>
          <w:rFonts w:ascii="Times New Roman" w:hAnsi="Times New Roman"/>
        </w:rPr>
        <w:t>64QAM</w:t>
      </w:r>
      <w:proofErr w:type="spellEnd"/>
      <w:r w:rsidRPr="00ED3FEA">
        <w:rPr>
          <w:rFonts w:ascii="Times New Roman" w:hAnsi="Times New Roman"/>
        </w:rPr>
        <w:t xml:space="preserve"> to </w:t>
      </w:r>
      <w:proofErr w:type="spellStart"/>
      <w:proofErr w:type="gramStart"/>
      <w:r w:rsidRPr="00ED3FEA">
        <w:rPr>
          <w:rFonts w:ascii="Times New Roman" w:hAnsi="Times New Roman"/>
        </w:rPr>
        <w:t>16QAM</w:t>
      </w:r>
      <w:proofErr w:type="spellEnd"/>
      <w:proofErr w:type="gramEnd"/>
      <w:r w:rsidRPr="00ED3FEA">
        <w:rPr>
          <w:rFonts w:ascii="Times New Roman" w:hAnsi="Times New Roman"/>
        </w:rPr>
        <w:t xml:space="preserve">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proofErr w:type="spellStart"/>
      <w:r w:rsidRPr="00ED3FEA">
        <w:rPr>
          <w:rFonts w:ascii="Times New Roman" w:hAnsi="Times New Roman"/>
        </w:rPr>
        <w:t>P</w:t>
      </w:r>
      <w:r w:rsidR="00D666E8" w:rsidRPr="00ED3FEA">
        <w:rPr>
          <w:rFonts w:ascii="Times New Roman" w:hAnsi="Times New Roman"/>
        </w:rPr>
        <w:t>3</w:t>
      </w:r>
      <w:proofErr w:type="spellEnd"/>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w:t>
      </w:r>
      <w:proofErr w:type="spellStart"/>
      <w:r w:rsidR="004413EE" w:rsidRPr="00D10A9B">
        <w:rPr>
          <w:rFonts w:ascii="Times New Roman" w:hAnsi="Times New Roman"/>
        </w:rPr>
        <w:t>RedCap</w:t>
      </w:r>
      <w:proofErr w:type="spellEnd"/>
      <w:r w:rsidR="004413EE" w:rsidRPr="00D10A9B">
        <w:rPr>
          <w:rFonts w:ascii="Times New Roman" w:hAnsi="Times New Roman"/>
        </w:rPr>
        <w:t xml:space="preserve">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w:t>
      </w:r>
      <w:proofErr w:type="spellStart"/>
      <w:r w:rsidR="004413EE" w:rsidRPr="00727E90">
        <w:rPr>
          <w:rFonts w:ascii="Times New Roman" w:hAnsi="Times New Roman"/>
        </w:rPr>
        <w:t>64QAM</w:t>
      </w:r>
      <w:proofErr w:type="spellEnd"/>
      <w:r w:rsidR="004413EE" w:rsidRPr="00727E90">
        <w:rPr>
          <w:rFonts w:ascii="Times New Roman" w:hAnsi="Times New Roman"/>
        </w:rPr>
        <w:t xml:space="preserve"> per MIMO layer in </w:t>
      </w:r>
      <w:proofErr w:type="spellStart"/>
      <w:r w:rsidR="004413EE" w:rsidRPr="00727E90">
        <w:rPr>
          <w:rFonts w:ascii="Times New Roman" w:hAnsi="Times New Roman"/>
        </w:rPr>
        <w:t>FR1</w:t>
      </w:r>
      <w:proofErr w:type="spellEnd"/>
      <w:r w:rsidR="004413EE" w:rsidRPr="00727E90">
        <w:rPr>
          <w:rFonts w:ascii="Times New Roman" w:hAnsi="Times New Roman"/>
        </w:rPr>
        <w:t xml:space="preserve"> DL. This allows transmitting payload up to 10 Kbytes in </w:t>
      </w:r>
      <w:proofErr w:type="spellStart"/>
      <w:r w:rsidR="004413EE" w:rsidRPr="00727E90">
        <w:rPr>
          <w:rFonts w:ascii="Times New Roman" w:hAnsi="Times New Roman"/>
        </w:rPr>
        <w:t>1ms</w:t>
      </w:r>
      <w:proofErr w:type="spellEnd"/>
      <w:r w:rsidR="004413EE" w:rsidRPr="00727E90">
        <w:rPr>
          <w:rFonts w:ascii="Times New Roman" w:hAnsi="Times New Roman"/>
        </w:rPr>
        <w:t xml:space="preserve">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w:t>
      </w:r>
      <w:proofErr w:type="spellStart"/>
      <w:r w:rsidR="004413EE" w:rsidRPr="00727E90">
        <w:rPr>
          <w:rFonts w:ascii="Times New Roman" w:hAnsi="Times New Roman"/>
        </w:rPr>
        <w:t>FR2</w:t>
      </w:r>
      <w:proofErr w:type="spellEnd"/>
      <w:r w:rsidR="004413EE" w:rsidRPr="00727E90">
        <w:rPr>
          <w:rFonts w:ascii="Times New Roman" w:hAnsi="Times New Roman"/>
        </w:rPr>
        <w:t xml:space="preserve">, it allows larger bandwidth thus higher bit rates can be achieved. Restricting the DL/UL modulation orders can also sufficiently fulfil the latency requirements of all </w:t>
      </w:r>
      <w:proofErr w:type="spellStart"/>
      <w:r w:rsidR="004413EE" w:rsidRPr="00727E90">
        <w:rPr>
          <w:rFonts w:ascii="Times New Roman" w:hAnsi="Times New Roman"/>
        </w:rPr>
        <w:t>RedCap</w:t>
      </w:r>
      <w:proofErr w:type="spellEnd"/>
      <w:r w:rsidR="004413EE" w:rsidRPr="00727E90">
        <w:rPr>
          <w:rFonts w:ascii="Times New Roman" w:hAnsi="Times New Roman"/>
        </w:rPr>
        <w:t xml:space="preserve"> use cases.</w:t>
      </w:r>
    </w:p>
    <w:p w14:paraId="46F79823" w14:textId="577AE14B" w:rsidR="00CE37EB" w:rsidRPr="00ED3FEA" w:rsidRDefault="004413EE" w:rsidP="00E8041B">
      <w:pPr>
        <w:pStyle w:val="BodyText"/>
        <w:numPr>
          <w:ilvl w:val="0"/>
          <w:numId w:val="8"/>
        </w:numPr>
        <w:rPr>
          <w:rFonts w:ascii="Times New Roman" w:hAnsi="Times New Roman"/>
        </w:rPr>
      </w:pPr>
      <w:proofErr w:type="spellStart"/>
      <w:r w:rsidRPr="00ED3FEA">
        <w:rPr>
          <w:rFonts w:ascii="Times New Roman" w:hAnsi="Times New Roman"/>
        </w:rPr>
        <w:t>P4</w:t>
      </w:r>
      <w:proofErr w:type="spellEnd"/>
      <w:r w:rsidRPr="00ED3FEA">
        <w:rPr>
          <w:rFonts w:ascii="Times New Roman" w:hAnsi="Times New Roman"/>
        </w:rPr>
        <w:t xml:space="preserve">: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proofErr w:type="spellStart"/>
      <w:r w:rsidRPr="00ED3FEA">
        <w:rPr>
          <w:rFonts w:ascii="Times New Roman" w:hAnsi="Times New Roman"/>
        </w:rPr>
        <w:t>P</w:t>
      </w:r>
      <w:r w:rsidR="004413EE" w:rsidRPr="00ED3FEA">
        <w:rPr>
          <w:rFonts w:ascii="Times New Roman" w:hAnsi="Times New Roman"/>
        </w:rPr>
        <w:t>5</w:t>
      </w:r>
      <w:proofErr w:type="spellEnd"/>
      <w:r w:rsidRPr="00ED3FEA">
        <w:rPr>
          <w:rFonts w:ascii="Times New Roman" w:hAnsi="Times New Roman"/>
        </w:rPr>
        <w:t xml:space="preserve">: Slightly increased latency but acceptable for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proofErr w:type="spellStart"/>
      <w:r w:rsidRPr="00ED3FEA">
        <w:rPr>
          <w:rFonts w:ascii="Times New Roman" w:hAnsi="Times New Roman"/>
        </w:rPr>
        <w:t>P</w:t>
      </w:r>
      <w:r w:rsidR="004413EE" w:rsidRPr="00ED3FEA">
        <w:rPr>
          <w:rFonts w:ascii="Times New Roman" w:hAnsi="Times New Roman"/>
        </w:rPr>
        <w:t>6</w:t>
      </w:r>
      <w:proofErr w:type="spellEnd"/>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as it is envisaged that </w:t>
      </w:r>
      <w:proofErr w:type="spellStart"/>
      <w:r w:rsidRPr="00ED3FEA">
        <w:rPr>
          <w:rFonts w:ascii="Times New Roman" w:hAnsi="Times New Roman"/>
        </w:rPr>
        <w:t>BLER</w:t>
      </w:r>
      <w:proofErr w:type="spellEnd"/>
      <w:r w:rsidRPr="00ED3FEA">
        <w:rPr>
          <w:rFonts w:ascii="Times New Roman" w:hAnsi="Times New Roman"/>
        </w:rPr>
        <w:t xml:space="preserve">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proofErr w:type="spellStart"/>
      <w:r w:rsidRPr="00ED3FEA">
        <w:rPr>
          <w:rFonts w:ascii="Times New Roman" w:hAnsi="Times New Roman"/>
        </w:rPr>
        <w:t>P</w:t>
      </w:r>
      <w:r w:rsidR="004413EE" w:rsidRPr="00ED3FEA">
        <w:rPr>
          <w:rFonts w:ascii="Times New Roman" w:hAnsi="Times New Roman"/>
        </w:rPr>
        <w:t>7</w:t>
      </w:r>
      <w:proofErr w:type="spellEnd"/>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proofErr w:type="spellStart"/>
      <w:r w:rsidRPr="00ED3FEA">
        <w:rPr>
          <w:rFonts w:ascii="Times New Roman" w:hAnsi="Times New Roman"/>
        </w:rPr>
        <w:t>P</w:t>
      </w:r>
      <w:r w:rsidR="004413EE" w:rsidRPr="00ED3FEA">
        <w:rPr>
          <w:rFonts w:ascii="Times New Roman" w:hAnsi="Times New Roman"/>
        </w:rPr>
        <w:t>8</w:t>
      </w:r>
      <w:proofErr w:type="spellEnd"/>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proofErr w:type="spellStart"/>
      <w:r w:rsidRPr="00ED3FEA">
        <w:rPr>
          <w:rFonts w:ascii="Times New Roman" w:hAnsi="Times New Roman"/>
        </w:rPr>
        <w:t>P9</w:t>
      </w:r>
      <w:proofErr w:type="spellEnd"/>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proofErr w:type="spellStart"/>
      <w:r w:rsidRPr="00ED3FEA">
        <w:rPr>
          <w:rFonts w:ascii="Times New Roman" w:hAnsi="Times New Roman"/>
        </w:rPr>
        <w:t>P</w:t>
      </w:r>
      <w:r w:rsidR="004413EE" w:rsidRPr="00ED3FEA">
        <w:rPr>
          <w:rFonts w:ascii="Times New Roman" w:hAnsi="Times New Roman"/>
        </w:rPr>
        <w:t>10</w:t>
      </w:r>
      <w:proofErr w:type="spellEnd"/>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w:t>
      </w:r>
      <w:proofErr w:type="spellStart"/>
      <w:r w:rsidRPr="00ED3FEA">
        <w:rPr>
          <w:rFonts w:ascii="Times New Roman" w:hAnsi="Times New Roman"/>
        </w:rPr>
        <w:t>64QAM</w:t>
      </w:r>
      <w:proofErr w:type="spellEnd"/>
      <w:r w:rsidRPr="00ED3FEA">
        <w:rPr>
          <w:rFonts w:ascii="Times New Roman" w:hAnsi="Times New Roman"/>
        </w:rPr>
        <w:t xml:space="preserve"> to </w:t>
      </w:r>
      <w:proofErr w:type="spellStart"/>
      <w:r w:rsidRPr="00ED3FEA">
        <w:rPr>
          <w:rFonts w:ascii="Times New Roman" w:hAnsi="Times New Roman"/>
        </w:rPr>
        <w:t>16QAM</w:t>
      </w:r>
      <w:proofErr w:type="spellEnd"/>
      <w:r w:rsidR="00A84E2F" w:rsidRPr="00ED3FEA">
        <w:rPr>
          <w:rFonts w:ascii="Times New Roman" w:hAnsi="Times New Roman"/>
        </w:rPr>
        <w:t xml:space="preserve"> in </w:t>
      </w:r>
      <w:proofErr w:type="spellStart"/>
      <w:r w:rsidR="00A84E2F" w:rsidRPr="00ED3FEA">
        <w:rPr>
          <w:rFonts w:ascii="Times New Roman" w:hAnsi="Times New Roman"/>
        </w:rPr>
        <w:t>FR1</w:t>
      </w:r>
      <w:proofErr w:type="spellEnd"/>
      <w:r w:rsidR="00A84E2F" w:rsidRPr="00ED3FEA">
        <w:rPr>
          <w:rFonts w:ascii="Times New Roman" w:hAnsi="Times New Roman"/>
        </w:rPr>
        <w:t xml:space="preserve"> and about 6.43% spectral efficiency reduction due</w:t>
      </w:r>
      <w:r w:rsidRPr="00ED3FEA">
        <w:rPr>
          <w:rFonts w:ascii="Times New Roman" w:hAnsi="Times New Roman"/>
        </w:rPr>
        <w:t xml:space="preserve"> to </w:t>
      </w:r>
      <w:r w:rsidR="00A84E2F" w:rsidRPr="00ED3FEA">
        <w:rPr>
          <w:rFonts w:ascii="Times New Roman" w:hAnsi="Times New Roman"/>
        </w:rPr>
        <w:t xml:space="preserve">DL modulation order restriction from </w:t>
      </w:r>
      <w:proofErr w:type="spellStart"/>
      <w:r w:rsidR="00A84E2F" w:rsidRPr="00ED3FEA">
        <w:rPr>
          <w:rFonts w:ascii="Times New Roman" w:hAnsi="Times New Roman"/>
        </w:rPr>
        <w:t>256QAM</w:t>
      </w:r>
      <w:proofErr w:type="spellEnd"/>
      <w:r w:rsidR="00A84E2F" w:rsidRPr="00ED3FEA">
        <w:rPr>
          <w:rFonts w:ascii="Times New Roman" w:hAnsi="Times New Roman"/>
        </w:rPr>
        <w:t xml:space="preserve"> to </w:t>
      </w:r>
      <w:proofErr w:type="spellStart"/>
      <w:r w:rsidR="00A84E2F" w:rsidRPr="00ED3FEA">
        <w:rPr>
          <w:rFonts w:ascii="Times New Roman" w:hAnsi="Times New Roman"/>
        </w:rPr>
        <w:t>64QAM</w:t>
      </w:r>
      <w:proofErr w:type="spellEnd"/>
      <w:r w:rsidR="00A84E2F" w:rsidRPr="00ED3FEA">
        <w:rPr>
          <w:rFonts w:ascii="Times New Roman" w:hAnsi="Times New Roman"/>
        </w:rPr>
        <w:t xml:space="preserve"> in </w:t>
      </w:r>
      <w:proofErr w:type="spellStart"/>
      <w:r w:rsidR="00A84E2F" w:rsidRPr="00ED3FEA">
        <w:rPr>
          <w:rFonts w:ascii="Times New Roman" w:hAnsi="Times New Roman"/>
        </w:rPr>
        <w:t>FR1</w:t>
      </w:r>
      <w:proofErr w:type="spellEnd"/>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proofErr w:type="spellStart"/>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proofErr w:type="spellEnd"/>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BodyText"/>
        <w:numPr>
          <w:ilvl w:val="0"/>
          <w:numId w:val="8"/>
        </w:numPr>
        <w:rPr>
          <w:rFonts w:ascii="Times New Roman" w:hAnsi="Times New Roman"/>
        </w:rPr>
      </w:pPr>
      <w:proofErr w:type="spellStart"/>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proofErr w:type="spellEnd"/>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w:t>
      </w:r>
      <w:proofErr w:type="spellStart"/>
      <w:r w:rsidR="00790265">
        <w:rPr>
          <w:rFonts w:ascii="Times New Roman" w:hAnsi="Times New Roman"/>
        </w:rPr>
        <w:t>UEs</w:t>
      </w:r>
      <w:proofErr w:type="spellEnd"/>
      <w:r w:rsidR="00B73947" w:rsidRPr="00727E90">
        <w:rPr>
          <w:rFonts w:ascii="Times New Roman" w:hAnsi="Times New Roman"/>
        </w:rPr>
        <w:t xml:space="preserve"> would mostly be in </w:t>
      </w:r>
      <w:proofErr w:type="spellStart"/>
      <w:r w:rsidR="00B73947" w:rsidRPr="00727E90">
        <w:rPr>
          <w:rFonts w:ascii="Times New Roman" w:hAnsi="Times New Roman"/>
        </w:rPr>
        <w:t>RRC_IDLE</w:t>
      </w:r>
      <w:proofErr w:type="spellEnd"/>
      <w:r w:rsidR="00B73947" w:rsidRPr="00727E90">
        <w:rPr>
          <w:rFonts w:ascii="Times New Roman" w:hAnsi="Times New Roman"/>
        </w:rPr>
        <w:t xml:space="preserve">/INACTIVE states. Furthermore, reducing the maximum modulation order can adequately fulfil the date rate requirements of all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uses cases. In many use cases, long transmission times for large TB sizes are not expected to occur frequently for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proofErr w:type="spellStart"/>
      <w:r w:rsidR="00790265">
        <w:rPr>
          <w:rFonts w:ascii="Times New Roman" w:hAnsi="Times New Roman"/>
        </w:rPr>
        <w:t>UEs</w:t>
      </w:r>
      <w:proofErr w:type="spellEnd"/>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proofErr w:type="spellStart"/>
      <w:r w:rsidRPr="00ED3FEA">
        <w:rPr>
          <w:rFonts w:ascii="Times New Roman" w:hAnsi="Times New Roman"/>
        </w:rPr>
        <w:t>P13</w:t>
      </w:r>
      <w:proofErr w:type="spellEnd"/>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proofErr w:type="spellStart"/>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proofErr w:type="spellEnd"/>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proofErr w:type="spellStart"/>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proofErr w:type="spellEnd"/>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proofErr w:type="spellStart"/>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proofErr w:type="spellEnd"/>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lastRenderedPageBreak/>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xml:space="preserve">: Considering the SI objective and the mentioned </w:t>
      </w:r>
      <w:proofErr w:type="spellStart"/>
      <w:r w:rsidR="00CF3D77" w:rsidRPr="00482371">
        <w:rPr>
          <w:b/>
          <w:bCs/>
        </w:rPr>
        <w:t>RAN1</w:t>
      </w:r>
      <w:proofErr w:type="spellEnd"/>
      <w:r w:rsidR="00CF3D77" w:rsidRPr="00482371">
        <w:rPr>
          <w:b/>
          <w:bCs/>
        </w:rPr>
        <w:t xml:space="preserve"> agreement on what performance impacts to include, can the above list (</w:t>
      </w:r>
      <w:proofErr w:type="spellStart"/>
      <w:r w:rsidR="00CF3D77" w:rsidRPr="00482371">
        <w:rPr>
          <w:b/>
          <w:bCs/>
        </w:rPr>
        <w:t>P0-P</w:t>
      </w:r>
      <w:r w:rsidR="00CF3D77">
        <w:rPr>
          <w:b/>
          <w:bCs/>
        </w:rPr>
        <w:t>16</w:t>
      </w:r>
      <w:proofErr w:type="spellEnd"/>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proofErr w:type="spellStart"/>
      <w:r w:rsidR="00790265">
        <w:t>UEs</w:t>
      </w:r>
      <w:proofErr w:type="spellEnd"/>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proofErr w:type="spellStart"/>
      <w:r w:rsidRPr="00ED3FEA">
        <w:rPr>
          <w:rFonts w:ascii="Times New Roman" w:hAnsi="Times New Roman"/>
        </w:rPr>
        <w:t>C1</w:t>
      </w:r>
      <w:proofErr w:type="spellEnd"/>
      <w:r w:rsidRPr="00ED3FEA">
        <w:rPr>
          <w:rFonts w:ascii="Times New Roman" w:hAnsi="Times New Roman"/>
        </w:rPr>
        <w:t>: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xml:space="preserve">), </w:t>
      </w:r>
      <w:proofErr w:type="spellStart"/>
      <w:r w:rsidR="00B73947" w:rsidRPr="00ED3FEA">
        <w:rPr>
          <w:rFonts w:ascii="Times New Roman" w:hAnsi="Times New Roman"/>
          <w:lang w:val="en-GB" w:eastAsia="ja-JP"/>
        </w:rPr>
        <w:t>PDSCH</w:t>
      </w:r>
      <w:proofErr w:type="spellEnd"/>
      <w:r w:rsidR="00B73947" w:rsidRPr="00ED3FEA">
        <w:rPr>
          <w:rFonts w:ascii="Times New Roman" w:hAnsi="Times New Roman"/>
          <w:lang w:val="en-GB" w:eastAsia="ja-JP"/>
        </w:rPr>
        <w:t xml:space="preserve"> is not expected to be scheduled with modulation order higher than </w:t>
      </w:r>
      <w:proofErr w:type="spellStart"/>
      <w:r w:rsidR="00B73947" w:rsidRPr="00ED3FEA">
        <w:rPr>
          <w:rFonts w:ascii="Times New Roman" w:hAnsi="Times New Roman"/>
          <w:lang w:val="en-GB" w:eastAsia="ja-JP"/>
        </w:rPr>
        <w:t>QPSK</w:t>
      </w:r>
      <w:proofErr w:type="spellEnd"/>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xml:space="preserve">. And the scheduling information for </w:t>
      </w:r>
      <w:proofErr w:type="spellStart"/>
      <w:r w:rsidR="00B73947" w:rsidRPr="00ED3FEA">
        <w:rPr>
          <w:rFonts w:ascii="Times New Roman" w:hAnsi="Times New Roman"/>
          <w:lang w:val="en-GB" w:eastAsia="ja-JP"/>
        </w:rPr>
        <w:t>Msg3</w:t>
      </w:r>
      <w:proofErr w:type="spellEnd"/>
      <w:r w:rsidR="00B73947" w:rsidRPr="00ED3FEA">
        <w:rPr>
          <w:rFonts w:ascii="Times New Roman" w:hAnsi="Times New Roman"/>
          <w:lang w:val="en-GB" w:eastAsia="ja-JP"/>
        </w:rPr>
        <w:t xml:space="preserve"> would be carried in </w:t>
      </w:r>
      <w:proofErr w:type="spellStart"/>
      <w:r w:rsidR="00B73947" w:rsidRPr="00ED3FEA">
        <w:rPr>
          <w:rFonts w:ascii="Times New Roman" w:hAnsi="Times New Roman"/>
          <w:lang w:val="en-GB" w:eastAsia="ja-JP"/>
        </w:rPr>
        <w:t>PDCCH</w:t>
      </w:r>
      <w:proofErr w:type="spellEnd"/>
      <w:r w:rsidR="00B73947" w:rsidRPr="00ED3FEA">
        <w:rPr>
          <w:rFonts w:ascii="Times New Roman" w:hAnsi="Times New Roman"/>
          <w:lang w:val="en-GB" w:eastAsia="ja-JP"/>
        </w:rPr>
        <w:t xml:space="preserve"> using DCI format 0_1 which allows modulation order &lt;= </w:t>
      </w:r>
      <w:proofErr w:type="spellStart"/>
      <w:r w:rsidR="00B73947" w:rsidRPr="00ED3FEA">
        <w:rPr>
          <w:rFonts w:ascii="Times New Roman" w:hAnsi="Times New Roman"/>
          <w:lang w:val="en-GB" w:eastAsia="ja-JP"/>
        </w:rPr>
        <w:t>16QAM</w:t>
      </w:r>
      <w:proofErr w:type="spellEnd"/>
      <w:r w:rsidR="00B73947" w:rsidRPr="00ED3FEA">
        <w:rPr>
          <w:rFonts w:ascii="Times New Roman" w:hAnsi="Times New Roman"/>
          <w:lang w:val="en-GB" w:eastAsia="ja-JP"/>
        </w:rPr>
        <w:t xml:space="preserve">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BodyText"/>
        <w:numPr>
          <w:ilvl w:val="0"/>
          <w:numId w:val="9"/>
        </w:numPr>
        <w:rPr>
          <w:rFonts w:ascii="Times New Roman" w:hAnsi="Times New Roman"/>
        </w:rPr>
      </w:pPr>
      <w:proofErr w:type="spellStart"/>
      <w:r w:rsidRPr="00ED3FEA">
        <w:rPr>
          <w:rFonts w:ascii="Times New Roman" w:hAnsi="Times New Roman"/>
        </w:rPr>
        <w:t>C2</w:t>
      </w:r>
      <w:proofErr w:type="spellEnd"/>
      <w:r w:rsidRPr="00ED3FEA">
        <w:rPr>
          <w:rFonts w:ascii="Times New Roman" w:hAnsi="Times New Roman"/>
        </w:rPr>
        <w:t xml:space="preserve">: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w:t>
      </w:r>
      <w:proofErr w:type="spellStart"/>
      <w:r w:rsidR="00F84144" w:rsidRPr="00ED3FEA">
        <w:rPr>
          <w:rFonts w:ascii="Times New Roman" w:hAnsi="Times New Roman"/>
        </w:rPr>
        <w:t>RedCap</w:t>
      </w:r>
      <w:proofErr w:type="spellEnd"/>
      <w:r w:rsidR="00F84144" w:rsidRPr="00ED3FEA">
        <w:rPr>
          <w:rFonts w:ascii="Times New Roman" w:hAnsi="Times New Roman"/>
        </w:rPr>
        <w:t xml:space="preserve"> </w:t>
      </w:r>
      <w:proofErr w:type="spellStart"/>
      <w:r w:rsidR="00790265">
        <w:rPr>
          <w:rFonts w:ascii="Times New Roman" w:hAnsi="Times New Roman"/>
        </w:rPr>
        <w:t>UEs</w:t>
      </w:r>
      <w:proofErr w:type="spellEnd"/>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proofErr w:type="spellStart"/>
      <w:r w:rsidRPr="00ED3FEA">
        <w:rPr>
          <w:rFonts w:ascii="Times New Roman" w:hAnsi="Times New Roman"/>
        </w:rPr>
        <w:t>C3</w:t>
      </w:r>
      <w:proofErr w:type="spellEnd"/>
      <w:r w:rsidRPr="00ED3FEA">
        <w:rPr>
          <w:rFonts w:ascii="Times New Roman" w:hAnsi="Times New Roman"/>
        </w:rPr>
        <w:t>: Implicit restrictions on TBS may impact on SIB/</w:t>
      </w:r>
      <w:proofErr w:type="spellStart"/>
      <w:r w:rsidRPr="00ED3FEA">
        <w:rPr>
          <w:rFonts w:ascii="Times New Roman" w:hAnsi="Times New Roman"/>
        </w:rPr>
        <w:t>Msg4</w:t>
      </w:r>
      <w:proofErr w:type="spellEnd"/>
      <w:r w:rsidRPr="00ED3FEA">
        <w:rPr>
          <w:rFonts w:ascii="Times New Roman" w:hAnsi="Times New Roman"/>
        </w:rPr>
        <w:t>/Paging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w:t>
      </w:r>
      <w:proofErr w:type="spellStart"/>
      <w:r w:rsidR="00C903ED" w:rsidRPr="00482371">
        <w:rPr>
          <w:b/>
          <w:bCs/>
        </w:rPr>
        <w:t>C1-C</w:t>
      </w:r>
      <w:r w:rsidR="00C903ED">
        <w:rPr>
          <w:b/>
          <w:bCs/>
        </w:rPr>
        <w:t>3</w:t>
      </w:r>
      <w:proofErr w:type="spellEnd"/>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proofErr w:type="spellStart"/>
      <w:r w:rsidRPr="00ED3FEA">
        <w:rPr>
          <w:rFonts w:ascii="Times New Roman" w:hAnsi="Times New Roman"/>
        </w:rPr>
        <w:t>S1</w:t>
      </w:r>
      <w:proofErr w:type="spellEnd"/>
      <w:r w:rsidRPr="00ED3FEA">
        <w:rPr>
          <w:rFonts w:ascii="Times New Roman" w:hAnsi="Times New Roman"/>
        </w:rPr>
        <w:t>: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proofErr w:type="spellStart"/>
      <w:r w:rsidRPr="00ED3FEA">
        <w:rPr>
          <w:rFonts w:ascii="Times New Roman" w:hAnsi="Times New Roman"/>
        </w:rPr>
        <w:t>S</w:t>
      </w:r>
      <w:r w:rsidR="0015512E" w:rsidRPr="00ED3FEA">
        <w:rPr>
          <w:rFonts w:ascii="Times New Roman" w:hAnsi="Times New Roman"/>
        </w:rPr>
        <w:t>2</w:t>
      </w:r>
      <w:proofErr w:type="spellEnd"/>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xml:space="preserve">] noted that restricting to </w:t>
      </w:r>
      <w:proofErr w:type="spellStart"/>
      <w:r w:rsidRPr="00ED3FEA">
        <w:rPr>
          <w:rFonts w:ascii="Times New Roman" w:hAnsi="Times New Roman"/>
        </w:rPr>
        <w:t>64QAM</w:t>
      </w:r>
      <w:proofErr w:type="spellEnd"/>
      <w:r w:rsidRPr="00ED3FEA">
        <w:rPr>
          <w:rFonts w:ascii="Times New Roman" w:hAnsi="Times New Roman"/>
        </w:rPr>
        <w:t xml:space="preserve">, one possible solution is to reuse the existing </w:t>
      </w:r>
      <w:proofErr w:type="spellStart"/>
      <w:r w:rsidRPr="00ED3FEA">
        <w:rPr>
          <w:rFonts w:ascii="Times New Roman" w:hAnsi="Times New Roman"/>
        </w:rPr>
        <w:t>64QAM</w:t>
      </w:r>
      <w:proofErr w:type="spellEnd"/>
      <w:r w:rsidRPr="00ED3FEA">
        <w:rPr>
          <w:rFonts w:ascii="Times New Roman" w:hAnsi="Times New Roman"/>
        </w:rPr>
        <w:t xml:space="preserve"> table.</w:t>
      </w:r>
    </w:p>
    <w:p w14:paraId="541C056F" w14:textId="73CF1A45" w:rsidR="00F84144" w:rsidRPr="00ED3FEA" w:rsidRDefault="00F84144" w:rsidP="00E8041B">
      <w:pPr>
        <w:pStyle w:val="BodyText"/>
        <w:numPr>
          <w:ilvl w:val="0"/>
          <w:numId w:val="9"/>
        </w:numPr>
        <w:rPr>
          <w:rFonts w:ascii="Times New Roman" w:hAnsi="Times New Roman"/>
        </w:rPr>
      </w:pPr>
      <w:proofErr w:type="spellStart"/>
      <w:r w:rsidRPr="00ED3FEA">
        <w:rPr>
          <w:rFonts w:ascii="Times New Roman" w:hAnsi="Times New Roman"/>
        </w:rPr>
        <w:t>S3</w:t>
      </w:r>
      <w:proofErr w:type="spellEnd"/>
      <w:r w:rsidRPr="00ED3FEA">
        <w:rPr>
          <w:rFonts w:ascii="Times New Roman" w:hAnsi="Times New Roman"/>
        </w:rPr>
        <w:t>: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proofErr w:type="spellStart"/>
      <w:r w:rsidRPr="00ED3FEA">
        <w:rPr>
          <w:rFonts w:ascii="Times New Roman" w:hAnsi="Times New Roman"/>
        </w:rPr>
        <w:t>S</w:t>
      </w:r>
      <w:r w:rsidR="0015512E" w:rsidRPr="00ED3FEA">
        <w:rPr>
          <w:rFonts w:ascii="Times New Roman" w:hAnsi="Times New Roman"/>
        </w:rPr>
        <w:t>4</w:t>
      </w:r>
      <w:proofErr w:type="spellEnd"/>
      <w:r w:rsidRPr="00ED3FEA">
        <w:rPr>
          <w:rFonts w:ascii="Times New Roman" w:hAnsi="Times New Roman"/>
        </w:rPr>
        <w:t xml:space="preserve">: Small </w:t>
      </w:r>
      <w:proofErr w:type="spellStart"/>
      <w:r w:rsidRPr="00ED3FEA">
        <w:rPr>
          <w:rFonts w:ascii="Times New Roman" w:hAnsi="Times New Roman"/>
        </w:rPr>
        <w:t>RAN1</w:t>
      </w:r>
      <w:proofErr w:type="spellEnd"/>
      <w:r w:rsidRPr="00ED3FEA">
        <w:rPr>
          <w:rFonts w:ascii="Times New Roman" w:hAnsi="Times New Roman"/>
        </w:rPr>
        <w:t xml:space="preserve">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t xml:space="preserve">Change of DCI size, </w:t>
      </w:r>
      <w:proofErr w:type="spellStart"/>
      <w:r w:rsidRPr="00ED3FEA">
        <w:rPr>
          <w:rFonts w:ascii="Times New Roman" w:hAnsi="Times New Roman"/>
        </w:rPr>
        <w:t>CQI</w:t>
      </w:r>
      <w:proofErr w:type="spellEnd"/>
      <w:r w:rsidRPr="00ED3FEA">
        <w:rPr>
          <w:rFonts w:ascii="Times New Roman" w:hAnsi="Times New Roman"/>
        </w:rPr>
        <w:t xml:space="preserve">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 xml:space="preserve">If the maximum modulation order is restricted to </w:t>
      </w:r>
      <w:proofErr w:type="spellStart"/>
      <w:r w:rsidRPr="00ED3FEA">
        <w:rPr>
          <w:rFonts w:ascii="Times New Roman" w:hAnsi="Times New Roman"/>
        </w:rPr>
        <w:t>16QAM</w:t>
      </w:r>
      <w:proofErr w:type="spellEnd"/>
      <w:r w:rsidRPr="00ED3FEA">
        <w:rPr>
          <w:rFonts w:ascii="Times New Roman" w:hAnsi="Times New Roman"/>
        </w:rPr>
        <w:t>,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proofErr w:type="spellStart"/>
      <w:r w:rsidRPr="00ED3FEA">
        <w:rPr>
          <w:rFonts w:ascii="Times New Roman" w:hAnsi="Times New Roman"/>
        </w:rPr>
        <w:t>S5</w:t>
      </w:r>
      <w:proofErr w:type="spellEnd"/>
      <w:r w:rsidRPr="00ED3FEA">
        <w:rPr>
          <w:rFonts w:ascii="Times New Roman" w:hAnsi="Times New Roman"/>
        </w:rPr>
        <w:t xml:space="preserve">: </w:t>
      </w:r>
      <w:proofErr w:type="spellStart"/>
      <w:r w:rsidRPr="00ED3FEA">
        <w:rPr>
          <w:rFonts w:ascii="Times New Roman" w:hAnsi="Times New Roman"/>
        </w:rPr>
        <w:t>RAN4</w:t>
      </w:r>
      <w:proofErr w:type="spellEnd"/>
      <w:r w:rsidRPr="00ED3FEA">
        <w:rPr>
          <w:rFonts w:ascii="Times New Roman" w:hAnsi="Times New Roman"/>
        </w:rPr>
        <w:t xml:space="preserve"> </w:t>
      </w:r>
      <w:proofErr w:type="spellStart"/>
      <w:r w:rsidRPr="00ED3FEA">
        <w:rPr>
          <w:rFonts w:ascii="Times New Roman" w:hAnsi="Times New Roman"/>
        </w:rPr>
        <w:t>CQI</w:t>
      </w:r>
      <w:proofErr w:type="spellEnd"/>
      <w:r w:rsidRPr="00ED3FEA">
        <w:rPr>
          <w:rFonts w:ascii="Times New Roman" w:hAnsi="Times New Roman"/>
        </w:rPr>
        <w:t xml:space="preserve"> performance requirement i</w:t>
      </w:r>
      <w:r w:rsidR="00285FCA" w:rsidRPr="00ED3FEA">
        <w:rPr>
          <w:rFonts w:ascii="Times New Roman" w:hAnsi="Times New Roman"/>
        </w:rPr>
        <w:t>f</w:t>
      </w:r>
      <w:r w:rsidRPr="00ED3FEA">
        <w:rPr>
          <w:rFonts w:ascii="Times New Roman" w:hAnsi="Times New Roman"/>
        </w:rPr>
        <w:t xml:space="preserve"> new </w:t>
      </w:r>
      <w:proofErr w:type="spellStart"/>
      <w:r w:rsidRPr="00ED3FEA">
        <w:rPr>
          <w:rFonts w:ascii="Times New Roman" w:hAnsi="Times New Roman"/>
        </w:rPr>
        <w:t>CQI</w:t>
      </w:r>
      <w:proofErr w:type="spellEnd"/>
      <w:r w:rsidRPr="00ED3FEA">
        <w:rPr>
          <w:rFonts w:ascii="Times New Roman" w:hAnsi="Times New Roman"/>
        </w:rPr>
        <w:t xml:space="preserve">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w:t>
      </w:r>
      <w:proofErr w:type="spellStart"/>
      <w:r w:rsidR="00C55E37" w:rsidRPr="00482371">
        <w:rPr>
          <w:b/>
          <w:bCs/>
        </w:rPr>
        <w:t>S1-S</w:t>
      </w:r>
      <w:r w:rsidR="00C55E37">
        <w:rPr>
          <w:b/>
          <w:bCs/>
        </w:rPr>
        <w:t>5</w:t>
      </w:r>
      <w:proofErr w:type="spellEnd"/>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lastRenderedPageBreak/>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 xml:space="preserve">There are mixed views regarding the restricting of maximum modulation orders for </w:t>
      </w:r>
      <w:proofErr w:type="spellStart"/>
      <w:r w:rsidRPr="00ED3FEA">
        <w:rPr>
          <w:rFonts w:ascii="Times New Roman" w:hAnsi="Times New Roman"/>
        </w:rPr>
        <w:t>RedCap</w:t>
      </w:r>
      <w:proofErr w:type="spellEnd"/>
      <w:r w:rsidRPr="00ED3FEA">
        <w:rPr>
          <w:rFonts w:ascii="Times New Roman" w:hAnsi="Times New Roman"/>
        </w:rPr>
        <w:t xml:space="preserve">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w:t>
      </w:r>
      <w:proofErr w:type="spellStart"/>
      <w:r w:rsidR="00DD52A7" w:rsidRPr="00ED3FEA">
        <w:rPr>
          <w:rFonts w:ascii="Times New Roman" w:hAnsi="Times New Roman"/>
        </w:rPr>
        <w:t>266QAM</w:t>
      </w:r>
      <w:proofErr w:type="spellEnd"/>
      <w:r w:rsidR="00DD52A7" w:rsidRPr="00ED3FEA">
        <w:rPr>
          <w:rFonts w:ascii="Times New Roman" w:hAnsi="Times New Roman"/>
        </w:rPr>
        <w:t xml:space="preserve"> to </w:t>
      </w:r>
      <w:proofErr w:type="spellStart"/>
      <w:r w:rsidR="00DD52A7" w:rsidRPr="00ED3FEA">
        <w:rPr>
          <w:rFonts w:ascii="Times New Roman" w:hAnsi="Times New Roman"/>
        </w:rPr>
        <w:t>64QAM</w:t>
      </w:r>
      <w:proofErr w:type="spellEnd"/>
      <w:r w:rsidR="00DD52A7" w:rsidRPr="00ED3FEA">
        <w:rPr>
          <w:rFonts w:ascii="Times New Roman" w:hAnsi="Times New Roman"/>
        </w:rPr>
        <w:t xml:space="preserve"> </w:t>
      </w:r>
      <w:r w:rsidR="007D3CA0" w:rsidRPr="00ED3FEA">
        <w:rPr>
          <w:rFonts w:ascii="Times New Roman" w:hAnsi="Times New Roman"/>
        </w:rPr>
        <w:t xml:space="preserve">in </w:t>
      </w:r>
      <w:proofErr w:type="spellStart"/>
      <w:r w:rsidR="007D3CA0" w:rsidRPr="00ED3FEA">
        <w:rPr>
          <w:rFonts w:ascii="Times New Roman" w:hAnsi="Times New Roman"/>
        </w:rPr>
        <w:t>FR1</w:t>
      </w:r>
      <w:proofErr w:type="spellEnd"/>
      <w:r w:rsidR="007D3CA0" w:rsidRPr="00ED3FEA">
        <w:rPr>
          <w:rFonts w:ascii="Times New Roman" w:hAnsi="Times New Roman"/>
        </w:rPr>
        <w:t xml:space="preserve"> and reduced by 33% when the modulation order is reduced from </w:t>
      </w:r>
      <w:proofErr w:type="spellStart"/>
      <w:r w:rsidR="007D3CA0" w:rsidRPr="00ED3FEA">
        <w:rPr>
          <w:rFonts w:ascii="Times New Roman" w:hAnsi="Times New Roman"/>
        </w:rPr>
        <w:t>64QAM</w:t>
      </w:r>
      <w:proofErr w:type="spellEnd"/>
      <w:r w:rsidR="007D3CA0" w:rsidRPr="00ED3FEA">
        <w:rPr>
          <w:rFonts w:ascii="Times New Roman" w:hAnsi="Times New Roman"/>
        </w:rPr>
        <w:t xml:space="preserve"> to </w:t>
      </w:r>
      <w:proofErr w:type="spellStart"/>
      <w:r w:rsidR="007D3CA0" w:rsidRPr="00ED3FEA">
        <w:rPr>
          <w:rFonts w:ascii="Times New Roman" w:hAnsi="Times New Roman"/>
        </w:rPr>
        <w:t>16QAM</w:t>
      </w:r>
      <w:proofErr w:type="spellEnd"/>
      <w:r w:rsidR="007D3CA0" w:rsidRPr="00ED3FEA">
        <w:rPr>
          <w:rFonts w:ascii="Times New Roman" w:hAnsi="Times New Roman"/>
        </w:rPr>
        <w:t xml:space="preserve"> in </w:t>
      </w:r>
      <w:proofErr w:type="spellStart"/>
      <w:r w:rsidR="007D3CA0" w:rsidRPr="00ED3FEA">
        <w:rPr>
          <w:rFonts w:ascii="Times New Roman" w:hAnsi="Times New Roman"/>
        </w:rPr>
        <w:t>FR2</w:t>
      </w:r>
      <w:proofErr w:type="spellEnd"/>
      <w:r w:rsidR="007D3CA0" w:rsidRPr="00ED3FEA">
        <w:rPr>
          <w:rFonts w:ascii="Times New Roman" w:hAnsi="Times New Roman"/>
        </w:rPr>
        <w:t xml:space="preserve">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w:t>
      </w:r>
      <w:proofErr w:type="spellStart"/>
      <w:r w:rsidRPr="00ED3FEA">
        <w:rPr>
          <w:rFonts w:ascii="Times New Roman" w:hAnsi="Times New Roman"/>
        </w:rPr>
        <w:t>RedCap</w:t>
      </w:r>
      <w:proofErr w:type="spellEnd"/>
      <w:r w:rsidRPr="00ED3FEA">
        <w:rPr>
          <w:rFonts w:ascii="Times New Roman" w:hAnsi="Times New Roman"/>
        </w:rPr>
        <w:t xml:space="preserve"> </w:t>
      </w:r>
      <w:proofErr w:type="spellStart"/>
      <w:r w:rsidR="00790265">
        <w:rPr>
          <w:rFonts w:ascii="Times New Roman" w:hAnsi="Times New Roman"/>
        </w:rPr>
        <w:t>UEs</w:t>
      </w:r>
      <w:proofErr w:type="spellEnd"/>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w:t>
      </w:r>
      <w:proofErr w:type="spellStart"/>
      <w:r w:rsidR="006A7670" w:rsidRPr="00ED3FEA">
        <w:rPr>
          <w:rFonts w:ascii="Times New Roman" w:hAnsi="Times New Roman"/>
        </w:rPr>
        <w:t>64QAM</w:t>
      </w:r>
      <w:proofErr w:type="spellEnd"/>
      <w:r w:rsidR="006A7670" w:rsidRPr="00ED3FEA">
        <w:rPr>
          <w:rFonts w:ascii="Times New Roman" w:hAnsi="Times New Roman"/>
        </w:rPr>
        <w:t xml:space="preserve"> should be maintained as mandatory in both DL and UL in </w:t>
      </w:r>
      <w:proofErr w:type="spellStart"/>
      <w:r w:rsidR="006A7670" w:rsidRPr="00ED3FEA">
        <w:rPr>
          <w:rFonts w:ascii="Times New Roman" w:hAnsi="Times New Roman"/>
        </w:rPr>
        <w:t>FR2</w:t>
      </w:r>
      <w:proofErr w:type="spellEnd"/>
      <w:r w:rsidR="006A7670" w:rsidRPr="00ED3FEA">
        <w:rPr>
          <w:rFonts w:ascii="Times New Roman" w:hAnsi="Times New Roman"/>
        </w:rPr>
        <w:t xml:space="preserve">.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xml:space="preserve">] noted that the benefits from limiting maximum modulation order for UL from </w:t>
      </w:r>
      <w:proofErr w:type="spellStart"/>
      <w:r w:rsidRPr="00ED3FEA">
        <w:rPr>
          <w:rFonts w:ascii="Times New Roman" w:hAnsi="Times New Roman"/>
        </w:rPr>
        <w:t>64QAM</w:t>
      </w:r>
      <w:proofErr w:type="spellEnd"/>
      <w:r w:rsidRPr="00ED3FEA">
        <w:rPr>
          <w:rFonts w:ascii="Times New Roman" w:hAnsi="Times New Roman"/>
        </w:rPr>
        <w:t xml:space="preserve"> to </w:t>
      </w:r>
      <w:proofErr w:type="spellStart"/>
      <w:r w:rsidRPr="00ED3FEA">
        <w:rPr>
          <w:rFonts w:ascii="Times New Roman" w:hAnsi="Times New Roman"/>
        </w:rPr>
        <w:t>16QAM</w:t>
      </w:r>
      <w:proofErr w:type="spellEnd"/>
      <w:r w:rsidRPr="00ED3FEA">
        <w:rPr>
          <w:rFonts w:ascii="Times New Roman" w:hAnsi="Times New Roman"/>
        </w:rPr>
        <w:t xml:space="preserve">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 xml:space="preserve">Some companies are fine to study relaxation of maximum modulation orders to </w:t>
      </w:r>
      <w:proofErr w:type="spellStart"/>
      <w:r w:rsidRPr="00ED3FEA">
        <w:rPr>
          <w:rFonts w:ascii="Times New Roman" w:hAnsi="Times New Roman"/>
        </w:rPr>
        <w:t>64QAM</w:t>
      </w:r>
      <w:proofErr w:type="spellEnd"/>
      <w:r w:rsidRPr="00ED3FEA">
        <w:rPr>
          <w:rFonts w:ascii="Times New Roman" w:hAnsi="Times New Roman"/>
        </w:rPr>
        <w:t xml:space="preserve"> instead of </w:t>
      </w:r>
      <w:proofErr w:type="spellStart"/>
      <w:r w:rsidRPr="00ED3FEA">
        <w:rPr>
          <w:rFonts w:ascii="Times New Roman" w:hAnsi="Times New Roman"/>
        </w:rPr>
        <w:t>256QAM</w:t>
      </w:r>
      <w:proofErr w:type="spellEnd"/>
      <w:r w:rsidRPr="00ED3FEA">
        <w:rPr>
          <w:rFonts w:ascii="Times New Roman" w:hAnsi="Times New Roman"/>
        </w:rPr>
        <w:t xml:space="preserve"> in </w:t>
      </w:r>
      <w:proofErr w:type="spellStart"/>
      <w:r w:rsidRPr="00ED3FEA">
        <w:rPr>
          <w:rFonts w:ascii="Times New Roman" w:hAnsi="Times New Roman"/>
        </w:rPr>
        <w:t>FR1</w:t>
      </w:r>
      <w:proofErr w:type="spellEnd"/>
      <w:r w:rsidRPr="00ED3FEA">
        <w:rPr>
          <w:rFonts w:ascii="Times New Roman" w:hAnsi="Times New Roman"/>
        </w:rPr>
        <w:t xml:space="preserve">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xml:space="preserve">], </w:t>
      </w:r>
      <w:proofErr w:type="spellStart"/>
      <w:r w:rsidRPr="00ED3FEA">
        <w:rPr>
          <w:rFonts w:ascii="Times New Roman" w:hAnsi="Times New Roman"/>
        </w:rPr>
        <w:t>16QAM</w:t>
      </w:r>
      <w:proofErr w:type="spellEnd"/>
      <w:r w:rsidRPr="00ED3FEA">
        <w:rPr>
          <w:rFonts w:ascii="Times New Roman" w:hAnsi="Times New Roman"/>
        </w:rPr>
        <w:t xml:space="preserve"> instead of </w:t>
      </w:r>
      <w:proofErr w:type="spellStart"/>
      <w:r w:rsidRPr="00ED3FEA">
        <w:rPr>
          <w:rFonts w:ascii="Times New Roman" w:hAnsi="Times New Roman"/>
        </w:rPr>
        <w:t>64QAM</w:t>
      </w:r>
      <w:proofErr w:type="spellEnd"/>
      <w:r w:rsidRPr="00ED3FEA">
        <w:rPr>
          <w:rFonts w:ascii="Times New Roman" w:hAnsi="Times New Roman"/>
        </w:rPr>
        <w:t xml:space="preserve"> in </w:t>
      </w:r>
      <w:proofErr w:type="spellStart"/>
      <w:r w:rsidRPr="00ED3FEA">
        <w:rPr>
          <w:rFonts w:ascii="Times New Roman" w:hAnsi="Times New Roman"/>
        </w:rPr>
        <w:t>FR2</w:t>
      </w:r>
      <w:proofErr w:type="spellEnd"/>
      <w:r w:rsidRPr="00ED3FEA">
        <w:rPr>
          <w:rFonts w:ascii="Times New Roman" w:hAnsi="Times New Roman"/>
        </w:rPr>
        <w:t xml:space="preserve">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xml:space="preserve">] and </w:t>
      </w:r>
      <w:proofErr w:type="spellStart"/>
      <w:r w:rsidRPr="00ED3FEA">
        <w:rPr>
          <w:rFonts w:ascii="Times New Roman" w:hAnsi="Times New Roman"/>
        </w:rPr>
        <w:t>16QAM</w:t>
      </w:r>
      <w:proofErr w:type="spellEnd"/>
      <w:r w:rsidRPr="00ED3FEA">
        <w:rPr>
          <w:rFonts w:ascii="Times New Roman" w:hAnsi="Times New Roman"/>
        </w:rPr>
        <w:t xml:space="preserve"> instead of </w:t>
      </w:r>
      <w:proofErr w:type="spellStart"/>
      <w:r w:rsidRPr="00ED3FEA">
        <w:rPr>
          <w:rFonts w:ascii="Times New Roman" w:hAnsi="Times New Roman"/>
        </w:rPr>
        <w:t>64QAM</w:t>
      </w:r>
      <w:proofErr w:type="spellEnd"/>
      <w:r w:rsidRPr="00ED3FEA">
        <w:rPr>
          <w:rFonts w:ascii="Times New Roman" w:hAnsi="Times New Roman"/>
        </w:rPr>
        <w:t xml:space="preserve"> in </w:t>
      </w:r>
      <w:proofErr w:type="spellStart"/>
      <w:r w:rsidRPr="00ED3FEA">
        <w:rPr>
          <w:rFonts w:ascii="Times New Roman" w:hAnsi="Times New Roman"/>
        </w:rPr>
        <w:t>FR1</w:t>
      </w:r>
      <w:proofErr w:type="spellEnd"/>
      <w:r w:rsidRPr="00ED3FEA">
        <w:rPr>
          <w:rFonts w:ascii="Times New Roman" w:hAnsi="Times New Roman"/>
        </w:rPr>
        <w:t xml:space="preserve"> and </w:t>
      </w:r>
      <w:proofErr w:type="spellStart"/>
      <w:r w:rsidRPr="00ED3FEA">
        <w:rPr>
          <w:rFonts w:ascii="Times New Roman" w:hAnsi="Times New Roman"/>
        </w:rPr>
        <w:t>FR2</w:t>
      </w:r>
      <w:proofErr w:type="spellEnd"/>
      <w:r w:rsidRPr="00ED3FEA">
        <w:rPr>
          <w:rFonts w:ascii="Times New Roman" w:hAnsi="Times New Roman"/>
        </w:rPr>
        <w:t xml:space="preserve">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xml:space="preserve">] further noted that </w:t>
      </w:r>
      <w:proofErr w:type="spellStart"/>
      <w:r w:rsidRPr="00ED3FEA">
        <w:rPr>
          <w:rFonts w:ascii="Times New Roman" w:hAnsi="Times New Roman"/>
        </w:rPr>
        <w:t>256QAM</w:t>
      </w:r>
      <w:proofErr w:type="spellEnd"/>
      <w:r w:rsidRPr="00ED3FEA">
        <w:rPr>
          <w:rFonts w:ascii="Times New Roman" w:hAnsi="Times New Roman"/>
        </w:rPr>
        <w:t xml:space="preserve"> DL and </w:t>
      </w:r>
      <w:proofErr w:type="spellStart"/>
      <w:r w:rsidRPr="00ED3FEA">
        <w:rPr>
          <w:rFonts w:ascii="Times New Roman" w:hAnsi="Times New Roman"/>
        </w:rPr>
        <w:t>64QAM</w:t>
      </w:r>
      <w:proofErr w:type="spellEnd"/>
      <w:r w:rsidRPr="00ED3FEA">
        <w:rPr>
          <w:rFonts w:ascii="Times New Roman" w:hAnsi="Times New Roman"/>
        </w:rPr>
        <w:t xml:space="preserve"> UL can be a UE capability in </w:t>
      </w:r>
      <w:proofErr w:type="spellStart"/>
      <w:r w:rsidRPr="00ED3FEA">
        <w:rPr>
          <w:rFonts w:ascii="Times New Roman" w:hAnsi="Times New Roman"/>
        </w:rPr>
        <w:t>FR1</w:t>
      </w:r>
      <w:proofErr w:type="spellEnd"/>
      <w:r w:rsidRPr="00ED3FEA">
        <w:rPr>
          <w:rFonts w:ascii="Times New Roman" w:hAnsi="Times New Roman"/>
        </w:rPr>
        <w:t>, whereas [</w:t>
      </w:r>
      <w:r w:rsidR="00A84793" w:rsidRPr="00ED3FEA">
        <w:rPr>
          <w:rFonts w:ascii="Times New Roman" w:hAnsi="Times New Roman"/>
        </w:rPr>
        <w:t>26</w:t>
      </w:r>
      <w:r w:rsidRPr="00ED3FEA">
        <w:rPr>
          <w:rFonts w:ascii="Times New Roman" w:hAnsi="Times New Roman"/>
        </w:rPr>
        <w:t xml:space="preserve">] mentioned </w:t>
      </w:r>
      <w:proofErr w:type="spellStart"/>
      <w:r w:rsidRPr="00ED3FEA">
        <w:rPr>
          <w:rFonts w:ascii="Times New Roman" w:hAnsi="Times New Roman"/>
        </w:rPr>
        <w:t>64QAM</w:t>
      </w:r>
      <w:proofErr w:type="spellEnd"/>
      <w:r w:rsidRPr="00ED3FEA">
        <w:rPr>
          <w:rFonts w:ascii="Times New Roman" w:hAnsi="Times New Roman"/>
        </w:rPr>
        <w:t xml:space="preserve"> UL can be optional but </w:t>
      </w:r>
      <w:proofErr w:type="spellStart"/>
      <w:r w:rsidRPr="00ED3FEA">
        <w:rPr>
          <w:rFonts w:ascii="Times New Roman" w:hAnsi="Times New Roman"/>
        </w:rPr>
        <w:t>256QAM</w:t>
      </w:r>
      <w:proofErr w:type="spellEnd"/>
      <w:r w:rsidRPr="00ED3FEA">
        <w:rPr>
          <w:rFonts w:ascii="Times New Roman" w:hAnsi="Times New Roman"/>
        </w:rPr>
        <w:t xml:space="preserve"> is not supported in </w:t>
      </w:r>
      <w:proofErr w:type="spellStart"/>
      <w:r w:rsidRPr="00ED3FEA">
        <w:rPr>
          <w:rFonts w:ascii="Times New Roman" w:hAnsi="Times New Roman"/>
        </w:rPr>
        <w:t>FR1</w:t>
      </w:r>
      <w:proofErr w:type="spellEnd"/>
      <w:r w:rsidRPr="00ED3FEA">
        <w:rPr>
          <w:rFonts w:ascii="Times New Roman" w:hAnsi="Times New Roman"/>
        </w:rPr>
        <w:t>.</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xml:space="preserve">], it is proposed that for </w:t>
      </w:r>
      <w:proofErr w:type="spellStart"/>
      <w:r w:rsidRPr="00ED3FEA">
        <w:rPr>
          <w:rFonts w:ascii="Times New Roman" w:hAnsi="Times New Roman"/>
        </w:rPr>
        <w:t>FR1</w:t>
      </w:r>
      <w:proofErr w:type="spellEnd"/>
      <w:r w:rsidRPr="00ED3FEA">
        <w:rPr>
          <w:rFonts w:ascii="Times New Roman" w:hAnsi="Times New Roman"/>
        </w:rPr>
        <w:t xml:space="preserve"> DL, the maximum modulation order can be restricted to </w:t>
      </w:r>
      <w:proofErr w:type="spellStart"/>
      <w:r w:rsidRPr="00ED3FEA">
        <w:rPr>
          <w:rFonts w:ascii="Times New Roman" w:hAnsi="Times New Roman"/>
        </w:rPr>
        <w:t>16QAM</w:t>
      </w:r>
      <w:proofErr w:type="spellEnd"/>
      <w:r w:rsidRPr="00ED3FEA">
        <w:rPr>
          <w:rFonts w:ascii="Times New Roman" w:hAnsi="Times New Roman"/>
        </w:rPr>
        <w:t xml:space="preserve"> or </w:t>
      </w:r>
      <w:proofErr w:type="spellStart"/>
      <w:r w:rsidRPr="00ED3FEA">
        <w:rPr>
          <w:rFonts w:ascii="Times New Roman" w:hAnsi="Times New Roman"/>
        </w:rPr>
        <w:t>64QAM</w:t>
      </w:r>
      <w:proofErr w:type="spellEnd"/>
      <w:r w:rsidRPr="00ED3FEA">
        <w:rPr>
          <w:rFonts w:ascii="Times New Roman" w:hAnsi="Times New Roman"/>
        </w:rPr>
        <w:t xml:space="preserve"> according to UE capability as </w:t>
      </w:r>
      <w:proofErr w:type="spellStart"/>
      <w:r w:rsidRPr="00ED3FEA">
        <w:rPr>
          <w:rFonts w:ascii="Times New Roman" w:hAnsi="Times New Roman"/>
        </w:rPr>
        <w:t>64QAM</w:t>
      </w:r>
      <w:proofErr w:type="spellEnd"/>
      <w:r w:rsidRPr="00ED3FEA">
        <w:rPr>
          <w:rFonts w:ascii="Times New Roman" w:hAnsi="Times New Roman"/>
        </w:rPr>
        <w:t xml:space="preserve"> is not necessary for </w:t>
      </w:r>
      <w:proofErr w:type="spellStart"/>
      <w:r w:rsidRPr="00ED3FEA">
        <w:rPr>
          <w:rFonts w:ascii="Times New Roman" w:hAnsi="Times New Roman"/>
        </w:rPr>
        <w:t>RedCap</w:t>
      </w:r>
      <w:proofErr w:type="spellEnd"/>
      <w:r w:rsidRPr="00ED3FEA">
        <w:rPr>
          <w:rFonts w:ascii="Times New Roman" w:hAnsi="Times New Roman"/>
        </w:rPr>
        <w:t xml:space="preserve"> devices with low or medium load traffic. In [</w:t>
      </w:r>
      <w:r w:rsidR="00A84793" w:rsidRPr="00ED3FEA">
        <w:rPr>
          <w:rFonts w:ascii="Times New Roman" w:hAnsi="Times New Roman"/>
        </w:rPr>
        <w:t>9</w:t>
      </w:r>
      <w:r w:rsidRPr="00ED3FEA">
        <w:rPr>
          <w:rFonts w:ascii="Times New Roman" w:hAnsi="Times New Roman"/>
        </w:rPr>
        <w:t xml:space="preserve">], a similar proposal is provided (i.e. </w:t>
      </w:r>
      <w:proofErr w:type="spellStart"/>
      <w:r w:rsidRPr="00ED3FEA">
        <w:rPr>
          <w:rFonts w:ascii="Times New Roman" w:hAnsi="Times New Roman"/>
        </w:rPr>
        <w:t>16QAM</w:t>
      </w:r>
      <w:proofErr w:type="spellEnd"/>
      <w:r w:rsidRPr="00ED3FEA">
        <w:rPr>
          <w:rFonts w:ascii="Times New Roman" w:hAnsi="Times New Roman"/>
        </w:rPr>
        <w:t xml:space="preserve"> for low-end devices and </w:t>
      </w:r>
      <w:proofErr w:type="spellStart"/>
      <w:r w:rsidRPr="00ED3FEA">
        <w:rPr>
          <w:rFonts w:ascii="Times New Roman" w:hAnsi="Times New Roman"/>
        </w:rPr>
        <w:t>64QAM</w:t>
      </w:r>
      <w:proofErr w:type="spellEnd"/>
      <w:r w:rsidRPr="00ED3FEA">
        <w:rPr>
          <w:rFonts w:ascii="Times New Roman" w:hAnsi="Times New Roman"/>
        </w:rPr>
        <w:t xml:space="preserve"> for high-end devices) however for </w:t>
      </w:r>
      <w:proofErr w:type="spellStart"/>
      <w:r w:rsidRPr="00ED3FEA">
        <w:rPr>
          <w:rFonts w:ascii="Times New Roman" w:hAnsi="Times New Roman"/>
        </w:rPr>
        <w:t>FR1</w:t>
      </w:r>
      <w:proofErr w:type="spellEnd"/>
      <w:r w:rsidRPr="00ED3FEA">
        <w:rPr>
          <w:rFonts w:ascii="Times New Roman" w:hAnsi="Times New Roman"/>
        </w:rPr>
        <w:t xml:space="preserve">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w:t>
      </w:r>
      <w:proofErr w:type="spellStart"/>
      <w:r w:rsidR="0068191E" w:rsidRPr="00ED3FEA">
        <w:rPr>
          <w:rFonts w:ascii="Times New Roman" w:hAnsi="Times New Roman"/>
        </w:rPr>
        <w:t>HARQ</w:t>
      </w:r>
      <w:proofErr w:type="spellEnd"/>
      <w:r w:rsidR="0068191E" w:rsidRPr="00ED3FEA">
        <w:rPr>
          <w:rFonts w:ascii="Times New Roman" w:hAnsi="Times New Roman"/>
        </w:rPr>
        <w:t xml:space="preserve">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w:t>
      </w:r>
      <w:proofErr w:type="spellStart"/>
      <w:r w:rsidR="00790265">
        <w:rPr>
          <w:rFonts w:ascii="Times New Roman" w:hAnsi="Times New Roman"/>
        </w:rPr>
        <w:t>UEs</w:t>
      </w:r>
      <w:proofErr w:type="spellEnd"/>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 xml:space="preserve">Options for </w:t>
      </w:r>
      <w:proofErr w:type="spellStart"/>
      <w:r w:rsidRPr="000962AC">
        <w:rPr>
          <w:bCs/>
        </w:rPr>
        <w:t>FR1</w:t>
      </w:r>
      <w:proofErr w:type="spellEnd"/>
      <w:r w:rsidRPr="000962AC">
        <w:rPr>
          <w:bCs/>
        </w:rPr>
        <w:t xml:space="preserve">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w:t>
      </w:r>
      <w:proofErr w:type="spellStart"/>
      <w:r>
        <w:rPr>
          <w:rFonts w:ascii="Times New Roman" w:hAnsi="Times New Roman"/>
        </w:rPr>
        <w:t>64QAM</w:t>
      </w:r>
      <w:proofErr w:type="spellEnd"/>
      <w:r>
        <w:rPr>
          <w:rFonts w:ascii="Times New Roman" w:hAnsi="Times New Roman"/>
        </w:rPr>
        <w:t xml:space="preserve"> in DL and </w:t>
      </w:r>
      <w:r w:rsidR="00817637">
        <w:rPr>
          <w:rFonts w:ascii="Times New Roman" w:hAnsi="Times New Roman"/>
        </w:rPr>
        <w:t xml:space="preserve">max </w:t>
      </w:r>
      <w:proofErr w:type="spellStart"/>
      <w:r>
        <w:rPr>
          <w:rFonts w:ascii="Times New Roman" w:hAnsi="Times New Roman"/>
        </w:rPr>
        <w:t>16QAM</w:t>
      </w:r>
      <w:proofErr w:type="spellEnd"/>
      <w:r>
        <w:rPr>
          <w:rFonts w:ascii="Times New Roman" w:hAnsi="Times New Roman"/>
        </w:rPr>
        <w:t xml:space="preserve">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w:t>
      </w:r>
      <w:proofErr w:type="spellStart"/>
      <w:r>
        <w:rPr>
          <w:rFonts w:ascii="Times New Roman" w:hAnsi="Times New Roman"/>
        </w:rPr>
        <w:t>64QAM</w:t>
      </w:r>
      <w:proofErr w:type="spellEnd"/>
      <w:r>
        <w:rPr>
          <w:rFonts w:ascii="Times New Roman" w:hAnsi="Times New Roman"/>
        </w:rPr>
        <w:t xml:space="preserve"> in DL and </w:t>
      </w:r>
      <w:r w:rsidR="00817637">
        <w:rPr>
          <w:rFonts w:ascii="Times New Roman" w:hAnsi="Times New Roman"/>
        </w:rPr>
        <w:t xml:space="preserve">max </w:t>
      </w:r>
      <w:proofErr w:type="spellStart"/>
      <w:r>
        <w:rPr>
          <w:rFonts w:ascii="Times New Roman" w:hAnsi="Times New Roman"/>
        </w:rPr>
        <w:t>64QAM</w:t>
      </w:r>
      <w:proofErr w:type="spellEnd"/>
      <w:r>
        <w:rPr>
          <w:rFonts w:ascii="Times New Roman" w:hAnsi="Times New Roman"/>
        </w:rPr>
        <w:t xml:space="preserve">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w:t>
      </w:r>
      <w:proofErr w:type="spellStart"/>
      <w:r>
        <w:rPr>
          <w:rFonts w:ascii="Times New Roman" w:hAnsi="Times New Roman"/>
        </w:rPr>
        <w:t>256QAM</w:t>
      </w:r>
      <w:proofErr w:type="spellEnd"/>
      <w:r>
        <w:rPr>
          <w:rFonts w:ascii="Times New Roman" w:hAnsi="Times New Roman"/>
        </w:rPr>
        <w:t xml:space="preserve"> in DL and </w:t>
      </w:r>
      <w:r w:rsidR="00817637">
        <w:rPr>
          <w:rFonts w:ascii="Times New Roman" w:hAnsi="Times New Roman"/>
        </w:rPr>
        <w:t xml:space="preserve">max </w:t>
      </w:r>
      <w:proofErr w:type="spellStart"/>
      <w:r>
        <w:rPr>
          <w:rFonts w:ascii="Times New Roman" w:hAnsi="Times New Roman"/>
        </w:rPr>
        <w:t>16QAM</w:t>
      </w:r>
      <w:proofErr w:type="spellEnd"/>
      <w:r>
        <w:rPr>
          <w:rFonts w:ascii="Times New Roman" w:hAnsi="Times New Roman"/>
        </w:rPr>
        <w:t xml:space="preserve">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w:t>
      </w:r>
      <w:proofErr w:type="spellStart"/>
      <w:r w:rsidR="00A47CC7">
        <w:rPr>
          <w:rFonts w:ascii="Times New Roman" w:hAnsi="Times New Roman"/>
        </w:rPr>
        <w:t>256QAM</w:t>
      </w:r>
      <w:proofErr w:type="spellEnd"/>
      <w:r w:rsidR="00A47CC7">
        <w:rPr>
          <w:rFonts w:ascii="Times New Roman" w:hAnsi="Times New Roman"/>
        </w:rPr>
        <w:t xml:space="preserve"> in DL and </w:t>
      </w:r>
      <w:r w:rsidR="00817637">
        <w:rPr>
          <w:rFonts w:ascii="Times New Roman" w:hAnsi="Times New Roman"/>
        </w:rPr>
        <w:t xml:space="preserve">max </w:t>
      </w:r>
      <w:proofErr w:type="spellStart"/>
      <w:r w:rsidR="00A47CC7">
        <w:rPr>
          <w:rFonts w:ascii="Times New Roman" w:hAnsi="Times New Roman"/>
        </w:rPr>
        <w:t>64QAM</w:t>
      </w:r>
      <w:proofErr w:type="spellEnd"/>
      <w:r w:rsidR="00A47CC7">
        <w:rPr>
          <w:rFonts w:ascii="Times New Roman" w:hAnsi="Times New Roman"/>
        </w:rPr>
        <w:t xml:space="preserve">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w:t>
      </w:r>
      <w:proofErr w:type="spellStart"/>
      <w:r w:rsidR="00845E8C" w:rsidRPr="000962AC">
        <w:rPr>
          <w:b/>
          <w:bCs/>
        </w:rPr>
        <w:t>RedCap</w:t>
      </w:r>
      <w:proofErr w:type="spellEnd"/>
      <w:r w:rsidR="00845E8C" w:rsidRPr="000962AC">
        <w:rPr>
          <w:b/>
          <w:bCs/>
        </w:rPr>
        <w:t xml:space="preserve"> </w:t>
      </w:r>
      <w:proofErr w:type="spellStart"/>
      <w:r w:rsidR="00845E8C" w:rsidRPr="000962AC">
        <w:rPr>
          <w:b/>
          <w:bCs/>
        </w:rPr>
        <w:t>FR1</w:t>
      </w:r>
      <w:proofErr w:type="spellEnd"/>
      <w:r w:rsidR="00845E8C" w:rsidRPr="000962AC">
        <w:rPr>
          <w:b/>
          <w:bCs/>
        </w:rPr>
        <w:t xml:space="preserve"> </w:t>
      </w:r>
      <w:proofErr w:type="spellStart"/>
      <w:r w:rsidR="00790265">
        <w:rPr>
          <w:b/>
          <w:bCs/>
        </w:rPr>
        <w:t>UEs</w:t>
      </w:r>
      <w:proofErr w:type="spellEnd"/>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proofErr w:type="spellStart"/>
            <w:r>
              <w:rPr>
                <w:lang w:val="en-US" w:eastAsia="ko-KR"/>
              </w:rPr>
              <w:t>FUTUREWEI</w:t>
            </w:r>
            <w:proofErr w:type="spellEnd"/>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lastRenderedPageBreak/>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w:t>
            </w:r>
            <w:proofErr w:type="spellStart"/>
            <w:r>
              <w:rPr>
                <w:lang w:val="en-US" w:eastAsia="ko-KR"/>
              </w:rPr>
              <w:t>RedCap</w:t>
            </w:r>
            <w:proofErr w:type="spellEnd"/>
            <w:r>
              <w:rPr>
                <w:lang w:val="en-US" w:eastAsia="ko-KR"/>
              </w:rPr>
              <w:t xml:space="preserve"> </w:t>
            </w:r>
            <w:proofErr w:type="spellStart"/>
            <w:r w:rsidR="00790265">
              <w:rPr>
                <w:lang w:val="en-US" w:eastAsia="ko-KR"/>
              </w:rPr>
              <w:t>UEs</w:t>
            </w:r>
            <w:proofErr w:type="spellEnd"/>
            <w:r>
              <w:rPr>
                <w:lang w:val="en-US" w:eastAsia="ko-KR"/>
              </w:rPr>
              <w:t xml:space="preserve"> given the </w:t>
            </w:r>
            <w:proofErr w:type="spellStart"/>
            <w:r>
              <w:rPr>
                <w:lang w:val="en-US" w:eastAsia="ko-KR"/>
              </w:rPr>
              <w:t>20MHz</w:t>
            </w:r>
            <w:proofErr w:type="spellEnd"/>
            <w:r>
              <w:rPr>
                <w:lang w:val="en-US" w:eastAsia="ko-KR"/>
              </w:rPr>
              <w:t xml:space="preserve">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proofErr w:type="spellStart"/>
            <w:r>
              <w:rPr>
                <w:rFonts w:hint="eastAsia"/>
                <w:lang w:val="en-US" w:eastAsia="zh-CN"/>
              </w:rPr>
              <w:t>ZTE</w:t>
            </w:r>
            <w:proofErr w:type="spellEnd"/>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 xml:space="preserve">Nokia, </w:t>
            </w:r>
            <w:proofErr w:type="spellStart"/>
            <w:r>
              <w:rPr>
                <w:lang w:val="en-US" w:eastAsia="ko-KR"/>
              </w:rPr>
              <w:t>NSB</w:t>
            </w:r>
            <w:proofErr w:type="spellEnd"/>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 xml:space="preserve">We </w:t>
            </w:r>
            <w:proofErr w:type="gramStart"/>
            <w:r>
              <w:rPr>
                <w:rFonts w:eastAsia="Yu Mincho" w:hint="eastAsia"/>
                <w:lang w:val="en-US" w:eastAsia="ja-JP"/>
              </w:rPr>
              <w:t>don</w:t>
            </w:r>
            <w:r>
              <w:rPr>
                <w:rFonts w:eastAsia="Yu Mincho"/>
                <w:lang w:val="en-US" w:eastAsia="ja-JP"/>
              </w:rPr>
              <w:t>’t</w:t>
            </w:r>
            <w:proofErr w:type="gramEnd"/>
            <w:r>
              <w:rPr>
                <w:rFonts w:eastAsia="Yu Mincho"/>
                <w:lang w:val="en-US" w:eastAsia="ja-JP"/>
              </w:rPr>
              <w:t xml:space="preserve">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proofErr w:type="gramStart"/>
            <w:r w:rsidR="00E34FF4">
              <w:rPr>
                <w:lang w:val="en-US"/>
              </w:rPr>
              <w:t>much</w:t>
            </w:r>
            <w:proofErr w:type="gramEnd"/>
            <w:r w:rsidR="00E34FF4">
              <w:rPr>
                <w:lang w:val="en-US"/>
              </w:rPr>
              <w:t xml:space="preserve"> </w:t>
            </w:r>
            <w:r>
              <w:rPr>
                <w:lang w:val="en-US"/>
              </w:rPr>
              <w:t xml:space="preserve">benefits in reducing max UL modulation order from </w:t>
            </w:r>
            <w:proofErr w:type="spellStart"/>
            <w:r>
              <w:rPr>
                <w:lang w:val="en-US"/>
              </w:rPr>
              <w:t>64QAM</w:t>
            </w:r>
            <w:proofErr w:type="spellEnd"/>
            <w:r>
              <w:rPr>
                <w:lang w:val="en-US"/>
              </w:rPr>
              <w:t xml:space="preserve"> to </w:t>
            </w:r>
            <w:proofErr w:type="spellStart"/>
            <w:r>
              <w:rPr>
                <w:lang w:val="en-US"/>
              </w:rPr>
              <w:t>16QAM</w:t>
            </w:r>
            <w:proofErr w:type="spellEnd"/>
            <w:r>
              <w:rPr>
                <w:lang w:val="en-US"/>
              </w:rPr>
              <w:t>.</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proofErr w:type="spellStart"/>
            <w:r>
              <w:t>256QAM</w:t>
            </w:r>
            <w:proofErr w:type="spellEnd"/>
            <w:r>
              <w:t xml:space="preserve"> in DL should be kept at lease for </w:t>
            </w:r>
            <w:proofErr w:type="spellStart"/>
            <w:r>
              <w:t>FR1</w:t>
            </w:r>
            <w:proofErr w:type="spellEnd"/>
            <w:r>
              <w:t xml:space="preserve"> </w:t>
            </w:r>
            <w:proofErr w:type="spellStart"/>
            <w:r>
              <w:t>FDD</w:t>
            </w:r>
            <w:proofErr w:type="spellEnd"/>
            <w:r>
              <w:t xml:space="preserve">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proofErr w:type="spellStart"/>
            <w:r>
              <w:rPr>
                <w:rFonts w:eastAsia="DengXian" w:hint="eastAsia"/>
                <w:lang w:val="en-US" w:eastAsia="zh-CN"/>
              </w:rPr>
              <w:t>C</w:t>
            </w:r>
            <w:r>
              <w:rPr>
                <w:rFonts w:eastAsia="DengXian"/>
                <w:lang w:val="en-US" w:eastAsia="zh-CN"/>
              </w:rPr>
              <w:t>MCC</w:t>
            </w:r>
            <w:proofErr w:type="spellEnd"/>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 xml:space="preserve">in Table 7.7.2-1, the average estimated cost reduction achieved by relaxing the maximum UL modulation order from </w:t>
            </w:r>
            <w:proofErr w:type="spellStart"/>
            <w:r w:rsidRPr="008B1F52">
              <w:rPr>
                <w:rFonts w:eastAsia="DengXian"/>
                <w:lang w:val="en-US" w:eastAsia="zh-CN"/>
              </w:rPr>
              <w:t>64QAM</w:t>
            </w:r>
            <w:proofErr w:type="spellEnd"/>
            <w:r w:rsidRPr="008B1F52">
              <w:rPr>
                <w:rFonts w:eastAsia="DengXian"/>
                <w:lang w:val="en-US" w:eastAsia="zh-CN"/>
              </w:rPr>
              <w:t xml:space="preserve"> to </w:t>
            </w:r>
            <w:proofErr w:type="spellStart"/>
            <w:r w:rsidRPr="008B1F52">
              <w:rPr>
                <w:rFonts w:eastAsia="DengXian"/>
                <w:lang w:val="en-US" w:eastAsia="zh-CN"/>
              </w:rPr>
              <w:t>16QAM</w:t>
            </w:r>
            <w:proofErr w:type="spellEnd"/>
            <w:r w:rsidRPr="008B1F52">
              <w:rPr>
                <w:rFonts w:eastAsia="DengXian"/>
                <w:lang w:val="en-US" w:eastAsia="zh-CN"/>
              </w:rPr>
              <w:t xml:space="preserve"> is ~2% for </w:t>
            </w:r>
            <w:proofErr w:type="spellStart"/>
            <w:r w:rsidRPr="008B1F52">
              <w:rPr>
                <w:rFonts w:eastAsia="DengXian"/>
                <w:lang w:val="en-US" w:eastAsia="zh-CN"/>
              </w:rPr>
              <w:t>FR1</w:t>
            </w:r>
            <w:proofErr w:type="spellEnd"/>
            <w:r w:rsidRPr="008B1F52">
              <w:rPr>
                <w:rFonts w:eastAsia="DengXian"/>
                <w:lang w:val="en-US" w:eastAsia="zh-CN"/>
              </w:rPr>
              <w:t xml:space="preserve"> </w:t>
            </w:r>
            <w:proofErr w:type="spellStart"/>
            <w:r w:rsidRPr="008B1F52">
              <w:rPr>
                <w:rFonts w:eastAsia="DengXian"/>
                <w:lang w:val="en-US" w:eastAsia="zh-CN"/>
              </w:rPr>
              <w:t>FDD</w:t>
            </w:r>
            <w:proofErr w:type="spellEnd"/>
            <w:r w:rsidRPr="008B1F52">
              <w:rPr>
                <w:rFonts w:eastAsia="DengXian"/>
                <w:lang w:val="en-US" w:eastAsia="zh-CN"/>
              </w:rPr>
              <w:t xml:space="preserve">, </w:t>
            </w:r>
            <w:proofErr w:type="spellStart"/>
            <w:r w:rsidRPr="008B1F52">
              <w:rPr>
                <w:rFonts w:eastAsia="DengXian"/>
                <w:lang w:val="en-US" w:eastAsia="zh-CN"/>
              </w:rPr>
              <w:t>FR1</w:t>
            </w:r>
            <w:proofErr w:type="spellEnd"/>
            <w:r w:rsidRPr="008B1F52">
              <w:rPr>
                <w:rFonts w:eastAsia="DengXian"/>
                <w:lang w:val="en-US" w:eastAsia="zh-CN"/>
              </w:rPr>
              <w:t xml:space="preserve"> </w:t>
            </w:r>
            <w:proofErr w:type="spellStart"/>
            <w:r w:rsidRPr="008B1F52">
              <w:rPr>
                <w:rFonts w:eastAsia="DengXian"/>
                <w:lang w:val="en-US" w:eastAsia="zh-CN"/>
              </w:rPr>
              <w:t>TDD</w:t>
            </w:r>
            <w:proofErr w:type="spellEnd"/>
            <w:r w:rsidRPr="008B1F52">
              <w:rPr>
                <w:rFonts w:eastAsia="DengXian"/>
                <w:lang w:val="en-US" w:eastAsia="zh-CN"/>
              </w:rPr>
              <w:t xml:space="preserve">, and </w:t>
            </w:r>
            <w:proofErr w:type="spellStart"/>
            <w:r w:rsidRPr="008B1F52">
              <w:rPr>
                <w:rFonts w:eastAsia="DengXian"/>
                <w:lang w:val="en-US" w:eastAsia="zh-CN"/>
              </w:rPr>
              <w:t>FR2</w:t>
            </w:r>
            <w:proofErr w:type="spellEnd"/>
            <w:r>
              <w:rPr>
                <w:rFonts w:eastAsia="DengXian"/>
                <w:lang w:val="en-US" w:eastAsia="zh-CN"/>
              </w:rPr>
              <w:t xml:space="preserve">. However, </w:t>
            </w:r>
            <w:proofErr w:type="spellStart"/>
            <w:r>
              <w:rPr>
                <w:rFonts w:eastAsia="DengXian"/>
                <w:lang w:val="en-US" w:eastAsia="zh-CN"/>
              </w:rPr>
              <w:t>16QAM</w:t>
            </w:r>
            <w:proofErr w:type="spellEnd"/>
            <w:r>
              <w:rPr>
                <w:rFonts w:eastAsia="DengXian"/>
                <w:lang w:val="en-US" w:eastAsia="zh-CN"/>
              </w:rPr>
              <w:t xml:space="preserve"> can only support </w:t>
            </w:r>
            <w:proofErr w:type="spellStart"/>
            <w:r>
              <w:rPr>
                <w:rFonts w:eastAsia="DengXian"/>
                <w:lang w:val="en-US" w:eastAsia="zh-CN"/>
              </w:rPr>
              <w:t>10.6Mbps</w:t>
            </w:r>
            <w:proofErr w:type="spellEnd"/>
            <w:r>
              <w:rPr>
                <w:rFonts w:eastAsia="DengXian"/>
                <w:lang w:val="en-US" w:eastAsia="zh-CN"/>
              </w:rPr>
              <w:t xml:space="preserve"> peak data rate for </w:t>
            </w:r>
            <w:proofErr w:type="spellStart"/>
            <w:r>
              <w:rPr>
                <w:rFonts w:eastAsia="DengXian"/>
                <w:lang w:val="en-US" w:eastAsia="zh-CN"/>
              </w:rPr>
              <w:t>TDD</w:t>
            </w:r>
            <w:proofErr w:type="spellEnd"/>
            <w:r>
              <w:rPr>
                <w:rFonts w:eastAsia="DengXian"/>
                <w:lang w:val="en-US" w:eastAsia="zh-CN"/>
              </w:rPr>
              <w:t xml:space="preserve"> with </w:t>
            </w:r>
            <w:proofErr w:type="spellStart"/>
            <w:r w:rsidRPr="008B1F52">
              <w:rPr>
                <w:rFonts w:eastAsia="DengXian"/>
                <w:lang w:val="en-US" w:eastAsia="zh-CN"/>
              </w:rPr>
              <w:t>DDDDDDDSUU</w:t>
            </w:r>
            <w:proofErr w:type="spellEnd"/>
            <w:r>
              <w:rPr>
                <w:rFonts w:eastAsia="DengXian"/>
                <w:lang w:val="en-US" w:eastAsia="zh-CN"/>
              </w:rPr>
              <w:t xml:space="preserve">, </w:t>
            </w:r>
            <w:proofErr w:type="spellStart"/>
            <w:r>
              <w:rPr>
                <w:rFonts w:eastAsia="DengXian"/>
                <w:lang w:val="en-US" w:eastAsia="zh-CN"/>
              </w:rPr>
              <w:t>64QAM</w:t>
            </w:r>
            <w:proofErr w:type="spellEnd"/>
            <w:r>
              <w:rPr>
                <w:rFonts w:eastAsia="DengXian"/>
                <w:lang w:val="en-US" w:eastAsia="zh-CN"/>
              </w:rPr>
              <w:t xml:space="preserve">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w:t>
            </w:r>
            <w:proofErr w:type="spellStart"/>
            <w:r w:rsidR="003C509A">
              <w:rPr>
                <w:rFonts w:ascii="Times New Roman" w:hAnsi="Times New Roman"/>
              </w:rPr>
              <w:t>FR1</w:t>
            </w:r>
            <w:proofErr w:type="spellEnd"/>
            <w:r w:rsidR="003C509A">
              <w:rPr>
                <w:rFonts w:ascii="Times New Roman" w:hAnsi="Times New Roman"/>
              </w:rPr>
              <w:t xml:space="preserve"> bands:</w:t>
            </w:r>
          </w:p>
          <w:p w14:paraId="44162C09" w14:textId="6E3F7242"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w:t>
            </w:r>
            <w:proofErr w:type="spellStart"/>
            <w:r>
              <w:rPr>
                <w:rFonts w:ascii="Times New Roman" w:hAnsi="Times New Roman"/>
              </w:rPr>
              <w:t>64QAM</w:t>
            </w:r>
            <w:proofErr w:type="spellEnd"/>
            <w:r>
              <w:rPr>
                <w:rFonts w:ascii="Times New Roman" w:hAnsi="Times New Roman"/>
              </w:rPr>
              <w:t xml:space="preserve"> in DL and max </w:t>
            </w:r>
            <w:proofErr w:type="spellStart"/>
            <w:r>
              <w:rPr>
                <w:rFonts w:ascii="Times New Roman" w:hAnsi="Times New Roman"/>
              </w:rPr>
              <w:t>16QAM</w:t>
            </w:r>
            <w:proofErr w:type="spellEnd"/>
            <w:r>
              <w:rPr>
                <w:rFonts w:ascii="Times New Roman" w:hAnsi="Times New Roman"/>
              </w:rPr>
              <w:t xml:space="preserve"> in UL</w:t>
            </w:r>
          </w:p>
          <w:p w14:paraId="6BFCBB0E" w14:textId="02453F0D" w:rsidR="00E835C7" w:rsidRDefault="00E835C7" w:rsidP="00E835C7">
            <w:pPr>
              <w:pStyle w:val="BodyText"/>
              <w:numPr>
                <w:ilvl w:val="1"/>
                <w:numId w:val="18"/>
              </w:numPr>
              <w:rPr>
                <w:rFonts w:ascii="Times New Roman" w:hAnsi="Times New Roman"/>
              </w:rPr>
            </w:pPr>
            <w:r>
              <w:rPr>
                <w:rFonts w:ascii="Times New Roman" w:hAnsi="Times New Roman"/>
              </w:rPr>
              <w:lastRenderedPageBreak/>
              <w:t>Option 1 is supported by about half of the responses, and a few more responses are open to it.</w:t>
            </w:r>
          </w:p>
          <w:p w14:paraId="01DE5E62" w14:textId="27F0C6CC" w:rsidR="00494133" w:rsidRPr="004C30CD" w:rsidRDefault="00494133" w:rsidP="00494133">
            <w:pPr>
              <w:pStyle w:val="BodyText"/>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 xml:space="preserve">in </w:t>
            </w:r>
            <w:proofErr w:type="spellStart"/>
            <w:r w:rsidR="001D2A40">
              <w:rPr>
                <w:rFonts w:ascii="Times New Roman" w:hAnsi="Times New Roman"/>
              </w:rPr>
              <w:t>TDD</w:t>
            </w:r>
            <w:proofErr w:type="spellEnd"/>
            <w:r w:rsidR="0030782C">
              <w:rPr>
                <w:rFonts w:ascii="Times New Roman" w:hAnsi="Times New Roman"/>
              </w:rPr>
              <w:t xml:space="preserve"> compared to Option 2.</w:t>
            </w:r>
          </w:p>
          <w:p w14:paraId="21A435DB"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w:t>
            </w:r>
            <w:proofErr w:type="spellStart"/>
            <w:r>
              <w:rPr>
                <w:rFonts w:ascii="Times New Roman" w:hAnsi="Times New Roman"/>
              </w:rPr>
              <w:t>64QAM</w:t>
            </w:r>
            <w:proofErr w:type="spellEnd"/>
            <w:r>
              <w:rPr>
                <w:rFonts w:ascii="Times New Roman" w:hAnsi="Times New Roman"/>
              </w:rPr>
              <w:t xml:space="preserve"> in DL and max </w:t>
            </w:r>
            <w:proofErr w:type="spellStart"/>
            <w:r>
              <w:rPr>
                <w:rFonts w:ascii="Times New Roman" w:hAnsi="Times New Roman"/>
              </w:rPr>
              <w:t>64QAM</w:t>
            </w:r>
            <w:proofErr w:type="spellEnd"/>
            <w:r>
              <w:rPr>
                <w:rFonts w:ascii="Times New Roman" w:hAnsi="Times New Roman"/>
              </w:rPr>
              <w:t xml:space="preserve"> in UL</w:t>
            </w:r>
          </w:p>
          <w:p w14:paraId="613AAF01" w14:textId="7D6F5A00" w:rsidR="00E835C7" w:rsidRDefault="00E835C7" w:rsidP="00E835C7">
            <w:pPr>
              <w:pStyle w:val="BodyText"/>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w:t>
            </w:r>
            <w:proofErr w:type="spellStart"/>
            <w:r>
              <w:rPr>
                <w:rFonts w:ascii="Times New Roman" w:hAnsi="Times New Roman"/>
              </w:rPr>
              <w:t>256QAM</w:t>
            </w:r>
            <w:proofErr w:type="spellEnd"/>
            <w:r>
              <w:rPr>
                <w:rFonts w:ascii="Times New Roman" w:hAnsi="Times New Roman"/>
              </w:rPr>
              <w:t xml:space="preserve"> in DL and max </w:t>
            </w:r>
            <w:proofErr w:type="spellStart"/>
            <w:r>
              <w:rPr>
                <w:rFonts w:ascii="Times New Roman" w:hAnsi="Times New Roman"/>
              </w:rPr>
              <w:t>16QAM</w:t>
            </w:r>
            <w:proofErr w:type="spellEnd"/>
            <w:r>
              <w:rPr>
                <w:rFonts w:ascii="Times New Roman" w:hAnsi="Times New Roman"/>
              </w:rPr>
              <w:t xml:space="preserve"> in UL</w:t>
            </w:r>
          </w:p>
          <w:p w14:paraId="2FB17117" w14:textId="2CCD00DB" w:rsidR="00E835C7" w:rsidRPr="004C30CD" w:rsidRDefault="00E835C7" w:rsidP="009D16E5">
            <w:pPr>
              <w:pStyle w:val="BodyText"/>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BodyText"/>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w:t>
            </w:r>
            <w:proofErr w:type="spellStart"/>
            <w:r>
              <w:rPr>
                <w:rFonts w:ascii="Times New Roman" w:hAnsi="Times New Roman"/>
              </w:rPr>
              <w:t>256QAM</w:t>
            </w:r>
            <w:proofErr w:type="spellEnd"/>
            <w:r>
              <w:rPr>
                <w:rFonts w:ascii="Times New Roman" w:hAnsi="Times New Roman"/>
              </w:rPr>
              <w:t xml:space="preserve"> in DL and max </w:t>
            </w:r>
            <w:proofErr w:type="spellStart"/>
            <w:r>
              <w:rPr>
                <w:rFonts w:ascii="Times New Roman" w:hAnsi="Times New Roman"/>
              </w:rPr>
              <w:t>64QAM</w:t>
            </w:r>
            <w:proofErr w:type="spellEnd"/>
            <w:r>
              <w:rPr>
                <w:rFonts w:ascii="Times New Roman" w:hAnsi="Times New Roman"/>
              </w:rPr>
              <w:t xml:space="preserve"> in UL</w:t>
            </w:r>
            <w:r w:rsidRPr="004C30CD">
              <w:rPr>
                <w:rFonts w:ascii="Times New Roman" w:hAnsi="Times New Roman"/>
              </w:rPr>
              <w:t xml:space="preserve"> (same as the reference case)</w:t>
            </w:r>
          </w:p>
          <w:p w14:paraId="16CFFCB6" w14:textId="48F4BC34" w:rsidR="00B108B9" w:rsidRPr="009D16E5" w:rsidRDefault="00E835C7" w:rsidP="00B108B9">
            <w:pPr>
              <w:pStyle w:val="BodyText"/>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D086A">
            <w:pPr>
              <w:pStyle w:val="ListParagraph"/>
              <w:numPr>
                <w:ilvl w:val="0"/>
                <w:numId w:val="39"/>
              </w:numPr>
              <w:jc w:val="both"/>
              <w:rPr>
                <w:sz w:val="20"/>
                <w:szCs w:val="22"/>
                <w:lang w:val="en-US"/>
              </w:rPr>
            </w:pPr>
            <w:r w:rsidRPr="00560258">
              <w:rPr>
                <w:sz w:val="20"/>
                <w:szCs w:val="22"/>
                <w:lang w:val="en-US"/>
              </w:rPr>
              <w:t xml:space="preserve">Capture in the Conclusions of TR 38.875 that in </w:t>
            </w:r>
            <w:proofErr w:type="spellStart"/>
            <w:r w:rsidRPr="00560258">
              <w:rPr>
                <w:sz w:val="20"/>
                <w:szCs w:val="22"/>
                <w:lang w:val="en-US"/>
              </w:rPr>
              <w:t>FR1</w:t>
            </w:r>
            <w:proofErr w:type="spellEnd"/>
            <w:r w:rsidRPr="00560258">
              <w:rPr>
                <w:sz w:val="20"/>
                <w:szCs w:val="22"/>
                <w:lang w:val="en-US"/>
              </w:rPr>
              <w:t xml:space="preserve"> </w:t>
            </w:r>
            <w:proofErr w:type="spellStart"/>
            <w:r w:rsidRPr="00560258">
              <w:rPr>
                <w:sz w:val="20"/>
                <w:szCs w:val="22"/>
                <w:lang w:val="en-US"/>
              </w:rPr>
              <w:t>FDD</w:t>
            </w:r>
            <w:proofErr w:type="spellEnd"/>
            <w:r w:rsidRPr="00560258">
              <w:rPr>
                <w:sz w:val="20"/>
                <w:szCs w:val="22"/>
                <w:lang w:val="en-US"/>
              </w:rPr>
              <w:t xml:space="preserve"> bands, a </w:t>
            </w:r>
            <w:proofErr w:type="spellStart"/>
            <w:r w:rsidRPr="00560258">
              <w:rPr>
                <w:sz w:val="20"/>
                <w:szCs w:val="22"/>
                <w:lang w:val="en-US"/>
              </w:rPr>
              <w:t>RedCap</w:t>
            </w:r>
            <w:proofErr w:type="spellEnd"/>
            <w:r w:rsidRPr="00560258">
              <w:rPr>
                <w:sz w:val="20"/>
                <w:szCs w:val="22"/>
                <w:lang w:val="en-US"/>
              </w:rPr>
              <w:t xml:space="preserve"> UE is recommended to only be required to support</w:t>
            </w:r>
            <w:r w:rsidR="00060F9C" w:rsidRPr="00560258">
              <w:rPr>
                <w:sz w:val="20"/>
                <w:szCs w:val="22"/>
                <w:lang w:val="en-US"/>
              </w:rPr>
              <w:t>:</w:t>
            </w:r>
          </w:p>
          <w:p w14:paraId="78525E78" w14:textId="77777777" w:rsidR="00A87A4A" w:rsidRPr="00560258" w:rsidRDefault="00A87A4A" w:rsidP="008D086A">
            <w:pPr>
              <w:pStyle w:val="ListParagraph"/>
              <w:numPr>
                <w:ilvl w:val="1"/>
                <w:numId w:val="39"/>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w:t>
            </w:r>
            <w:proofErr w:type="spellStart"/>
            <w:r w:rsidRPr="00560258">
              <w:rPr>
                <w:sz w:val="20"/>
                <w:szCs w:val="22"/>
                <w:lang w:val="en-US"/>
              </w:rPr>
              <w:t>64QAM</w:t>
            </w:r>
            <w:proofErr w:type="spellEnd"/>
            <w:r w:rsidRPr="00560258">
              <w:rPr>
                <w:sz w:val="20"/>
                <w:szCs w:val="22"/>
                <w:lang w:val="en-US"/>
              </w:rPr>
              <w:t xml:space="preserve"> </w:t>
            </w:r>
            <w:r w:rsidR="00060F9C" w:rsidRPr="00560258">
              <w:rPr>
                <w:sz w:val="20"/>
                <w:szCs w:val="22"/>
                <w:lang w:val="en-US"/>
              </w:rPr>
              <w:t>(</w:t>
            </w:r>
            <w:r w:rsidRPr="00560258">
              <w:rPr>
                <w:sz w:val="20"/>
                <w:szCs w:val="22"/>
                <w:lang w:val="en-US"/>
              </w:rPr>
              <w:t xml:space="preserve">instead of </w:t>
            </w:r>
            <w:proofErr w:type="spellStart"/>
            <w:r w:rsidRPr="00560258">
              <w:rPr>
                <w:sz w:val="20"/>
                <w:szCs w:val="22"/>
                <w:lang w:val="en-US"/>
              </w:rPr>
              <w:t>256QAM</w:t>
            </w:r>
            <w:proofErr w:type="spellEnd"/>
            <w:r w:rsidR="00060F9C" w:rsidRPr="00560258">
              <w:rPr>
                <w:sz w:val="20"/>
                <w:szCs w:val="22"/>
                <w:lang w:val="en-US"/>
              </w:rPr>
              <w:t>)</w:t>
            </w:r>
          </w:p>
          <w:p w14:paraId="78AC43C7" w14:textId="59FFBCE7" w:rsidR="00495561" w:rsidRPr="00495561" w:rsidRDefault="00060F9C" w:rsidP="008D086A">
            <w:pPr>
              <w:pStyle w:val="ListParagraph"/>
              <w:numPr>
                <w:ilvl w:val="1"/>
                <w:numId w:val="39"/>
              </w:numPr>
              <w:jc w:val="both"/>
              <w:rPr>
                <w:sz w:val="20"/>
                <w:szCs w:val="22"/>
                <w:lang w:val="en-US"/>
              </w:rPr>
            </w:pPr>
            <w:r w:rsidRPr="00495561">
              <w:rPr>
                <w:sz w:val="20"/>
                <w:szCs w:val="22"/>
                <w:lang w:val="en-US"/>
              </w:rPr>
              <w:t xml:space="preserve">maximum mandatory UL modulation of </w:t>
            </w:r>
            <w:proofErr w:type="spellStart"/>
            <w:r w:rsidRPr="00495561">
              <w:rPr>
                <w:sz w:val="20"/>
                <w:szCs w:val="22"/>
                <w:lang w:val="en-US"/>
              </w:rPr>
              <w:t>64QAM</w:t>
            </w:r>
            <w:proofErr w:type="spellEnd"/>
            <w:r w:rsidRPr="00495561">
              <w:rPr>
                <w:sz w:val="20"/>
                <w:szCs w:val="22"/>
                <w:lang w:val="en-US"/>
              </w:rPr>
              <w:t xml:space="preserve">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lastRenderedPageBreak/>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 xml:space="preserve">Since most companies supported Option 1, we think maximum mandatory UL modulation of </w:t>
            </w:r>
            <w:proofErr w:type="spellStart"/>
            <w:r>
              <w:rPr>
                <w:rFonts w:eastAsia="DengXian"/>
                <w:lang w:val="en-US" w:eastAsia="zh-CN"/>
              </w:rPr>
              <w:t>16QAM</w:t>
            </w:r>
            <w:proofErr w:type="spellEnd"/>
            <w:r>
              <w:rPr>
                <w:rFonts w:eastAsia="DengXian"/>
                <w:lang w:val="en-US" w:eastAsia="zh-CN"/>
              </w:rPr>
              <w:t xml:space="preserve"> should be supported.</w:t>
            </w:r>
            <w:r w:rsidR="00DA7F16">
              <w:rPr>
                <w:rFonts w:eastAsia="DengXian"/>
                <w:lang w:val="en-US" w:eastAsia="zh-CN"/>
              </w:rPr>
              <w:t xml:space="preserve"> </w:t>
            </w:r>
            <w:proofErr w:type="spellStart"/>
            <w:r w:rsidR="00DA7F16">
              <w:rPr>
                <w:rFonts w:eastAsia="DengXian"/>
                <w:lang w:val="en-US" w:eastAsia="zh-CN"/>
              </w:rPr>
              <w:t>64QAM</w:t>
            </w:r>
            <w:proofErr w:type="spellEnd"/>
            <w:r w:rsidR="00DA7F16">
              <w:rPr>
                <w:rFonts w:eastAsia="DengXian"/>
                <w:lang w:val="en-US" w:eastAsia="zh-CN"/>
              </w:rPr>
              <w:t xml:space="preserve"> can be supported as an optional UE capability on UL for </w:t>
            </w:r>
            <w:proofErr w:type="spellStart"/>
            <w:r w:rsidR="00DA7F16">
              <w:rPr>
                <w:rFonts w:eastAsia="DengXian"/>
                <w:lang w:val="en-US" w:eastAsia="zh-CN"/>
              </w:rPr>
              <w:t>R17</w:t>
            </w:r>
            <w:proofErr w:type="spellEnd"/>
            <w:r w:rsidR="00DA7F16">
              <w:rPr>
                <w:rFonts w:eastAsia="DengXian"/>
                <w:lang w:val="en-US" w:eastAsia="zh-CN"/>
              </w:rPr>
              <w:t xml:space="preserve"> </w:t>
            </w:r>
            <w:proofErr w:type="spellStart"/>
            <w:r w:rsidR="00DA7F16">
              <w:rPr>
                <w:rFonts w:eastAsia="DengXian"/>
                <w:lang w:val="en-US" w:eastAsia="zh-CN"/>
              </w:rPr>
              <w:t>RedCap</w:t>
            </w:r>
            <w:proofErr w:type="spellEnd"/>
            <w:r w:rsidR="00DA7F16">
              <w:rPr>
                <w:rFonts w:eastAsia="DengXian"/>
                <w:lang w:val="en-US" w:eastAsia="zh-CN"/>
              </w:rPr>
              <w:t xml:space="preserve">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w:t>
            </w:r>
            <w:proofErr w:type="spellStart"/>
            <w:r>
              <w:rPr>
                <w:rFonts w:eastAsia="DengXian" w:hint="eastAsia"/>
                <w:lang w:val="en-US" w:eastAsia="zh-CN"/>
              </w:rPr>
              <w:t>64QAM</w:t>
            </w:r>
            <w:proofErr w:type="spellEnd"/>
            <w:r>
              <w:rPr>
                <w:rFonts w:eastAsia="DengXian" w:hint="eastAsia"/>
                <w:lang w:val="en-US" w:eastAsia="zh-CN"/>
              </w:rPr>
              <w:t xml:space="preserve">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proofErr w:type="spellStart"/>
            <w:r>
              <w:rPr>
                <w:rFonts w:eastAsia="DengXian" w:hint="eastAsia"/>
                <w:lang w:val="en-US" w:eastAsia="zh-CN"/>
              </w:rPr>
              <w:t>ZTE</w:t>
            </w:r>
            <w:proofErr w:type="spellEnd"/>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 xml:space="preserve">maximum mandatory UL modulation of </w:t>
            </w:r>
            <w:proofErr w:type="spellStart"/>
            <w:r>
              <w:rPr>
                <w:rFonts w:eastAsia="DengXian"/>
                <w:lang w:val="en-US" w:eastAsia="zh-CN"/>
              </w:rPr>
              <w:t>16QAM</w:t>
            </w:r>
            <w:proofErr w:type="spellEnd"/>
            <w:r>
              <w:rPr>
                <w:rFonts w:eastAsia="DengXian"/>
                <w:lang w:val="en-US" w:eastAsia="zh-CN"/>
              </w:rPr>
              <w:t xml:space="preserve"> should be supported</w:t>
            </w:r>
            <w:r>
              <w:rPr>
                <w:rFonts w:eastAsia="DengXian" w:hint="eastAsia"/>
                <w:lang w:val="en-US" w:eastAsia="zh-CN"/>
              </w:rPr>
              <w:t xml:space="preserve">. </w:t>
            </w:r>
            <w:proofErr w:type="spellStart"/>
            <w:r>
              <w:rPr>
                <w:rFonts w:eastAsia="DengXian" w:hint="eastAsia"/>
                <w:lang w:val="en-US" w:eastAsia="zh-CN"/>
              </w:rPr>
              <w:t>64QAM</w:t>
            </w:r>
            <w:proofErr w:type="spellEnd"/>
            <w:r>
              <w:rPr>
                <w:rFonts w:eastAsia="DengXian" w:hint="eastAsia"/>
                <w:lang w:val="en-US" w:eastAsia="zh-CN"/>
              </w:rPr>
              <w:t xml:space="preserve">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proofErr w:type="spellStart"/>
            <w:r>
              <w:rPr>
                <w:rFonts w:eastAsia="DengXian"/>
                <w:lang w:val="en-US" w:eastAsia="zh-CN"/>
              </w:rPr>
              <w:t>FUTUREWEI2</w:t>
            </w:r>
            <w:proofErr w:type="spellEnd"/>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lastRenderedPageBreak/>
              <w:t xml:space="preserve">Nokia, </w:t>
            </w:r>
            <w:proofErr w:type="spellStart"/>
            <w:r>
              <w:rPr>
                <w:rFonts w:eastAsia="DengXian"/>
                <w:lang w:val="en-US" w:eastAsia="zh-CN"/>
              </w:rPr>
              <w:t>NSB</w:t>
            </w:r>
            <w:proofErr w:type="spellEnd"/>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 xml:space="preserve">We feel the cost saving for DL modulation relaxation will be small when considered together with other techniques. Therefore, we </w:t>
            </w:r>
            <w:proofErr w:type="gramStart"/>
            <w:r>
              <w:rPr>
                <w:rFonts w:eastAsia="DengXian"/>
                <w:lang w:val="en-US" w:eastAsia="zh-CN"/>
              </w:rPr>
              <w:t>don’t</w:t>
            </w:r>
            <w:proofErr w:type="gramEnd"/>
            <w:r>
              <w:rPr>
                <w:rFonts w:eastAsia="DengXian"/>
                <w:lang w:val="en-US" w:eastAsia="zh-CN"/>
              </w:rPr>
              <w:t xml:space="preserve"> think it is necessary to relax the DL modulation.</w:t>
            </w:r>
          </w:p>
        </w:tc>
      </w:tr>
      <w:tr w:rsidR="006262BD" w14:paraId="175A15D4" w14:textId="77777777" w:rsidTr="006262BD">
        <w:tc>
          <w:tcPr>
            <w:tcW w:w="1479" w:type="dxa"/>
          </w:tcPr>
          <w:p w14:paraId="41ACDC59" w14:textId="77777777" w:rsidR="006262BD" w:rsidRPr="00F70EB8" w:rsidRDefault="006262BD" w:rsidP="008E4BF2">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8E4BF2">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8E4BF2">
            <w:pPr>
              <w:jc w:val="both"/>
              <w:rPr>
                <w:rFonts w:eastAsia="DengXian"/>
                <w:lang w:val="en-US" w:eastAsia="zh-CN"/>
              </w:rPr>
            </w:pPr>
          </w:p>
        </w:tc>
        <w:tc>
          <w:tcPr>
            <w:tcW w:w="5383" w:type="dxa"/>
          </w:tcPr>
          <w:p w14:paraId="4E75C6D7" w14:textId="77777777" w:rsidR="006262BD" w:rsidRDefault="006262BD" w:rsidP="008E4BF2">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8E4BF2">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8E4BF2">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8E4BF2">
            <w:pPr>
              <w:jc w:val="both"/>
              <w:rPr>
                <w:rFonts w:eastAsia="DengXian"/>
                <w:lang w:val="en-US" w:eastAsia="zh-CN"/>
              </w:rPr>
            </w:pPr>
          </w:p>
        </w:tc>
        <w:tc>
          <w:tcPr>
            <w:tcW w:w="5383" w:type="dxa"/>
          </w:tcPr>
          <w:p w14:paraId="0D664B2F" w14:textId="77777777" w:rsidR="003906BC" w:rsidRDefault="003906BC" w:rsidP="008E4BF2">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 xml:space="preserve">Options for </w:t>
      </w:r>
      <w:proofErr w:type="spellStart"/>
      <w:r w:rsidRPr="000962AC">
        <w:rPr>
          <w:bCs/>
        </w:rPr>
        <w:t>FR2</w:t>
      </w:r>
      <w:proofErr w:type="spellEnd"/>
      <w:r w:rsidRPr="000962AC">
        <w:rPr>
          <w:bCs/>
        </w:rPr>
        <w:t xml:space="preserve">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w:t>
      </w:r>
      <w:proofErr w:type="spellStart"/>
      <w:r>
        <w:rPr>
          <w:rFonts w:ascii="Times New Roman" w:hAnsi="Times New Roman"/>
        </w:rPr>
        <w:t>16QAM</w:t>
      </w:r>
      <w:proofErr w:type="spellEnd"/>
      <w:r>
        <w:rPr>
          <w:rFonts w:ascii="Times New Roman" w:hAnsi="Times New Roman"/>
        </w:rPr>
        <w:t xml:space="preserve"> in DL and max </w:t>
      </w:r>
      <w:proofErr w:type="spellStart"/>
      <w:r>
        <w:rPr>
          <w:rFonts w:ascii="Times New Roman" w:hAnsi="Times New Roman"/>
        </w:rPr>
        <w:t>16QAM</w:t>
      </w:r>
      <w:proofErr w:type="spellEnd"/>
      <w:r>
        <w:rPr>
          <w:rFonts w:ascii="Times New Roman" w:hAnsi="Times New Roman"/>
        </w:rPr>
        <w:t xml:space="preserve">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w:t>
      </w:r>
      <w:proofErr w:type="spellStart"/>
      <w:r>
        <w:rPr>
          <w:rFonts w:ascii="Times New Roman" w:hAnsi="Times New Roman"/>
        </w:rPr>
        <w:t>16QAM</w:t>
      </w:r>
      <w:proofErr w:type="spellEnd"/>
      <w:r>
        <w:rPr>
          <w:rFonts w:ascii="Times New Roman" w:hAnsi="Times New Roman"/>
        </w:rPr>
        <w:t xml:space="preserve"> in DL and max </w:t>
      </w:r>
      <w:proofErr w:type="spellStart"/>
      <w:r>
        <w:rPr>
          <w:rFonts w:ascii="Times New Roman" w:hAnsi="Times New Roman"/>
        </w:rPr>
        <w:t>64QAM</w:t>
      </w:r>
      <w:proofErr w:type="spellEnd"/>
      <w:r>
        <w:rPr>
          <w:rFonts w:ascii="Times New Roman" w:hAnsi="Times New Roman"/>
        </w:rPr>
        <w:t xml:space="preserve">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w:t>
      </w:r>
      <w:proofErr w:type="spellStart"/>
      <w:r>
        <w:rPr>
          <w:rFonts w:ascii="Times New Roman" w:hAnsi="Times New Roman"/>
        </w:rPr>
        <w:t>64QAM</w:t>
      </w:r>
      <w:proofErr w:type="spellEnd"/>
      <w:r>
        <w:rPr>
          <w:rFonts w:ascii="Times New Roman" w:hAnsi="Times New Roman"/>
        </w:rPr>
        <w:t xml:space="preserve"> in DL and max </w:t>
      </w:r>
      <w:proofErr w:type="spellStart"/>
      <w:r>
        <w:rPr>
          <w:rFonts w:ascii="Times New Roman" w:hAnsi="Times New Roman"/>
        </w:rPr>
        <w:t>16QAM</w:t>
      </w:r>
      <w:proofErr w:type="spellEnd"/>
      <w:r>
        <w:rPr>
          <w:rFonts w:ascii="Times New Roman" w:hAnsi="Times New Roman"/>
        </w:rPr>
        <w:t xml:space="preserve">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w:t>
      </w:r>
      <w:proofErr w:type="spellStart"/>
      <w:r>
        <w:rPr>
          <w:rFonts w:ascii="Times New Roman" w:hAnsi="Times New Roman"/>
        </w:rPr>
        <w:t>64QAM</w:t>
      </w:r>
      <w:proofErr w:type="spellEnd"/>
      <w:r>
        <w:rPr>
          <w:rFonts w:ascii="Times New Roman" w:hAnsi="Times New Roman"/>
        </w:rPr>
        <w:t xml:space="preserve"> in DL and max </w:t>
      </w:r>
      <w:proofErr w:type="spellStart"/>
      <w:r>
        <w:rPr>
          <w:rFonts w:ascii="Times New Roman" w:hAnsi="Times New Roman"/>
        </w:rPr>
        <w:t>64QAM</w:t>
      </w:r>
      <w:proofErr w:type="spellEnd"/>
      <w:r>
        <w:rPr>
          <w:rFonts w:ascii="Times New Roman" w:hAnsi="Times New Roman"/>
        </w:rPr>
        <w:t xml:space="preserve">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w:t>
      </w:r>
      <w:proofErr w:type="spellStart"/>
      <w:r w:rsidR="00845E8C" w:rsidRPr="000962AC">
        <w:rPr>
          <w:b/>
          <w:bCs/>
        </w:rPr>
        <w:t>RedCap</w:t>
      </w:r>
      <w:proofErr w:type="spellEnd"/>
      <w:r w:rsidR="00845E8C" w:rsidRPr="000962AC">
        <w:rPr>
          <w:b/>
          <w:bCs/>
        </w:rPr>
        <w:t xml:space="preserve"> </w:t>
      </w:r>
      <w:proofErr w:type="spellStart"/>
      <w:r w:rsidR="00845E8C" w:rsidRPr="000962AC">
        <w:rPr>
          <w:b/>
          <w:bCs/>
        </w:rPr>
        <w:t>FR2</w:t>
      </w:r>
      <w:proofErr w:type="spellEnd"/>
      <w:r w:rsidR="00845E8C" w:rsidRPr="000962AC">
        <w:rPr>
          <w:b/>
          <w:bCs/>
        </w:rPr>
        <w:t xml:space="preserve"> </w:t>
      </w:r>
      <w:proofErr w:type="spellStart"/>
      <w:r w:rsidR="00845E8C" w:rsidRPr="000962AC">
        <w:rPr>
          <w:b/>
          <w:bCs/>
        </w:rPr>
        <w:t>UEs</w:t>
      </w:r>
      <w:proofErr w:type="spellEnd"/>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proofErr w:type="spellStart"/>
            <w:r>
              <w:rPr>
                <w:lang w:val="en-US" w:eastAsia="ko-KR"/>
              </w:rPr>
              <w:t>FUTUREWEI</w:t>
            </w:r>
            <w:proofErr w:type="spellEnd"/>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proofErr w:type="spellStart"/>
            <w:r>
              <w:rPr>
                <w:rFonts w:hint="eastAsia"/>
                <w:lang w:val="en-US" w:eastAsia="zh-CN"/>
              </w:rPr>
              <w:t>ZTE</w:t>
            </w:r>
            <w:proofErr w:type="spellEnd"/>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 xml:space="preserve">Nokia, </w:t>
            </w:r>
            <w:proofErr w:type="spellStart"/>
            <w:r>
              <w:rPr>
                <w:lang w:val="en-US" w:eastAsia="ko-KR"/>
              </w:rPr>
              <w:t>NSB</w:t>
            </w:r>
            <w:proofErr w:type="spellEnd"/>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 xml:space="preserve">We </w:t>
            </w:r>
            <w:proofErr w:type="gramStart"/>
            <w:r>
              <w:rPr>
                <w:rFonts w:eastAsia="Yu Mincho" w:hint="eastAsia"/>
                <w:lang w:val="en-US" w:eastAsia="ja-JP"/>
              </w:rPr>
              <w:t>don</w:t>
            </w:r>
            <w:r>
              <w:rPr>
                <w:rFonts w:eastAsia="Yu Mincho"/>
                <w:lang w:val="en-US" w:eastAsia="ja-JP"/>
              </w:rPr>
              <w:t>’t</w:t>
            </w:r>
            <w:proofErr w:type="gramEnd"/>
            <w:r>
              <w:rPr>
                <w:rFonts w:eastAsia="Yu Mincho"/>
                <w:lang w:val="en-US" w:eastAsia="ja-JP"/>
              </w:rPr>
              <w:t xml:space="preserve">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lastRenderedPageBreak/>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 xml:space="preserve">We do not see </w:t>
            </w:r>
            <w:proofErr w:type="gramStart"/>
            <w:r>
              <w:rPr>
                <w:lang w:val="en-US"/>
              </w:rPr>
              <w:t>much</w:t>
            </w:r>
            <w:proofErr w:type="gramEnd"/>
            <w:r>
              <w:rPr>
                <w:lang w:val="en-US"/>
              </w:rPr>
              <w:t xml:space="preserve"> benefits in reducing max UL modulation order from </w:t>
            </w:r>
            <w:proofErr w:type="spellStart"/>
            <w:r>
              <w:rPr>
                <w:lang w:val="en-US"/>
              </w:rPr>
              <w:t>64QAM</w:t>
            </w:r>
            <w:proofErr w:type="spellEnd"/>
            <w:r>
              <w:rPr>
                <w:lang w:val="en-US"/>
              </w:rPr>
              <w:t xml:space="preserve"> to </w:t>
            </w:r>
            <w:proofErr w:type="spellStart"/>
            <w:r>
              <w:rPr>
                <w:lang w:val="en-US"/>
              </w:rPr>
              <w:t>16QAM</w:t>
            </w:r>
            <w:proofErr w:type="spellEnd"/>
            <w:r>
              <w:rPr>
                <w:lang w:val="en-US"/>
              </w:rPr>
              <w:t>.</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w:t>
            </w:r>
            <w:proofErr w:type="spellStart"/>
            <w:r>
              <w:rPr>
                <w:lang w:val="en-US"/>
              </w:rPr>
              <w:t>FR2</w:t>
            </w:r>
            <w:proofErr w:type="spellEnd"/>
            <w:r>
              <w:rPr>
                <w:lang w:val="en-US"/>
              </w:rPr>
              <w:t xml:space="preserve">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proofErr w:type="spellStart"/>
            <w:r>
              <w:rPr>
                <w:rFonts w:eastAsia="DengXian" w:hint="eastAsia"/>
                <w:lang w:val="en-US" w:eastAsia="zh-CN"/>
              </w:rPr>
              <w:t>C</w:t>
            </w:r>
            <w:r>
              <w:rPr>
                <w:rFonts w:eastAsia="DengXian"/>
                <w:lang w:val="en-US" w:eastAsia="zh-CN"/>
              </w:rPr>
              <w:t>MCC</w:t>
            </w:r>
            <w:proofErr w:type="spellEnd"/>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w:t>
            </w:r>
            <w:proofErr w:type="spellStart"/>
            <w:r w:rsidRPr="006376D0">
              <w:rPr>
                <w:rFonts w:ascii="Times New Roman" w:hAnsi="Times New Roman"/>
              </w:rPr>
              <w:t>FR2</w:t>
            </w:r>
            <w:proofErr w:type="spellEnd"/>
            <w:r w:rsidRPr="006376D0">
              <w:rPr>
                <w:rFonts w:ascii="Times New Roman" w:hAnsi="Times New Roman"/>
              </w:rPr>
              <w:t xml:space="preserve"> bands:</w:t>
            </w:r>
          </w:p>
          <w:p w14:paraId="41EA5206" w14:textId="5A3F0B84"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 xml:space="preserve">Option 1: Max </w:t>
            </w:r>
            <w:proofErr w:type="spellStart"/>
            <w:r w:rsidRPr="006376D0">
              <w:rPr>
                <w:rFonts w:ascii="Times New Roman" w:hAnsi="Times New Roman"/>
              </w:rPr>
              <w:t>16QAM</w:t>
            </w:r>
            <w:proofErr w:type="spellEnd"/>
            <w:r w:rsidRPr="006376D0">
              <w:rPr>
                <w:rFonts w:ascii="Times New Roman" w:hAnsi="Times New Roman"/>
              </w:rPr>
              <w:t xml:space="preserve"> in DL and max </w:t>
            </w:r>
            <w:proofErr w:type="spellStart"/>
            <w:r w:rsidRPr="006376D0">
              <w:rPr>
                <w:rFonts w:ascii="Times New Roman" w:hAnsi="Times New Roman"/>
              </w:rPr>
              <w:t>16QAM</w:t>
            </w:r>
            <w:proofErr w:type="spellEnd"/>
            <w:r w:rsidRPr="006376D0">
              <w:rPr>
                <w:rFonts w:ascii="Times New Roman" w:hAnsi="Times New Roman"/>
              </w:rPr>
              <w:t xml:space="preserve"> in UL</w:t>
            </w:r>
          </w:p>
          <w:p w14:paraId="3FA99DF2" w14:textId="1D719355"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 xml:space="preserve">Option 2: Max </w:t>
            </w:r>
            <w:proofErr w:type="spellStart"/>
            <w:r w:rsidRPr="006376D0">
              <w:rPr>
                <w:rFonts w:ascii="Times New Roman" w:hAnsi="Times New Roman"/>
              </w:rPr>
              <w:t>16QAM</w:t>
            </w:r>
            <w:proofErr w:type="spellEnd"/>
            <w:r w:rsidRPr="006376D0">
              <w:rPr>
                <w:rFonts w:ascii="Times New Roman" w:hAnsi="Times New Roman"/>
              </w:rPr>
              <w:t xml:space="preserve"> in DL and max </w:t>
            </w:r>
            <w:proofErr w:type="spellStart"/>
            <w:r w:rsidRPr="006376D0">
              <w:rPr>
                <w:rFonts w:ascii="Times New Roman" w:hAnsi="Times New Roman"/>
              </w:rPr>
              <w:t>64QAM</w:t>
            </w:r>
            <w:proofErr w:type="spellEnd"/>
            <w:r w:rsidRPr="006376D0">
              <w:rPr>
                <w:rFonts w:ascii="Times New Roman" w:hAnsi="Times New Roman"/>
              </w:rPr>
              <w:t xml:space="preserve"> in UL</w:t>
            </w:r>
          </w:p>
          <w:p w14:paraId="1DBAF36B" w14:textId="7064BB19"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 xml:space="preserve">Option 3: Max </w:t>
            </w:r>
            <w:proofErr w:type="spellStart"/>
            <w:r w:rsidRPr="006376D0">
              <w:rPr>
                <w:rFonts w:ascii="Times New Roman" w:hAnsi="Times New Roman"/>
              </w:rPr>
              <w:t>64QAM</w:t>
            </w:r>
            <w:proofErr w:type="spellEnd"/>
            <w:r w:rsidRPr="006376D0">
              <w:rPr>
                <w:rFonts w:ascii="Times New Roman" w:hAnsi="Times New Roman"/>
              </w:rPr>
              <w:t xml:space="preserve"> in DL and max </w:t>
            </w:r>
            <w:proofErr w:type="spellStart"/>
            <w:r w:rsidRPr="006376D0">
              <w:rPr>
                <w:rFonts w:ascii="Times New Roman" w:hAnsi="Times New Roman"/>
              </w:rPr>
              <w:t>16QAM</w:t>
            </w:r>
            <w:proofErr w:type="spellEnd"/>
            <w:r w:rsidRPr="006376D0">
              <w:rPr>
                <w:rFonts w:ascii="Times New Roman" w:hAnsi="Times New Roman"/>
              </w:rPr>
              <w:t xml:space="preserve"> in UL</w:t>
            </w:r>
          </w:p>
          <w:p w14:paraId="64824968" w14:textId="3CFF0F4C" w:rsidR="003C509A" w:rsidRPr="006376D0" w:rsidRDefault="001C2977" w:rsidP="00EA4389">
            <w:pPr>
              <w:pStyle w:val="BodyText"/>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 xml:space="preserve">Option 4: Max </w:t>
            </w:r>
            <w:proofErr w:type="spellStart"/>
            <w:r w:rsidRPr="006376D0">
              <w:rPr>
                <w:rFonts w:ascii="Times New Roman" w:hAnsi="Times New Roman"/>
              </w:rPr>
              <w:t>64QAM</w:t>
            </w:r>
            <w:proofErr w:type="spellEnd"/>
            <w:r w:rsidRPr="006376D0">
              <w:rPr>
                <w:rFonts w:ascii="Times New Roman" w:hAnsi="Times New Roman"/>
              </w:rPr>
              <w:t xml:space="preserve"> in DL and max </w:t>
            </w:r>
            <w:proofErr w:type="spellStart"/>
            <w:r w:rsidRPr="006376D0">
              <w:rPr>
                <w:rFonts w:ascii="Times New Roman" w:hAnsi="Times New Roman"/>
              </w:rPr>
              <w:t>64QAM</w:t>
            </w:r>
            <w:proofErr w:type="spellEnd"/>
            <w:r w:rsidRPr="006376D0">
              <w:rPr>
                <w:rFonts w:ascii="Times New Roman" w:hAnsi="Times New Roman"/>
              </w:rPr>
              <w:t xml:space="preserve"> in UL (same as the reference case)</w:t>
            </w:r>
          </w:p>
          <w:p w14:paraId="3E6B2633" w14:textId="61331862"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8E4BF2">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8E4BF2">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8E4BF2">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8E4BF2">
            <w:pPr>
              <w:jc w:val="both"/>
              <w:rPr>
                <w:lang w:val="en-US"/>
              </w:rPr>
            </w:pPr>
            <w:r>
              <w:rPr>
                <w:lang w:val="en-US"/>
              </w:rPr>
              <w:t>We prefer Option 1 if 100 MHz (with 1 Rx) is recommended. If 50 MHz (with 2 Rx) is recommended, we prefer Option 2 (for UL peak rate considerations).</w:t>
            </w: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 xml:space="preserve">Relaxed maximum number of </w:t>
      </w:r>
      <w:proofErr w:type="spellStart"/>
      <w:r w:rsidRPr="00ED3FEA">
        <w:rPr>
          <w:b/>
          <w:bCs/>
        </w:rPr>
        <w:t>HARQ</w:t>
      </w:r>
      <w:proofErr w:type="spellEnd"/>
      <w:r w:rsidRPr="00ED3FEA">
        <w:rPr>
          <w:b/>
          <w:bCs/>
        </w:rPr>
        <w:t xml:space="preserve">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w:t>
      </w:r>
      <w:proofErr w:type="spellStart"/>
      <w:r w:rsidR="00741FE9" w:rsidRPr="00ED3FEA">
        <w:t>HARQ</w:t>
      </w:r>
      <w:proofErr w:type="spellEnd"/>
      <w:r w:rsidR="00741FE9" w:rsidRPr="00ED3FEA">
        <w:t xml:space="preserve"> processes offers very limited benefit (less than 1%) on top of bandwidth reduction and other techniques and would increase scheduler restrictions and promotes market </w:t>
      </w:r>
      <w:r w:rsidR="00741FE9" w:rsidRPr="00ED3FEA">
        <w:lastRenderedPageBreak/>
        <w:t xml:space="preserve">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w:t>
      </w:r>
      <w:proofErr w:type="spellStart"/>
      <w:r w:rsidR="00E425B6" w:rsidRPr="00ED3FEA">
        <w:t>HARQ</w:t>
      </w:r>
      <w:proofErr w:type="spellEnd"/>
      <w:r w:rsidR="00E425B6" w:rsidRPr="00ED3FEA">
        <w:t xml:space="preserve">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w:t>
      </w:r>
      <w:proofErr w:type="spellStart"/>
      <w:r w:rsidR="00053138" w:rsidRPr="00ED3FEA">
        <w:t>HARQ</w:t>
      </w:r>
      <w:proofErr w:type="spellEnd"/>
      <w:r w:rsidR="00053138" w:rsidRPr="00ED3FEA">
        <w:t xml:space="preserve"> processes</w:t>
      </w:r>
      <w:r w:rsidR="00475D9A" w:rsidRPr="00ED3FEA">
        <w:t xml:space="preserve">. The </w:t>
      </w:r>
      <w:proofErr w:type="spellStart"/>
      <w:r w:rsidR="00475D9A" w:rsidRPr="00ED3FEA">
        <w:t>HARQ</w:t>
      </w:r>
      <w:proofErr w:type="spellEnd"/>
      <w:r w:rsidR="00475D9A" w:rsidRPr="00ED3FEA">
        <w:t xml:space="preserve">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w:t>
      </w:r>
      <w:proofErr w:type="spellStart"/>
      <w:r w:rsidR="00475D9A" w:rsidRPr="00ED3FEA">
        <w:t>RTT</w:t>
      </w:r>
      <w:proofErr w:type="spellEnd"/>
      <w:r w:rsidR="00475D9A" w:rsidRPr="00ED3FEA">
        <w:t xml:space="preserve">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 xml:space="preserve">reducing the number of </w:t>
      </w:r>
      <w:proofErr w:type="spellStart"/>
      <w:r w:rsidRPr="00ED3FEA">
        <w:t>HARQ</w:t>
      </w:r>
      <w:proofErr w:type="spellEnd"/>
      <w:r w:rsidRPr="00ED3FEA">
        <w:t xml:space="preserve"> processes</w:t>
      </w:r>
      <w:r w:rsidR="008E4B7C" w:rsidRPr="00ED3FEA">
        <w:t xml:space="preserve">. For example, reducing the number of </w:t>
      </w:r>
      <w:proofErr w:type="spellStart"/>
      <w:r w:rsidR="008E4B7C" w:rsidRPr="00ED3FEA">
        <w:t>HARQ</w:t>
      </w:r>
      <w:proofErr w:type="spellEnd"/>
      <w:r w:rsidR="008E4B7C" w:rsidRPr="00ED3FEA">
        <w:t xml:space="preserve"> </w:t>
      </w:r>
      <w:r w:rsidR="00E425B6" w:rsidRPr="00ED3FEA">
        <w:t>processes</w:t>
      </w:r>
      <w:r w:rsidRPr="00ED3FEA">
        <w:t xml:space="preserve"> from 16 to 8 can provide approximately 4% which is similar level as the cost saving by restricting the maximum modulation order</w:t>
      </w:r>
      <w:r w:rsidR="008E4B7C" w:rsidRPr="00ED3FEA">
        <w:t xml:space="preserve">. Further reducing the number of </w:t>
      </w:r>
      <w:proofErr w:type="spellStart"/>
      <w:r w:rsidR="008E4B7C" w:rsidRPr="00ED3FEA">
        <w:t>HARQ</w:t>
      </w:r>
      <w:proofErr w:type="spellEnd"/>
      <w:r w:rsidR="008E4B7C" w:rsidRPr="00ED3FEA">
        <w:t xml:space="preserve">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w:t>
      </w:r>
      <w:proofErr w:type="spellStart"/>
      <w:r w:rsidR="008E4B7C" w:rsidRPr="00ED3FEA">
        <w:t>RAN4</w:t>
      </w:r>
      <w:proofErr w:type="spellEnd"/>
      <w:r w:rsidR="008E4B7C" w:rsidRPr="00ED3FEA">
        <w:t xml:space="preserve">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xml:space="preserve">], it is noted that the fronthaul delay does not depend on the duplexing mode or the numerology, the maximum number of processes supported by </w:t>
      </w:r>
      <w:proofErr w:type="spellStart"/>
      <w:r w:rsidRPr="00ED3FEA">
        <w:t>RedCap</w:t>
      </w:r>
      <w:proofErr w:type="spellEnd"/>
      <w:r w:rsidRPr="00ED3FEA">
        <w:t xml:space="preserve"> UE should be reduced at least for </w:t>
      </w:r>
      <w:proofErr w:type="spellStart"/>
      <w:r w:rsidRPr="00ED3FEA">
        <w:t>FDD</w:t>
      </w:r>
      <w:proofErr w:type="spellEnd"/>
      <w:r w:rsidRPr="00ED3FEA">
        <w:t xml:space="preserve"> deployment</w:t>
      </w:r>
      <w:r w:rsidR="00D1130B" w:rsidRPr="00ED3FEA">
        <w:t xml:space="preserve"> (up to 8 </w:t>
      </w:r>
      <w:proofErr w:type="spellStart"/>
      <w:r w:rsidR="00D1130B" w:rsidRPr="00ED3FEA">
        <w:t>HARQ</w:t>
      </w:r>
      <w:proofErr w:type="spellEnd"/>
      <w:r w:rsidR="00D1130B" w:rsidRPr="00ED3FEA">
        <w:t xml:space="preserve"> processes)</w:t>
      </w:r>
      <w:r w:rsidRPr="00ED3FEA">
        <w:t xml:space="preserve"> with 15 kHz </w:t>
      </w:r>
      <w:proofErr w:type="spellStart"/>
      <w:r w:rsidRPr="00ED3FEA">
        <w:t>SCS</w:t>
      </w:r>
      <w:proofErr w:type="spellEnd"/>
      <w:r w:rsidRPr="00ED3FEA">
        <w:t xml:space="preserve"> without reducing the scheduling flexibility of </w:t>
      </w:r>
      <w:proofErr w:type="spellStart"/>
      <w:r w:rsidRPr="00ED3FEA">
        <w:t>gNB</w:t>
      </w:r>
      <w:proofErr w:type="spellEnd"/>
      <w:r w:rsidRPr="00ED3FEA">
        <w:t xml:space="preserve"> and propose</w:t>
      </w:r>
      <w:r w:rsidR="00D1130B" w:rsidRPr="00ED3FEA">
        <w:t xml:space="preserve">d to decouple the maximum number of </w:t>
      </w:r>
      <w:proofErr w:type="spellStart"/>
      <w:r w:rsidR="00D1130B" w:rsidRPr="00ED3FEA">
        <w:t>HARQ</w:t>
      </w:r>
      <w:proofErr w:type="spellEnd"/>
      <w:r w:rsidR="00D1130B" w:rsidRPr="00ED3FEA">
        <w:t xml:space="preserve"> processes from the </w:t>
      </w:r>
      <w:proofErr w:type="spellStart"/>
      <w:r w:rsidR="00D1130B" w:rsidRPr="00ED3FEA">
        <w:t>LBRM</w:t>
      </w:r>
      <w:proofErr w:type="spellEnd"/>
      <w:r w:rsidR="00D1130B" w:rsidRPr="00ED3FEA">
        <w:t xml:space="preserve"> buffer size dimensioning for </w:t>
      </w:r>
      <w:proofErr w:type="spellStart"/>
      <w:r w:rsidR="00D1130B" w:rsidRPr="00ED3FEA">
        <w:t>RedCap</w:t>
      </w:r>
      <w:proofErr w:type="spellEnd"/>
      <w:r w:rsidR="00D1130B" w:rsidRPr="00ED3FEA">
        <w:t xml:space="preserve"> UE and support a constant </w:t>
      </w:r>
      <w:proofErr w:type="spellStart"/>
      <w:r w:rsidR="00D1130B" w:rsidRPr="00ED3FEA">
        <w:t>HARQ</w:t>
      </w:r>
      <w:proofErr w:type="spellEnd"/>
      <w:r w:rsidR="00D1130B" w:rsidRPr="00ED3FEA">
        <w:t xml:space="preserve"> </w:t>
      </w:r>
      <w:proofErr w:type="spellStart"/>
      <w:r w:rsidR="00D1130B" w:rsidRPr="00ED3FEA">
        <w:t>RTT</w:t>
      </w:r>
      <w:proofErr w:type="spellEnd"/>
      <w:r w:rsidR="00D1130B" w:rsidRPr="00ED3FEA">
        <w:t xml:space="preserve"> reference number for the </w:t>
      </w:r>
      <w:proofErr w:type="spellStart"/>
      <w:r w:rsidR="00D1130B" w:rsidRPr="00ED3FEA">
        <w:t>LBRM</w:t>
      </w:r>
      <w:proofErr w:type="spellEnd"/>
      <w:r w:rsidR="00D1130B" w:rsidRPr="00ED3FEA">
        <w:t xml:space="preserve">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proofErr w:type="spellStart"/>
      <w:r w:rsidR="00790265">
        <w:rPr>
          <w:rFonts w:ascii="Times New Roman" w:hAnsi="Times New Roman"/>
        </w:rPr>
        <w:t>UEs</w:t>
      </w:r>
      <w:proofErr w:type="spellEnd"/>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w:t>
      </w:r>
      <w:proofErr w:type="spellStart"/>
      <w:r w:rsidR="00265523" w:rsidRPr="00ED3FEA">
        <w:rPr>
          <w:rFonts w:ascii="Times New Roman" w:hAnsi="Times New Roman"/>
        </w:rPr>
        <w:t>CCEs</w:t>
      </w:r>
      <w:proofErr w:type="spellEnd"/>
      <w:r w:rsidR="00265523" w:rsidRPr="00ED3FEA">
        <w:rPr>
          <w:rFonts w:ascii="Times New Roman" w:hAnsi="Times New Roman"/>
        </w:rPr>
        <w:t xml:space="preserve"> can reduce UE complexity </w:t>
      </w:r>
      <w:r w:rsidRPr="00ED3FEA">
        <w:rPr>
          <w:rFonts w:ascii="Times New Roman" w:hAnsi="Times New Roman"/>
        </w:rPr>
        <w:t>especially</w:t>
      </w:r>
      <w:r w:rsidR="00265523" w:rsidRPr="00ED3FEA">
        <w:rPr>
          <w:rFonts w:ascii="Times New Roman" w:hAnsi="Times New Roman"/>
        </w:rPr>
        <w:t xml:space="preserve"> baseband processing for </w:t>
      </w:r>
      <w:proofErr w:type="spellStart"/>
      <w:r w:rsidR="00265523" w:rsidRPr="00ED3FEA">
        <w:rPr>
          <w:rFonts w:ascii="Times New Roman" w:hAnsi="Times New Roman"/>
        </w:rPr>
        <w:t>PDCCH</w:t>
      </w:r>
      <w:proofErr w:type="spellEnd"/>
      <w:r w:rsidR="00265523" w:rsidRPr="00ED3FEA">
        <w:rPr>
          <w:rFonts w:ascii="Times New Roman" w:hAnsi="Times New Roman"/>
        </w:rPr>
        <w:t xml:space="preserve">. However, the effect on </w:t>
      </w:r>
      <w:proofErr w:type="spellStart"/>
      <w:r w:rsidR="00265523" w:rsidRPr="00ED3FEA">
        <w:rPr>
          <w:rFonts w:ascii="Times New Roman" w:hAnsi="Times New Roman"/>
        </w:rPr>
        <w:t>gNB</w:t>
      </w:r>
      <w:proofErr w:type="spellEnd"/>
      <w:r w:rsidR="00265523" w:rsidRPr="00ED3FEA">
        <w:rPr>
          <w:rFonts w:ascii="Times New Roman" w:hAnsi="Times New Roman"/>
        </w:rPr>
        <w:t xml:space="preserve">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w:t>
      </w:r>
      <w:proofErr w:type="gramStart"/>
      <w:r w:rsidRPr="00ED3FEA">
        <w:rPr>
          <w:rFonts w:ascii="Times New Roman" w:hAnsi="Times New Roman"/>
        </w:rPr>
        <w:t xml:space="preserve">first </w:t>
      </w:r>
      <w:r w:rsidR="005145E9" w:rsidRPr="00ED3FEA">
        <w:rPr>
          <w:rFonts w:ascii="Times New Roman" w:hAnsi="Times New Roman"/>
        </w:rPr>
        <w:t>priority</w:t>
      </w:r>
      <w:proofErr w:type="gramEnd"/>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w:t>
      </w:r>
      <w:proofErr w:type="spellStart"/>
      <w:r w:rsidRPr="00ED3FEA">
        <w:rPr>
          <w:rFonts w:ascii="Times New Roman" w:hAnsi="Times New Roman"/>
        </w:rPr>
        <w:t>RedCap</w:t>
      </w:r>
      <w:proofErr w:type="spellEnd"/>
      <w:r w:rsidRPr="00ED3FEA">
        <w:rPr>
          <w:rFonts w:ascii="Times New Roman" w:hAnsi="Times New Roman"/>
        </w:rPr>
        <w:t xml:space="preserve"> devices </w:t>
      </w:r>
      <w:proofErr w:type="gramStart"/>
      <w:r w:rsidRPr="00ED3FEA">
        <w:rPr>
          <w:rFonts w:ascii="Times New Roman" w:hAnsi="Times New Roman"/>
        </w:rPr>
        <w:t>in order to</w:t>
      </w:r>
      <w:proofErr w:type="gramEnd"/>
      <w:r w:rsidRPr="00ED3FEA">
        <w:rPr>
          <w:rFonts w:ascii="Times New Roman" w:hAnsi="Times New Roman"/>
        </w:rPr>
        <w:t xml:space="preserve">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w:t>
      </w:r>
      <w:proofErr w:type="spellStart"/>
      <w:r w:rsidRPr="00ED3FEA">
        <w:rPr>
          <w:rFonts w:ascii="Times New Roman" w:hAnsi="Times New Roman"/>
        </w:rPr>
        <w:t>64QAM</w:t>
      </w:r>
      <w:proofErr w:type="spellEnd"/>
      <w:r w:rsidRPr="00ED3FEA">
        <w:rPr>
          <w:rFonts w:ascii="Times New Roman" w:hAnsi="Times New Roman"/>
        </w:rPr>
        <w:t xml:space="preserve"> is supported or for </w:t>
      </w:r>
      <w:proofErr w:type="spellStart"/>
      <w:r w:rsidRPr="00ED3FEA">
        <w:rPr>
          <w:rFonts w:ascii="Times New Roman" w:hAnsi="Times New Roman"/>
        </w:rPr>
        <w:t>TDD</w:t>
      </w:r>
      <w:proofErr w:type="spellEnd"/>
      <w:r w:rsidRPr="00ED3FEA">
        <w:rPr>
          <w:rFonts w:ascii="Times New Roman" w:hAnsi="Times New Roman"/>
        </w:rPr>
        <w:t xml:space="preserve">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w:t>
      </w:r>
      <w:proofErr w:type="spellStart"/>
      <w:r w:rsidR="00790265">
        <w:rPr>
          <w:rFonts w:ascii="Times New Roman" w:hAnsi="Times New Roman"/>
        </w:rPr>
        <w:t>UEs</w:t>
      </w:r>
      <w:proofErr w:type="spellEnd"/>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 xml:space="preserve">Restricting UL waveform to </w:t>
      </w:r>
      <w:proofErr w:type="spellStart"/>
      <w:r w:rsidRPr="00ED3FEA">
        <w:rPr>
          <w:rFonts w:ascii="Times New Roman" w:hAnsi="Times New Roman"/>
        </w:rPr>
        <w:t>DFT</w:t>
      </w:r>
      <w:proofErr w:type="spellEnd"/>
      <w:r w:rsidRPr="00ED3FEA">
        <w:rPr>
          <w:rFonts w:ascii="Times New Roman" w:hAnsi="Times New Roman"/>
        </w:rPr>
        <w: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w:t>
      </w:r>
      <w:proofErr w:type="spellStart"/>
      <w:r w:rsidRPr="005145E9">
        <w:rPr>
          <w:rFonts w:ascii="Times New Roman" w:hAnsi="Times New Roman"/>
        </w:rPr>
        <w:t>PDSCH</w:t>
      </w:r>
      <w:proofErr w:type="spellEnd"/>
      <w:r w:rsidRPr="005145E9">
        <w:rPr>
          <w:rFonts w:ascii="Times New Roman" w:hAnsi="Times New Roman"/>
        </w:rPr>
        <w:t>/</w:t>
      </w:r>
      <w:proofErr w:type="spellStart"/>
      <w:r w:rsidRPr="005145E9">
        <w:rPr>
          <w:rFonts w:ascii="Times New Roman" w:hAnsi="Times New Roman"/>
        </w:rPr>
        <w:t>PUSCH</w:t>
      </w:r>
      <w:proofErr w:type="spellEnd"/>
      <w:r w:rsidRPr="005145E9">
        <w:rPr>
          <w:rFonts w:ascii="Times New Roman" w:hAnsi="Times New Roman"/>
        </w:rPr>
        <w:t xml:space="preserve"> over SPS/CG </w:t>
      </w:r>
      <w:proofErr w:type="spellStart"/>
      <w:r w:rsidRPr="005145E9">
        <w:rPr>
          <w:rFonts w:ascii="Times New Roman" w:hAnsi="Times New Roman"/>
        </w:rPr>
        <w:t>PUSCH</w:t>
      </w:r>
      <w:proofErr w:type="spellEnd"/>
      <w:r w:rsidRPr="005145E9">
        <w:rPr>
          <w:rFonts w:ascii="Times New Roman" w:hAnsi="Times New Roman"/>
        </w:rPr>
        <w:t xml:space="preserve">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proofErr w:type="spellStart"/>
      <w:r w:rsidRPr="005145E9">
        <w:rPr>
          <w:rFonts w:ascii="Times New Roman" w:hAnsi="Times New Roman"/>
        </w:rPr>
        <w:t>PDSCH</w:t>
      </w:r>
      <w:proofErr w:type="spellEnd"/>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lastRenderedPageBreak/>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 xml:space="preserve">Consider DL and UL beam management simplification techniques for </w:t>
            </w:r>
            <w:proofErr w:type="spellStart"/>
            <w:r w:rsidRPr="002E6B56">
              <w:t>RedCap</w:t>
            </w:r>
            <w:proofErr w:type="spellEnd"/>
            <w:r w:rsidRPr="002E6B56">
              <w:t>, specifically related to:</w:t>
            </w:r>
          </w:p>
          <w:p w14:paraId="5FD79382" w14:textId="77777777"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 xml:space="preserve">Relying more on UL RS for BM (e.g., for UL heavy traffic </w:t>
            </w:r>
            <w:proofErr w:type="spellStart"/>
            <w:r w:rsidR="00790265">
              <w:rPr>
                <w:rFonts w:eastAsia="Times New Roman"/>
              </w:rPr>
              <w:t>UEs</w:t>
            </w:r>
            <w:proofErr w:type="spellEnd"/>
            <w:r w:rsidRPr="002E6B56">
              <w:rPr>
                <w:rFonts w:eastAsia="Times New Roman"/>
              </w:rPr>
              <w:t>)</w:t>
            </w:r>
          </w:p>
          <w:p w14:paraId="12CA18C2" w14:textId="4A35AF5C" w:rsidR="00E31795" w:rsidRPr="00D7583B" w:rsidRDefault="003A549E" w:rsidP="008D086A">
            <w:pPr>
              <w:numPr>
                <w:ilvl w:val="0"/>
                <w:numId w:val="22"/>
              </w:numPr>
              <w:spacing w:after="0"/>
              <w:jc w:val="both"/>
              <w:rPr>
                <w:rFonts w:ascii="Times" w:eastAsia="Times New Roman" w:hAnsi="Times" w:cs="Times"/>
              </w:rPr>
            </w:pPr>
            <w:r w:rsidRPr="002E6B56">
              <w:rPr>
                <w:rFonts w:eastAsia="Times New Roman"/>
              </w:rPr>
              <w:t>BFD/</w:t>
            </w:r>
            <w:proofErr w:type="spellStart"/>
            <w:r w:rsidRPr="002E6B56">
              <w:rPr>
                <w:rFonts w:eastAsia="Times New Roman"/>
              </w:rPr>
              <w:t>BFR</w:t>
            </w:r>
            <w:proofErr w:type="spellEnd"/>
            <w:r w:rsidRPr="002E6B56">
              <w:rPr>
                <w:rFonts w:eastAsia="Times New Roman"/>
              </w:rPr>
              <w:t xml:space="preserve"> procedure optimizations due to mobility (e.g., stationary </w:t>
            </w:r>
            <w:proofErr w:type="spellStart"/>
            <w:r w:rsidR="00790265">
              <w:rPr>
                <w:rFonts w:eastAsia="Times New Roman"/>
              </w:rPr>
              <w:t>UEs</w:t>
            </w:r>
            <w:proofErr w:type="spellEnd"/>
            <w:r w:rsidRPr="002E6B56">
              <w:rPr>
                <w:rFonts w:eastAsia="Times New Roman"/>
              </w:rPr>
              <w:t xml:space="preserve">) and narrow BW limitation for </w:t>
            </w:r>
            <w:proofErr w:type="spellStart"/>
            <w:r w:rsidRPr="002E6B56">
              <w:rPr>
                <w:rFonts w:eastAsia="Times New Roman"/>
              </w:rPr>
              <w:t>RedCap</w:t>
            </w:r>
            <w:proofErr w:type="spellEnd"/>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proofErr w:type="spellStart"/>
            <w:r>
              <w:rPr>
                <w:lang w:val="en-US" w:eastAsia="ko-KR"/>
              </w:rPr>
              <w:t>FUTUREWEI</w:t>
            </w:r>
            <w:proofErr w:type="spellEnd"/>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 xml:space="preserve">SUL is an existing technique that can help </w:t>
            </w:r>
            <w:proofErr w:type="gramStart"/>
            <w:r>
              <w:rPr>
                <w:lang w:val="en-US"/>
              </w:rPr>
              <w:t>coverage, and</w:t>
            </w:r>
            <w:proofErr w:type="gramEnd"/>
            <w:r>
              <w:rPr>
                <w:lang w:val="en-US"/>
              </w:rPr>
              <w:t xml:space="preserve">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w:t>
            </w:r>
            <w:proofErr w:type="spellStart"/>
            <w:r>
              <w:rPr>
                <w:rFonts w:eastAsia="DengXian"/>
                <w:lang w:val="en-US" w:eastAsia="zh-CN"/>
              </w:rPr>
              <w:t>HARQ</w:t>
            </w:r>
            <w:proofErr w:type="spellEnd"/>
            <w:r>
              <w:rPr>
                <w:rFonts w:eastAsia="DengXian"/>
                <w:lang w:val="en-US" w:eastAsia="zh-CN"/>
              </w:rPr>
              <w:t xml:space="preserve">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w:t>
            </w:r>
            <w:proofErr w:type="spellStart"/>
            <w:r>
              <w:rPr>
                <w:rFonts w:eastAsia="DengXian"/>
                <w:lang w:val="en-US" w:eastAsia="zh-CN"/>
              </w:rPr>
              <w:t>HARQ</w:t>
            </w:r>
            <w:proofErr w:type="spellEnd"/>
            <w:r>
              <w:rPr>
                <w:rFonts w:eastAsia="DengXian"/>
                <w:lang w:val="en-US" w:eastAsia="zh-CN"/>
              </w:rPr>
              <w:t xml:space="preserve">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proofErr w:type="spellStart"/>
            <w:r w:rsidRPr="004841DD">
              <w:rPr>
                <w:rFonts w:eastAsia="DengXian"/>
                <w:lang w:val="en-US" w:eastAsia="zh-CN"/>
              </w:rPr>
              <w:t>R1</w:t>
            </w:r>
            <w:proofErr w:type="spellEnd"/>
            <w:r w:rsidRPr="004841DD">
              <w:rPr>
                <w:rFonts w:eastAsia="DengXian"/>
                <w:lang w:val="en-US" w:eastAsia="zh-CN"/>
              </w:rPr>
              <w:t>-2005234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w:t>
                  </w:r>
                  <w:proofErr w:type="spellStart"/>
                  <w:r w:rsidRPr="003D2E87">
                    <w:rPr>
                      <w:rFonts w:cstheme="minorHAnsi"/>
                    </w:rPr>
                    <w:t>HARQ</w:t>
                  </w:r>
                  <w:proofErr w:type="spellEnd"/>
                  <w:r w:rsidRPr="003D2E87">
                    <w:rPr>
                      <w:rFonts w:cstheme="minorHAnsi"/>
                    </w:rPr>
                    <w:t xml:space="preserve"> processes is reduced from 16 to 8 for </w:t>
                  </w:r>
                  <w:proofErr w:type="spellStart"/>
                  <w:r w:rsidRPr="003D2E87">
                    <w:rPr>
                      <w:rFonts w:cstheme="minorHAnsi"/>
                    </w:rPr>
                    <w:t>RedCap</w:t>
                  </w:r>
                  <w:proofErr w:type="spellEnd"/>
                  <w:r w:rsidRPr="003D2E87">
                    <w:rPr>
                      <w:rFonts w:cstheme="minorHAnsi"/>
                    </w:rPr>
                    <w:t xml:space="preserve"> devices, this can provide 50% reduction on </w:t>
                  </w:r>
                  <w:proofErr w:type="spellStart"/>
                  <w:r w:rsidRPr="003D2E87">
                    <w:rPr>
                      <w:rFonts w:cstheme="minorHAnsi"/>
                    </w:rPr>
                    <w:t>HARQ</w:t>
                  </w:r>
                  <w:proofErr w:type="spellEnd"/>
                  <w:r w:rsidRPr="003D2E87">
                    <w:rPr>
                      <w:rFonts w:cstheme="minorHAnsi"/>
                    </w:rPr>
                    <w:t xml:space="preserve">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proofErr w:type="spellStart"/>
            <w:r>
              <w:rPr>
                <w:rFonts w:eastAsia="DengXian"/>
                <w:lang w:val="en-US" w:eastAsia="zh-CN"/>
              </w:rPr>
              <w:t>R1</w:t>
            </w:r>
            <w:proofErr w:type="spellEnd"/>
            <w:r>
              <w:rPr>
                <w:rFonts w:eastAsia="DengXian"/>
                <w:lang w:val="en-US" w:eastAsia="zh-CN"/>
              </w:rPr>
              <w:t>-2007862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w:t>
                  </w:r>
                  <w:proofErr w:type="spellStart"/>
                  <w:r>
                    <w:rPr>
                      <w:rFonts w:hint="eastAsia"/>
                    </w:rPr>
                    <w:t>Rel</w:t>
                  </w:r>
                  <w:proofErr w:type="spellEnd"/>
                  <w:r>
                    <w:rPr>
                      <w:rFonts w:hint="eastAsia"/>
                    </w:rPr>
                    <w:t xml:space="preserve">-15 NR, it is mandatory to support 16 </w:t>
                  </w:r>
                  <w:proofErr w:type="spellStart"/>
                  <w:r>
                    <w:rPr>
                      <w:rFonts w:hint="eastAsia"/>
                    </w:rPr>
                    <w:t>HARQ</w:t>
                  </w:r>
                  <w:proofErr w:type="spellEnd"/>
                  <w:r>
                    <w:rPr>
                      <w:rFonts w:hint="eastAsia"/>
                    </w:rPr>
                    <w:t xml:space="preserve"> processes. The benefit of reduction of </w:t>
                  </w:r>
                  <w:proofErr w:type="spellStart"/>
                  <w:r>
                    <w:rPr>
                      <w:rFonts w:hint="eastAsia"/>
                    </w:rPr>
                    <w:t>HARQ</w:t>
                  </w:r>
                  <w:proofErr w:type="spellEnd"/>
                  <w:r>
                    <w:rPr>
                      <w:rFonts w:hint="eastAsia"/>
                    </w:rPr>
                    <w:t xml:space="preserve">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proofErr w:type="spellStart"/>
            <w:r>
              <w:rPr>
                <w:rFonts w:eastAsia="DengXian"/>
                <w:lang w:val="en-US" w:eastAsia="zh-CN"/>
              </w:rPr>
              <w:t>R1</w:t>
            </w:r>
            <w:proofErr w:type="spellEnd"/>
            <w:r>
              <w:rPr>
                <w:rFonts w:eastAsia="DengXian"/>
                <w:lang w:val="en-US" w:eastAsia="zh-CN"/>
              </w:rPr>
              <w:t>-2008100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w:t>
                  </w:r>
                  <w:proofErr w:type="spellStart"/>
                  <w:r w:rsidRPr="004C7148">
                    <w:t>HARQ</w:t>
                  </w:r>
                  <w:proofErr w:type="spellEnd"/>
                  <w:r w:rsidRPr="004C7148">
                    <w:t xml:space="preserve"> processes (for the further reduction of soft buffer size): </w:t>
                  </w:r>
                  <w:r w:rsidRPr="004C7148">
                    <w:rPr>
                      <w:lang w:eastAsia="zh-CN"/>
                    </w:rPr>
                    <w:t xml:space="preserve">When the maximum number of </w:t>
                  </w:r>
                  <w:proofErr w:type="spellStart"/>
                  <w:r w:rsidRPr="004C7148">
                    <w:rPr>
                      <w:lang w:eastAsia="zh-CN"/>
                    </w:rPr>
                    <w:t>HARQ</w:t>
                  </w:r>
                  <w:proofErr w:type="spellEnd"/>
                  <w:r w:rsidRPr="004C7148">
                    <w:rPr>
                      <w:lang w:eastAsia="zh-CN"/>
                    </w:rPr>
                    <w:t xml:space="preserve"> processes is reduced from 16 to 4, the cost can be reduced by around </w:t>
                  </w:r>
                  <w:r w:rsidRPr="004841DD">
                    <w:rPr>
                      <w:highlight w:val="yellow"/>
                      <w:lang w:eastAsia="zh-CN"/>
                    </w:rPr>
                    <w:t>8%</w:t>
                  </w:r>
                  <w:r w:rsidRPr="004C7148">
                    <w:rPr>
                      <w:lang w:eastAsia="zh-CN"/>
                    </w:rPr>
                    <w:t xml:space="preserve"> for </w:t>
                  </w:r>
                  <w:proofErr w:type="spellStart"/>
                  <w:r w:rsidRPr="004C7148">
                    <w:rPr>
                      <w:lang w:eastAsia="zh-CN"/>
                    </w:rPr>
                    <w:t>FR1</w:t>
                  </w:r>
                  <w:proofErr w:type="spellEnd"/>
                  <w:r w:rsidRPr="004C7148">
                    <w:rPr>
                      <w:lang w:eastAsia="zh-CN"/>
                    </w:rPr>
                    <w:t xml:space="preserve"> and </w:t>
                  </w:r>
                  <w:r w:rsidRPr="004841DD">
                    <w:rPr>
                      <w:highlight w:val="yellow"/>
                      <w:lang w:eastAsia="zh-CN"/>
                    </w:rPr>
                    <w:t>6%</w:t>
                  </w:r>
                  <w:r w:rsidRPr="004C7148">
                    <w:rPr>
                      <w:lang w:eastAsia="zh-CN"/>
                    </w:rPr>
                    <w:t xml:space="preserve"> for </w:t>
                  </w:r>
                  <w:proofErr w:type="spellStart"/>
                  <w:r w:rsidRPr="004C7148">
                    <w:rPr>
                      <w:lang w:eastAsia="zh-CN"/>
                    </w:rPr>
                    <w:t>FR2</w:t>
                  </w:r>
                  <w:proofErr w:type="spellEnd"/>
                  <w:r w:rsidRPr="004C7148">
                    <w:rPr>
                      <w:lang w:eastAsia="zh-CN"/>
                    </w:rPr>
                    <w:t>.</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proofErr w:type="spellStart"/>
            <w:r>
              <w:rPr>
                <w:rFonts w:eastAsia="DengXian"/>
                <w:lang w:val="en-US" w:eastAsia="zh-CN"/>
              </w:rPr>
              <w:t>R1</w:t>
            </w:r>
            <w:proofErr w:type="spellEnd"/>
            <w:r>
              <w:rPr>
                <w:rFonts w:eastAsia="DengXian"/>
                <w:lang w:val="en-US" w:eastAsia="zh-CN"/>
              </w:rPr>
              <w:t>-2009212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D086A">
                  <w:pPr>
                    <w:pStyle w:val="BodyText"/>
                    <w:numPr>
                      <w:ilvl w:val="0"/>
                      <w:numId w:val="26"/>
                    </w:numPr>
                    <w:overflowPunct/>
                    <w:rPr>
                      <w:rFonts w:eastAsiaTheme="minorEastAsia"/>
                      <w:sz w:val="16"/>
                    </w:rPr>
                  </w:pPr>
                  <w:r w:rsidRPr="00182264">
                    <w:rPr>
                      <w:rFonts w:eastAsiaTheme="minorEastAsia"/>
                      <w:sz w:val="16"/>
                    </w:rPr>
                    <w:t xml:space="preserve">For </w:t>
                  </w:r>
                  <w:proofErr w:type="spellStart"/>
                  <w:r w:rsidRPr="00182264">
                    <w:rPr>
                      <w:rFonts w:eastAsiaTheme="minorEastAsia"/>
                      <w:sz w:val="16"/>
                    </w:rPr>
                    <w:t>FR1</w:t>
                  </w:r>
                  <w:proofErr w:type="spellEnd"/>
                  <w:r w:rsidRPr="00182264">
                    <w:rPr>
                      <w:rFonts w:eastAsiaTheme="minorEastAsia"/>
                      <w:sz w:val="16"/>
                    </w:rPr>
                    <w:t xml:space="preserve"> and </w:t>
                  </w:r>
                  <w:proofErr w:type="spellStart"/>
                  <w:r w:rsidRPr="00182264">
                    <w:rPr>
                      <w:rFonts w:eastAsiaTheme="minorEastAsia"/>
                      <w:sz w:val="16"/>
                    </w:rPr>
                    <w:t>FR2</w:t>
                  </w:r>
                  <w:proofErr w:type="spellEnd"/>
                  <w:r w:rsidRPr="00182264">
                    <w:rPr>
                      <w:rFonts w:eastAsiaTheme="minorEastAsia"/>
                      <w:sz w:val="16"/>
                    </w:rPr>
                    <w:t xml:space="preserve">, when the maximum number of </w:t>
                  </w:r>
                  <w:proofErr w:type="spellStart"/>
                  <w:r w:rsidRPr="00182264">
                    <w:rPr>
                      <w:rFonts w:eastAsiaTheme="minorEastAsia"/>
                      <w:sz w:val="16"/>
                    </w:rPr>
                    <w:t>HARQ</w:t>
                  </w:r>
                  <w:proofErr w:type="spellEnd"/>
                  <w:r w:rsidRPr="00182264">
                    <w:rPr>
                      <w:rFonts w:eastAsiaTheme="minorEastAsia"/>
                      <w:sz w:val="16"/>
                    </w:rPr>
                    <w:t xml:space="preserve"> processes is reduced from 16 to 8, the overall estimated cost savings is around </w:t>
                  </w:r>
                  <w:r w:rsidRPr="00182264">
                    <w:rPr>
                      <w:rFonts w:eastAsiaTheme="minorEastAsia"/>
                      <w:sz w:val="16"/>
                      <w:highlight w:val="yellow"/>
                    </w:rPr>
                    <w:t xml:space="preserve">4% - </w:t>
                  </w:r>
                  <w:proofErr w:type="gramStart"/>
                  <w:r w:rsidRPr="00182264">
                    <w:rPr>
                      <w:rFonts w:eastAsiaTheme="minorEastAsia"/>
                      <w:sz w:val="16"/>
                      <w:highlight w:val="yellow"/>
                    </w:rPr>
                    <w:t>6%</w:t>
                  </w:r>
                  <w:r w:rsidRPr="00182264">
                    <w:rPr>
                      <w:rFonts w:eastAsiaTheme="minorEastAsia"/>
                      <w:sz w:val="16"/>
                    </w:rPr>
                    <w:t>;</w:t>
                  </w:r>
                  <w:proofErr w:type="gramEnd"/>
                </w:p>
                <w:p w14:paraId="3B3BBEE1" w14:textId="77777777" w:rsidR="00183ABF" w:rsidRPr="00182264" w:rsidRDefault="00183ABF" w:rsidP="008D086A">
                  <w:pPr>
                    <w:pStyle w:val="BodyText"/>
                    <w:numPr>
                      <w:ilvl w:val="0"/>
                      <w:numId w:val="26"/>
                    </w:numPr>
                    <w:overflowPunct/>
                    <w:rPr>
                      <w:rFonts w:eastAsiaTheme="minorEastAsia"/>
                      <w:b/>
                    </w:rPr>
                  </w:pPr>
                  <w:r w:rsidRPr="00182264">
                    <w:rPr>
                      <w:rFonts w:eastAsiaTheme="minorEastAsia"/>
                      <w:sz w:val="16"/>
                    </w:rPr>
                    <w:t xml:space="preserve">For </w:t>
                  </w:r>
                  <w:proofErr w:type="spellStart"/>
                  <w:r w:rsidRPr="00182264">
                    <w:rPr>
                      <w:rFonts w:eastAsiaTheme="minorEastAsia"/>
                      <w:sz w:val="16"/>
                    </w:rPr>
                    <w:t>Fr1</w:t>
                  </w:r>
                  <w:proofErr w:type="spellEnd"/>
                  <w:r w:rsidRPr="00182264">
                    <w:rPr>
                      <w:rFonts w:eastAsiaTheme="minorEastAsia"/>
                      <w:sz w:val="16"/>
                    </w:rPr>
                    <w:t xml:space="preserve"> and </w:t>
                  </w:r>
                  <w:proofErr w:type="spellStart"/>
                  <w:r w:rsidRPr="00182264">
                    <w:rPr>
                      <w:rFonts w:eastAsiaTheme="minorEastAsia"/>
                      <w:sz w:val="16"/>
                    </w:rPr>
                    <w:t>FR2</w:t>
                  </w:r>
                  <w:proofErr w:type="spellEnd"/>
                  <w:r w:rsidRPr="00182264">
                    <w:rPr>
                      <w:rFonts w:eastAsiaTheme="minorEastAsia"/>
                      <w:sz w:val="16"/>
                    </w:rPr>
                    <w:t xml:space="preserve">, when the maximum number of </w:t>
                  </w:r>
                  <w:proofErr w:type="spellStart"/>
                  <w:r w:rsidRPr="00182264">
                    <w:rPr>
                      <w:rFonts w:eastAsiaTheme="minorEastAsia"/>
                      <w:sz w:val="16"/>
                    </w:rPr>
                    <w:t>HARQ</w:t>
                  </w:r>
                  <w:proofErr w:type="spellEnd"/>
                  <w:r w:rsidRPr="00182264">
                    <w:rPr>
                      <w:rFonts w:eastAsiaTheme="minorEastAsia"/>
                      <w:sz w:val="16"/>
                    </w:rPr>
                    <w:t xml:space="preserve">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 xml:space="preserve">We should consider the reduced </w:t>
            </w:r>
            <w:proofErr w:type="spellStart"/>
            <w:r>
              <w:rPr>
                <w:lang w:val="en-US"/>
              </w:rPr>
              <w:t>HARQ</w:t>
            </w:r>
            <w:proofErr w:type="spellEnd"/>
            <w:r>
              <w:rPr>
                <w:lang w:val="en-US"/>
              </w:rPr>
              <w:t xml:space="preserve">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proofErr w:type="spellStart"/>
            <w:r>
              <w:rPr>
                <w:rFonts w:hint="eastAsia"/>
                <w:lang w:val="en-US" w:eastAsia="zh-CN"/>
              </w:rPr>
              <w:t>ZTE</w:t>
            </w:r>
            <w:proofErr w:type="spellEnd"/>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lastRenderedPageBreak/>
              <w:t xml:space="preserve">Nokia, </w:t>
            </w:r>
            <w:proofErr w:type="spellStart"/>
            <w:r>
              <w:rPr>
                <w:lang w:val="en-US" w:eastAsia="ko-KR"/>
              </w:rPr>
              <w:t>NSB</w:t>
            </w:r>
            <w:proofErr w:type="spellEnd"/>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 xml:space="preserve">Regarding relaxed maximum number of </w:t>
            </w:r>
            <w:proofErr w:type="spellStart"/>
            <w:r>
              <w:rPr>
                <w:lang w:val="en-US"/>
              </w:rPr>
              <w:t>HARQ</w:t>
            </w:r>
            <w:proofErr w:type="spellEnd"/>
            <w:r>
              <w:rPr>
                <w:lang w:val="en-US"/>
              </w:rPr>
              <w:t xml:space="preserve"> processes, note that in e.g. the reference NR device cost breakdown, the </w:t>
            </w:r>
            <w:proofErr w:type="spellStart"/>
            <w:r>
              <w:rPr>
                <w:lang w:val="en-US"/>
              </w:rPr>
              <w:t>HARQ</w:t>
            </w:r>
            <w:proofErr w:type="spellEnd"/>
            <w:r>
              <w:rPr>
                <w:lang w:val="en-US"/>
              </w:rPr>
              <w:t xml:space="preserve"> buffer corresponds to 14% of the baseband cost, which corresponds to 8.4% of the total cost. If the </w:t>
            </w:r>
            <w:proofErr w:type="spellStart"/>
            <w:r>
              <w:rPr>
                <w:lang w:val="en-US"/>
              </w:rPr>
              <w:t>HARQ</w:t>
            </w:r>
            <w:proofErr w:type="spellEnd"/>
            <w:r>
              <w:rPr>
                <w:lang w:val="en-US"/>
              </w:rPr>
              <w:t xml:space="preserve"> buffer is reduced due to reduced bandwidth or reduced number of layers, the additional </w:t>
            </w:r>
            <w:proofErr w:type="spellStart"/>
            <w:r>
              <w:rPr>
                <w:lang w:val="en-US"/>
              </w:rPr>
              <w:t>HARQ</w:t>
            </w:r>
            <w:proofErr w:type="spellEnd"/>
            <w:r>
              <w:rPr>
                <w:lang w:val="en-US"/>
              </w:rPr>
              <w:t xml:space="preserve"> buffer reduction from reducing the number of </w:t>
            </w:r>
            <w:proofErr w:type="spellStart"/>
            <w:r>
              <w:rPr>
                <w:lang w:val="en-US"/>
              </w:rPr>
              <w:t>HARQ</w:t>
            </w:r>
            <w:proofErr w:type="spellEnd"/>
            <w:r>
              <w:rPr>
                <w:lang w:val="en-US"/>
              </w:rPr>
              <w:t xml:space="preserve">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w:t>
            </w:r>
            <w:proofErr w:type="spellStart"/>
            <w:r w:rsidRPr="00973898">
              <w:rPr>
                <w:lang w:val="en-US"/>
              </w:rPr>
              <w:t>PRBs</w:t>
            </w:r>
            <w:proofErr w:type="spellEnd"/>
            <w:r w:rsidRPr="00973898">
              <w:rPr>
                <w:lang w:val="en-US"/>
              </w:rPr>
              <w:t xml:space="preserve">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 xml:space="preserve">the maximum number of </w:t>
            </w:r>
            <w:proofErr w:type="spellStart"/>
            <w:r w:rsidRPr="00973898">
              <w:rPr>
                <w:lang w:val="en-US"/>
              </w:rPr>
              <w:t>HARQ</w:t>
            </w:r>
            <w:proofErr w:type="spellEnd"/>
            <w:r w:rsidRPr="00973898">
              <w:rPr>
                <w:lang w:val="en-US"/>
              </w:rPr>
              <w:t xml:space="preserve">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proofErr w:type="spellStart"/>
            <w:r>
              <w:rPr>
                <w:rFonts w:eastAsia="DengXian" w:hint="eastAsia"/>
                <w:lang w:val="en-US" w:eastAsia="zh-CN"/>
              </w:rPr>
              <w:t>CM</w:t>
            </w:r>
            <w:r>
              <w:rPr>
                <w:rFonts w:eastAsia="DengXian"/>
                <w:lang w:val="en-US" w:eastAsia="zh-CN"/>
              </w:rPr>
              <w:t>CC</w:t>
            </w:r>
            <w:proofErr w:type="spellEnd"/>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 xml:space="preserve">ay be a clarification is needed if the proposal is to only include techniques that are studied (e.g., have cost reduction evaluations, </w:t>
            </w:r>
            <w:proofErr w:type="spellStart"/>
            <w:r>
              <w:rPr>
                <w:rFonts w:eastAsia="Malgun Gothic"/>
                <w:lang w:val="en-US" w:eastAsia="ko-KR"/>
              </w:rPr>
              <w:t>etc</w:t>
            </w:r>
            <w:proofErr w:type="spellEnd"/>
            <w:r>
              <w:rPr>
                <w:rFonts w:eastAsia="Malgun Gothic"/>
                <w:lang w:val="en-US" w:eastAsia="ko-KR"/>
              </w:rPr>
              <w:t>…)</w:t>
            </w:r>
            <w:r w:rsidR="001B3B3A">
              <w:rPr>
                <w:rFonts w:eastAsia="Malgun Gothic"/>
                <w:lang w:val="en-US" w:eastAsia="ko-KR"/>
              </w:rPr>
              <w:t xml:space="preserve"> or to add even techniques that were proposed without evaluations. If the later, then we recommend capturing beam management simplifications for </w:t>
            </w:r>
            <w:proofErr w:type="spellStart"/>
            <w:r w:rsidR="001B3B3A">
              <w:rPr>
                <w:rFonts w:eastAsia="Malgun Gothic"/>
                <w:lang w:val="en-US" w:eastAsia="ko-KR"/>
              </w:rPr>
              <w:t>FR2</w:t>
            </w:r>
            <w:proofErr w:type="spellEnd"/>
            <w:r w:rsidR="001B3B3A">
              <w:rPr>
                <w:rFonts w:eastAsia="Malgun Gothic"/>
                <w:lang w:val="en-US" w:eastAsia="ko-KR"/>
              </w:rPr>
              <w:t xml:space="preserve">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proofErr w:type="spellStart"/>
            <w:r w:rsidRPr="00205CDD">
              <w:rPr>
                <w:rFonts w:eastAsia="DengXian"/>
                <w:lang w:val="en-US" w:eastAsia="zh-CN"/>
              </w:rPr>
              <w:t>Spreadtrum</w:t>
            </w:r>
            <w:proofErr w:type="spellEnd"/>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proofErr w:type="spellStart"/>
            <w:r>
              <w:rPr>
                <w:rFonts w:eastAsia="DengXian"/>
                <w:lang w:val="en-US" w:eastAsia="zh-CN"/>
              </w:rPr>
              <w:t>FUTUREWEI2</w:t>
            </w:r>
            <w:proofErr w:type="spellEnd"/>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8E4BF2">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8E4BF2">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8E4BF2">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proofErr w:type="spellStart"/>
      <w:r w:rsidR="00790265">
        <w:t>UEs</w:t>
      </w:r>
      <w:proofErr w:type="spellEnd"/>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222"/>
      <w:bookmarkEnd w:id="223"/>
      <w:bookmarkEnd w:id="224"/>
    </w:p>
    <w:p w14:paraId="74D88359" w14:textId="015611F5" w:rsidR="00090EF0" w:rsidRDefault="00090EF0" w:rsidP="00090EF0">
      <w:pPr>
        <w:pStyle w:val="Heading3"/>
      </w:pPr>
      <w:bookmarkStart w:id="244" w:name="_Toc42165627"/>
      <w:bookmarkStart w:id="245" w:name="_Toc51768562"/>
      <w:bookmarkStart w:id="246" w:name="_Toc51771069"/>
      <w:r>
        <w:t>7</w:t>
      </w:r>
      <w:r w:rsidRPr="000E647A">
        <w:t>.</w:t>
      </w:r>
      <w:r w:rsidR="006A0EB3">
        <w:t>9</w:t>
      </w:r>
      <w:r w:rsidRPr="000E647A">
        <w:t>.1</w:t>
      </w:r>
      <w:r w:rsidRPr="000E647A">
        <w:tab/>
        <w:t>Description of feature combinations</w:t>
      </w:r>
      <w:bookmarkEnd w:id="244"/>
      <w:bookmarkEnd w:id="245"/>
      <w:bookmarkEnd w:id="246"/>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w:t>
      </w:r>
      <w:proofErr w:type="spellStart"/>
      <w:r w:rsidR="003C78A2">
        <w:rPr>
          <w:rFonts w:ascii="Times New Roman" w:hAnsi="Times New Roman"/>
        </w:rPr>
        <w:t>RAN1#103e</w:t>
      </w:r>
      <w:proofErr w:type="spellEnd"/>
      <w:r w:rsidR="003C78A2">
        <w:rPr>
          <w:rFonts w:ascii="Times New Roman" w:hAnsi="Times New Roman"/>
        </w:rPr>
        <w:t>.</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proofErr w:type="spellStart"/>
      <w:r w:rsidRPr="00346291">
        <w:rPr>
          <w:rFonts w:ascii="Times New Roman" w:hAnsi="Times New Roman"/>
        </w:rPr>
        <w:t>FR2</w:t>
      </w:r>
      <w:proofErr w:type="spellEnd"/>
      <w:r w:rsidRPr="00346291">
        <w:rPr>
          <w:rFonts w:ascii="Times New Roman" w:hAnsi="Times New Roman"/>
        </w:rPr>
        <w:t xml:space="preserve">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proofErr w:type="gramStart"/>
      <w:r>
        <w:rPr>
          <w:rFonts w:ascii="Times New Roman" w:hAnsi="Times New Roman"/>
        </w:rPr>
        <w:t>In order to</w:t>
      </w:r>
      <w:proofErr w:type="gramEnd"/>
      <w:r>
        <w:rPr>
          <w:rFonts w:ascii="Times New Roman" w:hAnsi="Times New Roman"/>
        </w:rPr>
        <w:t xml:space="preserve">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 xml:space="preserve">For </w:t>
      </w:r>
      <w:proofErr w:type="spellStart"/>
      <w:r>
        <w:rPr>
          <w:rFonts w:ascii="Times New Roman" w:hAnsi="Times New Roman"/>
        </w:rPr>
        <w:t>FR1</w:t>
      </w:r>
      <w:proofErr w:type="spellEnd"/>
      <w:r>
        <w:rPr>
          <w:rFonts w:ascii="Times New Roman" w:hAnsi="Times New Roman"/>
        </w:rPr>
        <w:t xml:space="preserve"> </w:t>
      </w:r>
      <w:proofErr w:type="spellStart"/>
      <w:r>
        <w:rPr>
          <w:rFonts w:ascii="Times New Roman" w:hAnsi="Times New Roman"/>
        </w:rPr>
        <w:t>FDD</w:t>
      </w:r>
      <w:proofErr w:type="spellEnd"/>
      <w:r>
        <w:rPr>
          <w:rFonts w:ascii="Times New Roman" w:hAnsi="Times New Roman"/>
        </w:rPr>
        <w:t>:</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doubled </w:t>
      </w:r>
      <w:proofErr w:type="spellStart"/>
      <w:r>
        <w:rPr>
          <w:rFonts w:ascii="Times New Roman" w:hAnsi="Times New Roman"/>
        </w:rPr>
        <w:t>N</w:t>
      </w:r>
      <w:r w:rsidRPr="009267A4">
        <w:rPr>
          <w:rFonts w:ascii="Times New Roman" w:hAnsi="Times New Roman"/>
          <w:vertAlign w:val="subscript"/>
        </w:rPr>
        <w:t>1</w:t>
      </w:r>
      <w:proofErr w:type="spellEnd"/>
      <w:r>
        <w:rPr>
          <w:rFonts w:ascii="Times New Roman" w:hAnsi="Times New Roman"/>
        </w:rPr>
        <w:t xml:space="preserve"> and </w:t>
      </w:r>
      <w:proofErr w:type="spellStart"/>
      <w:r>
        <w:rPr>
          <w:rFonts w:ascii="Times New Roman" w:hAnsi="Times New Roman"/>
        </w:rPr>
        <w:t>N</w:t>
      </w:r>
      <w:r w:rsidRPr="009267A4">
        <w:rPr>
          <w:rFonts w:ascii="Times New Roman" w:hAnsi="Times New Roman"/>
          <w:vertAlign w:val="subscript"/>
        </w:rPr>
        <w:t>2</w:t>
      </w:r>
      <w:proofErr w:type="spellEnd"/>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max </w:t>
      </w:r>
      <w:proofErr w:type="spellStart"/>
      <w:r>
        <w:rPr>
          <w:rFonts w:ascii="Times New Roman" w:hAnsi="Times New Roman"/>
        </w:rPr>
        <w:t>64QAM</w:t>
      </w:r>
      <w:proofErr w:type="spellEnd"/>
      <w:r>
        <w:rPr>
          <w:rFonts w:ascii="Times New Roman" w:hAnsi="Times New Roman"/>
        </w:rPr>
        <w:t xml:space="preserve">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max </w:t>
      </w:r>
      <w:proofErr w:type="spellStart"/>
      <w:r>
        <w:rPr>
          <w:rFonts w:ascii="Times New Roman" w:hAnsi="Times New Roman"/>
        </w:rPr>
        <w:t>16QAM</w:t>
      </w:r>
      <w:proofErr w:type="spellEnd"/>
      <w:r>
        <w:rPr>
          <w:rFonts w:ascii="Times New Roman" w:hAnsi="Times New Roman"/>
        </w:rPr>
        <w:t xml:space="preserve">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 xml:space="preserve">For </w:t>
      </w:r>
      <w:proofErr w:type="spellStart"/>
      <w:r>
        <w:rPr>
          <w:rFonts w:ascii="Times New Roman" w:hAnsi="Times New Roman"/>
        </w:rPr>
        <w:t>FR1</w:t>
      </w:r>
      <w:proofErr w:type="spellEnd"/>
      <w:r>
        <w:rPr>
          <w:rFonts w:ascii="Times New Roman" w:hAnsi="Times New Roman"/>
        </w:rPr>
        <w:t xml:space="preserve"> </w:t>
      </w:r>
      <w:proofErr w:type="spellStart"/>
      <w:r>
        <w:rPr>
          <w:rFonts w:ascii="Times New Roman" w:hAnsi="Times New Roman"/>
        </w:rPr>
        <w:t>TDD</w:t>
      </w:r>
      <w:proofErr w:type="spellEnd"/>
      <w:r>
        <w:rPr>
          <w:rFonts w:ascii="Times New Roman" w:hAnsi="Times New Roman"/>
        </w:rPr>
        <w:t>:</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 xml:space="preserve">20 MHz, 2 layers, 2 Rx, doubled </w:t>
      </w:r>
      <w:proofErr w:type="spellStart"/>
      <w:r>
        <w:rPr>
          <w:rFonts w:ascii="Times New Roman" w:hAnsi="Times New Roman"/>
        </w:rPr>
        <w:t>N</w:t>
      </w:r>
      <w:r w:rsidRPr="009267A4">
        <w:rPr>
          <w:rFonts w:ascii="Times New Roman" w:hAnsi="Times New Roman"/>
          <w:vertAlign w:val="subscript"/>
        </w:rPr>
        <w:t>1</w:t>
      </w:r>
      <w:proofErr w:type="spellEnd"/>
      <w:r>
        <w:rPr>
          <w:rFonts w:ascii="Times New Roman" w:hAnsi="Times New Roman"/>
        </w:rPr>
        <w:t xml:space="preserve"> and </w:t>
      </w:r>
      <w:proofErr w:type="spellStart"/>
      <w:r>
        <w:rPr>
          <w:rFonts w:ascii="Times New Roman" w:hAnsi="Times New Roman"/>
        </w:rPr>
        <w:t>N</w:t>
      </w:r>
      <w:r w:rsidRPr="009267A4">
        <w:rPr>
          <w:rFonts w:ascii="Times New Roman" w:hAnsi="Times New Roman"/>
          <w:vertAlign w:val="subscript"/>
        </w:rPr>
        <w:t>2</w:t>
      </w:r>
      <w:proofErr w:type="spellEnd"/>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 xml:space="preserve">20 MHz, 2 layers, 2 Rx, max </w:t>
      </w:r>
      <w:proofErr w:type="spellStart"/>
      <w:r>
        <w:rPr>
          <w:rFonts w:ascii="Times New Roman" w:hAnsi="Times New Roman"/>
        </w:rPr>
        <w:t>64QAM</w:t>
      </w:r>
      <w:proofErr w:type="spellEnd"/>
      <w:r>
        <w:rPr>
          <w:rFonts w:ascii="Times New Roman" w:hAnsi="Times New Roman"/>
        </w:rPr>
        <w:t xml:space="preserve">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proofErr w:type="gramStart"/>
      <w:r w:rsidR="00105E6B">
        <w:rPr>
          <w:rFonts w:ascii="Times New Roman" w:hAnsi="Times New Roman"/>
        </w:rPr>
        <w:t>2</w:t>
      </w:r>
      <w:r>
        <w:rPr>
          <w:rFonts w:ascii="Times New Roman" w:hAnsi="Times New Roman"/>
        </w:rPr>
        <w:t xml:space="preserve"> layer</w:t>
      </w:r>
      <w:proofErr w:type="gramEnd"/>
      <w:r>
        <w:rPr>
          <w:rFonts w:ascii="Times New Roman" w:hAnsi="Times New Roman"/>
        </w:rPr>
        <w:t xml:space="preserve">, 2 Rx, max </w:t>
      </w:r>
      <w:proofErr w:type="spellStart"/>
      <w:r>
        <w:rPr>
          <w:rFonts w:ascii="Times New Roman" w:hAnsi="Times New Roman"/>
        </w:rPr>
        <w:t>16QAM</w:t>
      </w:r>
      <w:proofErr w:type="spellEnd"/>
      <w:r>
        <w:rPr>
          <w:rFonts w:ascii="Times New Roman" w:hAnsi="Times New Roman"/>
        </w:rPr>
        <w:t xml:space="preserve">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t xml:space="preserve">For </w:t>
      </w:r>
      <w:proofErr w:type="spellStart"/>
      <w:r>
        <w:rPr>
          <w:rFonts w:ascii="Times New Roman" w:hAnsi="Times New Roman"/>
        </w:rPr>
        <w:t>FR2</w:t>
      </w:r>
      <w:proofErr w:type="spellEnd"/>
      <w:r>
        <w:rPr>
          <w:rFonts w:ascii="Times New Roman" w:hAnsi="Times New Roman"/>
        </w:rPr>
        <w:t>:</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 xml:space="preserve">100 MHz, 1 layer, 1 Rx, doubled </w:t>
      </w:r>
      <w:proofErr w:type="spellStart"/>
      <w:r>
        <w:rPr>
          <w:rFonts w:ascii="Times New Roman" w:hAnsi="Times New Roman"/>
        </w:rPr>
        <w:t>N</w:t>
      </w:r>
      <w:r w:rsidRPr="009267A4">
        <w:rPr>
          <w:rFonts w:ascii="Times New Roman" w:hAnsi="Times New Roman"/>
          <w:vertAlign w:val="subscript"/>
        </w:rPr>
        <w:t>1</w:t>
      </w:r>
      <w:proofErr w:type="spellEnd"/>
      <w:r>
        <w:rPr>
          <w:rFonts w:ascii="Times New Roman" w:hAnsi="Times New Roman"/>
        </w:rPr>
        <w:t xml:space="preserve"> and </w:t>
      </w:r>
      <w:proofErr w:type="spellStart"/>
      <w:r>
        <w:rPr>
          <w:rFonts w:ascii="Times New Roman" w:hAnsi="Times New Roman"/>
        </w:rPr>
        <w:t>N</w:t>
      </w:r>
      <w:r w:rsidRPr="009267A4">
        <w:rPr>
          <w:rFonts w:ascii="Times New Roman" w:hAnsi="Times New Roman"/>
          <w:vertAlign w:val="subscript"/>
        </w:rPr>
        <w:t>2</w:t>
      </w:r>
      <w:proofErr w:type="spellEnd"/>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t xml:space="preserve">50 MHz, 1 layer, 1 Rx, doubled </w:t>
      </w:r>
      <w:proofErr w:type="spellStart"/>
      <w:r>
        <w:rPr>
          <w:rFonts w:ascii="Times New Roman" w:hAnsi="Times New Roman"/>
        </w:rPr>
        <w:t>N</w:t>
      </w:r>
      <w:r w:rsidRPr="009267A4">
        <w:rPr>
          <w:rFonts w:ascii="Times New Roman" w:hAnsi="Times New Roman"/>
          <w:vertAlign w:val="subscript"/>
        </w:rPr>
        <w:t>1</w:t>
      </w:r>
      <w:proofErr w:type="spellEnd"/>
      <w:r>
        <w:rPr>
          <w:rFonts w:ascii="Times New Roman" w:hAnsi="Times New Roman"/>
        </w:rPr>
        <w:t xml:space="preserve"> and </w:t>
      </w:r>
      <w:proofErr w:type="spellStart"/>
      <w:r>
        <w:rPr>
          <w:rFonts w:ascii="Times New Roman" w:hAnsi="Times New Roman"/>
        </w:rPr>
        <w:t>N</w:t>
      </w:r>
      <w:r w:rsidRPr="009267A4">
        <w:rPr>
          <w:rFonts w:ascii="Times New Roman" w:hAnsi="Times New Roman"/>
          <w:vertAlign w:val="subscript"/>
        </w:rPr>
        <w:t>2</w:t>
      </w:r>
      <w:proofErr w:type="spellEnd"/>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 xml:space="preserve">100 MHz, 1 layer, 1 Rx, max </w:t>
      </w:r>
      <w:proofErr w:type="spellStart"/>
      <w:r>
        <w:rPr>
          <w:rFonts w:ascii="Times New Roman" w:hAnsi="Times New Roman"/>
        </w:rPr>
        <w:t>16QAM</w:t>
      </w:r>
      <w:proofErr w:type="spellEnd"/>
      <w:r>
        <w:rPr>
          <w:rFonts w:ascii="Times New Roman" w:hAnsi="Times New Roman"/>
        </w:rPr>
        <w:t xml:space="preserve">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lastRenderedPageBreak/>
        <w:t xml:space="preserve">50 MHz, 1 layer, 1 Rx, max </w:t>
      </w:r>
      <w:proofErr w:type="spellStart"/>
      <w:r>
        <w:rPr>
          <w:rFonts w:ascii="Times New Roman" w:hAnsi="Times New Roman"/>
        </w:rPr>
        <w:t>16QAM</w:t>
      </w:r>
      <w:proofErr w:type="spellEnd"/>
      <w:r>
        <w:rPr>
          <w:rFonts w:ascii="Times New Roman" w:hAnsi="Times New Roman"/>
        </w:rPr>
        <w:t xml:space="preserve">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 xml:space="preserve">100 MHz, 1 layer, 1 Rx, max </w:t>
      </w:r>
      <w:proofErr w:type="spellStart"/>
      <w:r>
        <w:rPr>
          <w:rFonts w:ascii="Times New Roman" w:hAnsi="Times New Roman"/>
        </w:rPr>
        <w:t>16QAM</w:t>
      </w:r>
      <w:proofErr w:type="spellEnd"/>
      <w:r>
        <w:rPr>
          <w:rFonts w:ascii="Times New Roman" w:hAnsi="Times New Roman"/>
        </w:rPr>
        <w:t xml:space="preserve">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 xml:space="preserve">50 MHz, 1 layer, 1 Rx, max </w:t>
      </w:r>
      <w:proofErr w:type="spellStart"/>
      <w:r>
        <w:rPr>
          <w:rFonts w:ascii="Times New Roman" w:hAnsi="Times New Roman"/>
        </w:rPr>
        <w:t>16QAM</w:t>
      </w:r>
      <w:proofErr w:type="spellEnd"/>
      <w:r>
        <w:rPr>
          <w:rFonts w:ascii="Times New Roman" w:hAnsi="Times New Roman"/>
        </w:rPr>
        <w:t xml:space="preserve">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 xml:space="preserve">For </w:t>
            </w:r>
            <w:proofErr w:type="spellStart"/>
            <w:r w:rsidRPr="00396510">
              <w:rPr>
                <w:lang w:val="en-US"/>
              </w:rPr>
              <w:t>FR1</w:t>
            </w:r>
            <w:proofErr w:type="spellEnd"/>
            <w:r w:rsidR="00396510" w:rsidRPr="00396510">
              <w:rPr>
                <w:lang w:val="en-US"/>
              </w:rPr>
              <w:t xml:space="preserve"> </w:t>
            </w:r>
            <w:proofErr w:type="spellStart"/>
            <w:r w:rsidR="00396510" w:rsidRPr="00396510">
              <w:rPr>
                <w:lang w:val="en-US"/>
              </w:rPr>
              <w:t>FDD</w:t>
            </w:r>
            <w:proofErr w:type="spellEnd"/>
            <w:r w:rsidRPr="00396510">
              <w:rPr>
                <w:lang w:val="en-US"/>
              </w:rPr>
              <w:t>, add:</w:t>
            </w:r>
          </w:p>
          <w:p w14:paraId="383BA567" w14:textId="53035B9F" w:rsidR="00396510" w:rsidRPr="00396510" w:rsidRDefault="00396510"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 xml:space="preserve">20 MHz, 1 layer, 1 Rx, half duplex type A, max </w:t>
            </w:r>
            <w:proofErr w:type="spellStart"/>
            <w:r w:rsidRPr="00396510">
              <w:rPr>
                <w:rFonts w:ascii="Times New Roman" w:hAnsi="Times New Roman" w:cs="Times New Roman"/>
                <w:sz w:val="20"/>
                <w:szCs w:val="20"/>
                <w:lang w:val="en-US"/>
              </w:rPr>
              <w:t>64QAM</w:t>
            </w:r>
            <w:proofErr w:type="spellEnd"/>
            <w:r w:rsidRPr="00396510">
              <w:rPr>
                <w:rFonts w:ascii="Times New Roman" w:hAnsi="Times New Roman" w:cs="Times New Roman"/>
                <w:sz w:val="20"/>
                <w:szCs w:val="20"/>
                <w:lang w:val="en-US"/>
              </w:rPr>
              <w:t xml:space="preserve"> in DL, max </w:t>
            </w:r>
            <w:proofErr w:type="spellStart"/>
            <w:r w:rsidRPr="00396510">
              <w:rPr>
                <w:rFonts w:ascii="Times New Roman" w:hAnsi="Times New Roman" w:cs="Times New Roman"/>
                <w:sz w:val="20"/>
                <w:szCs w:val="20"/>
                <w:lang w:val="en-US"/>
              </w:rPr>
              <w:t>16QAM</w:t>
            </w:r>
            <w:proofErr w:type="spellEnd"/>
            <w:r w:rsidRPr="00396510">
              <w:rPr>
                <w:rFonts w:ascii="Times New Roman" w:hAnsi="Times New Roman" w:cs="Times New Roman"/>
                <w:sz w:val="20"/>
                <w:szCs w:val="20"/>
                <w:lang w:val="en-US"/>
              </w:rPr>
              <w:t xml:space="preserve"> in UL</w:t>
            </w:r>
          </w:p>
          <w:p w14:paraId="4A573EFD" w14:textId="41FE2552" w:rsidR="00EA769B" w:rsidRPr="00396510" w:rsidRDefault="00396510" w:rsidP="00396510">
            <w:pPr>
              <w:jc w:val="both"/>
              <w:rPr>
                <w:lang w:val="en-US"/>
              </w:rPr>
            </w:pPr>
            <w:r w:rsidRPr="00396510">
              <w:rPr>
                <w:lang w:val="en-US"/>
              </w:rPr>
              <w:t xml:space="preserve">For </w:t>
            </w:r>
            <w:proofErr w:type="spellStart"/>
            <w:r w:rsidRPr="00396510">
              <w:rPr>
                <w:lang w:val="en-US"/>
              </w:rPr>
              <w:t>FR1</w:t>
            </w:r>
            <w:proofErr w:type="spellEnd"/>
            <w:r w:rsidRPr="00396510">
              <w:rPr>
                <w:lang w:val="en-US"/>
              </w:rPr>
              <w:t xml:space="preserve"> </w:t>
            </w:r>
            <w:proofErr w:type="spellStart"/>
            <w:r w:rsidRPr="00396510">
              <w:rPr>
                <w:lang w:val="en-US"/>
              </w:rPr>
              <w:t>TDD</w:t>
            </w:r>
            <w:proofErr w:type="spellEnd"/>
            <w:r w:rsidRPr="00396510">
              <w:rPr>
                <w:lang w:val="en-US"/>
              </w:rPr>
              <w:t>, add:</w:t>
            </w:r>
          </w:p>
          <w:p w14:paraId="4DEA85CB" w14:textId="3A99B4AA" w:rsidR="00396510" w:rsidRPr="00396510" w:rsidRDefault="00396510"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 xml:space="preserve">20 MHz, 1 layer, 1 Rx, max </w:t>
            </w:r>
            <w:proofErr w:type="spellStart"/>
            <w:r w:rsidRPr="00396510">
              <w:rPr>
                <w:rFonts w:ascii="Times New Roman" w:hAnsi="Times New Roman" w:cs="Times New Roman"/>
                <w:sz w:val="20"/>
                <w:szCs w:val="20"/>
                <w:lang w:val="en-US"/>
              </w:rPr>
              <w:t>64QAM</w:t>
            </w:r>
            <w:proofErr w:type="spellEnd"/>
            <w:r w:rsidRPr="00396510">
              <w:rPr>
                <w:rFonts w:ascii="Times New Roman" w:hAnsi="Times New Roman" w:cs="Times New Roman"/>
                <w:sz w:val="20"/>
                <w:szCs w:val="20"/>
                <w:lang w:val="en-US"/>
              </w:rPr>
              <w:t xml:space="preserve"> in DL, max </w:t>
            </w:r>
            <w:proofErr w:type="spellStart"/>
            <w:r w:rsidRPr="00396510">
              <w:rPr>
                <w:rFonts w:ascii="Times New Roman" w:hAnsi="Times New Roman" w:cs="Times New Roman"/>
                <w:sz w:val="20"/>
                <w:szCs w:val="20"/>
                <w:lang w:val="en-US"/>
              </w:rPr>
              <w:t>16QAM</w:t>
            </w:r>
            <w:proofErr w:type="spellEnd"/>
            <w:r w:rsidRPr="00396510">
              <w:rPr>
                <w:rFonts w:ascii="Times New Roman" w:hAnsi="Times New Roman" w:cs="Times New Roman"/>
                <w:sz w:val="20"/>
                <w:szCs w:val="20"/>
                <w:lang w:val="en-US"/>
              </w:rPr>
              <w:t xml:space="preserve"> in UL</w:t>
            </w:r>
          </w:p>
          <w:p w14:paraId="4D29F571" w14:textId="77777777" w:rsidR="00EA769B" w:rsidRPr="00396510" w:rsidRDefault="00EA769B" w:rsidP="0091399A">
            <w:pPr>
              <w:jc w:val="both"/>
              <w:rPr>
                <w:lang w:val="en-US"/>
              </w:rPr>
            </w:pPr>
            <w:r w:rsidRPr="00396510">
              <w:rPr>
                <w:lang w:val="en-US"/>
              </w:rPr>
              <w:t xml:space="preserve">For </w:t>
            </w:r>
            <w:proofErr w:type="spellStart"/>
            <w:r w:rsidRPr="00396510">
              <w:rPr>
                <w:lang w:val="en-US"/>
              </w:rPr>
              <w:t>FR2</w:t>
            </w:r>
            <w:proofErr w:type="spellEnd"/>
            <w:r w:rsidRPr="00396510">
              <w:rPr>
                <w:lang w:val="en-US"/>
              </w:rPr>
              <w:t>, a</w:t>
            </w:r>
            <w:r w:rsidR="003A549E" w:rsidRPr="00396510">
              <w:rPr>
                <w:lang w:val="en-US"/>
              </w:rPr>
              <w:t xml:space="preserve">dd: </w:t>
            </w:r>
          </w:p>
          <w:p w14:paraId="606063DE" w14:textId="784D6BB5" w:rsidR="004C194A" w:rsidRPr="00396510" w:rsidRDefault="003A549E" w:rsidP="008D086A">
            <w:pPr>
              <w:pStyle w:val="ListParagraph"/>
              <w:numPr>
                <w:ilvl w:val="0"/>
                <w:numId w:val="23"/>
              </w:numPr>
              <w:jc w:val="both"/>
              <w:rPr>
                <w:szCs w:val="22"/>
                <w:lang w:val="en-US"/>
              </w:rPr>
            </w:pPr>
            <w:r w:rsidRPr="00396510">
              <w:rPr>
                <w:rFonts w:ascii="Times New Roman" w:hAnsi="Times New Roman" w:cs="Times New Roman"/>
                <w:sz w:val="20"/>
                <w:szCs w:val="20"/>
                <w:lang w:val="en-US"/>
              </w:rPr>
              <w:t xml:space="preserve">100 MHz, </w:t>
            </w:r>
            <w:proofErr w:type="gramStart"/>
            <w:r w:rsidRPr="00396510">
              <w:rPr>
                <w:rFonts w:ascii="Times New Roman" w:hAnsi="Times New Roman" w:cs="Times New Roman"/>
                <w:sz w:val="20"/>
                <w:szCs w:val="20"/>
                <w:lang w:val="en-US"/>
              </w:rPr>
              <w:t>2 layer</w:t>
            </w:r>
            <w:proofErr w:type="gramEnd"/>
            <w:r w:rsidRPr="00396510">
              <w:rPr>
                <w:rFonts w:ascii="Times New Roman" w:hAnsi="Times New Roman" w:cs="Times New Roman"/>
                <w:sz w:val="20"/>
                <w:szCs w:val="20"/>
                <w:lang w:val="en-US"/>
              </w:rPr>
              <w:t xml:space="preserve">, 2 Rx, max </w:t>
            </w:r>
            <w:proofErr w:type="spellStart"/>
            <w:r w:rsidRPr="00396510">
              <w:rPr>
                <w:rFonts w:ascii="Times New Roman" w:hAnsi="Times New Roman" w:cs="Times New Roman"/>
                <w:sz w:val="20"/>
                <w:szCs w:val="20"/>
                <w:lang w:val="en-US"/>
              </w:rPr>
              <w:t>16QAM</w:t>
            </w:r>
            <w:proofErr w:type="spellEnd"/>
            <w:r w:rsidRPr="00396510">
              <w:rPr>
                <w:rFonts w:ascii="Times New Roman" w:hAnsi="Times New Roman" w:cs="Times New Roman"/>
                <w:sz w:val="20"/>
                <w:szCs w:val="20"/>
                <w:lang w:val="en-US"/>
              </w:rPr>
              <w:t xml:space="preserve">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proofErr w:type="spellStart"/>
            <w:r>
              <w:rPr>
                <w:lang w:val="en-US" w:eastAsia="ko-KR"/>
              </w:rPr>
              <w:t>FUTUREWEI</w:t>
            </w:r>
            <w:proofErr w:type="spellEnd"/>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 xml:space="preserve">At least </w:t>
            </w:r>
            <w:proofErr w:type="spellStart"/>
            <w:r>
              <w:rPr>
                <w:lang w:val="en-US"/>
              </w:rPr>
              <w:t>50MHz</w:t>
            </w:r>
            <w:proofErr w:type="spellEnd"/>
            <w:r>
              <w:rPr>
                <w:lang w:val="en-US"/>
              </w:rPr>
              <w:t xml:space="preserve"> for </w:t>
            </w:r>
            <w:proofErr w:type="spellStart"/>
            <w:r>
              <w:rPr>
                <w:lang w:val="en-US"/>
              </w:rPr>
              <w:t>FR2</w:t>
            </w:r>
            <w:proofErr w:type="spellEnd"/>
            <w:r>
              <w:rPr>
                <w:lang w:val="en-US"/>
              </w:rPr>
              <w:t xml:space="preserve"> and half duplex type B for </w:t>
            </w:r>
            <w:proofErr w:type="spellStart"/>
            <w:r>
              <w:rPr>
                <w:lang w:val="en-US"/>
              </w:rPr>
              <w:t>FR1</w:t>
            </w:r>
            <w:proofErr w:type="spellEnd"/>
            <w:r>
              <w:rPr>
                <w:lang w:val="en-US"/>
              </w:rPr>
              <w:t xml:space="preserve"> </w:t>
            </w:r>
            <w:proofErr w:type="spellStart"/>
            <w:r>
              <w:rPr>
                <w:lang w:val="en-US"/>
              </w:rPr>
              <w:t>FDD</w:t>
            </w:r>
            <w:proofErr w:type="spellEnd"/>
            <w:r>
              <w:rPr>
                <w:lang w:val="en-US"/>
              </w:rPr>
              <w:t xml:space="preserve">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 xml:space="preserve">Should not add more combinations with </w:t>
            </w:r>
            <w:proofErr w:type="spellStart"/>
            <w:r>
              <w:rPr>
                <w:lang w:val="en-US"/>
              </w:rPr>
              <w:t>FR1</w:t>
            </w:r>
            <w:proofErr w:type="spellEnd"/>
            <w:r>
              <w:rPr>
                <w:lang w:val="en-US"/>
              </w:rPr>
              <w:t xml:space="preserve"> </w:t>
            </w:r>
            <w:proofErr w:type="spellStart"/>
            <w:r>
              <w:rPr>
                <w:lang w:val="en-US"/>
              </w:rPr>
              <w:t>TDD</w:t>
            </w:r>
            <w:proofErr w:type="spellEnd"/>
            <w:r>
              <w:rPr>
                <w:lang w:val="en-US"/>
              </w:rPr>
              <w:t xml:space="preserve"> </w:t>
            </w:r>
            <w:proofErr w:type="spellStart"/>
            <w:r>
              <w:rPr>
                <w:lang w:val="en-US"/>
              </w:rPr>
              <w:t>1rx</w:t>
            </w:r>
            <w:proofErr w:type="spellEnd"/>
            <w:r>
              <w:rPr>
                <w:lang w:val="en-US"/>
              </w:rPr>
              <w:t>.</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 xml:space="preserve">For </w:t>
            </w:r>
            <w:proofErr w:type="spellStart"/>
            <w:r>
              <w:rPr>
                <w:rFonts w:eastAsia="DengXian" w:hint="eastAsia"/>
                <w:lang w:val="en-US" w:eastAsia="zh-CN"/>
              </w:rPr>
              <w:t>FR1</w:t>
            </w:r>
            <w:proofErr w:type="spellEnd"/>
            <w:r>
              <w:rPr>
                <w:rFonts w:eastAsia="DengXian" w:hint="eastAsia"/>
                <w:lang w:val="en-US" w:eastAsia="zh-CN"/>
              </w:rPr>
              <w:t xml:space="preserve"> </w:t>
            </w:r>
            <w:proofErr w:type="spellStart"/>
            <w:r>
              <w:rPr>
                <w:rFonts w:eastAsia="DengXian" w:hint="eastAsia"/>
                <w:lang w:val="en-US" w:eastAsia="zh-CN"/>
              </w:rPr>
              <w:t>TDD</w:t>
            </w:r>
            <w:proofErr w:type="spellEnd"/>
            <w:r>
              <w:rPr>
                <w:rFonts w:eastAsia="DengXian" w:hint="eastAsia"/>
                <w:lang w:val="en-US" w:eastAsia="zh-CN"/>
              </w:rPr>
              <w:t>,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 xml:space="preserve">doubled </w:t>
            </w:r>
            <w:proofErr w:type="spellStart"/>
            <w:r>
              <w:t>N</w:t>
            </w:r>
            <w:r w:rsidRPr="009267A4">
              <w:rPr>
                <w:vertAlign w:val="subscript"/>
              </w:rPr>
              <w:t>1</w:t>
            </w:r>
            <w:proofErr w:type="spellEnd"/>
            <w:r>
              <w:t xml:space="preserve"> and </w:t>
            </w:r>
            <w:proofErr w:type="spellStart"/>
            <w:r>
              <w:t>N</w:t>
            </w:r>
            <w:r w:rsidRPr="009267A4">
              <w:rPr>
                <w:vertAlign w:val="subscript"/>
              </w:rPr>
              <w:t>2</w:t>
            </w:r>
            <w:proofErr w:type="spellEnd"/>
            <w:r>
              <w:rPr>
                <w:rFonts w:eastAsia="DengXian"/>
                <w:lang w:val="en-US" w:eastAsia="zh-CN"/>
              </w:rPr>
              <w:t>’</w:t>
            </w:r>
            <w:r>
              <w:rPr>
                <w:rFonts w:eastAsia="DengXian" w:hint="eastAsia"/>
                <w:lang w:val="en-US" w:eastAsia="zh-CN"/>
              </w:rPr>
              <w:t>/</w:t>
            </w:r>
            <w:r>
              <w:t xml:space="preserve"> </w:t>
            </w:r>
            <w:r>
              <w:rPr>
                <w:rFonts w:eastAsia="DengXian"/>
                <w:lang w:eastAsia="zh-CN"/>
              </w:rPr>
              <w:t>‘</w:t>
            </w:r>
            <w:r>
              <w:t xml:space="preserve">max </w:t>
            </w:r>
            <w:proofErr w:type="spellStart"/>
            <w:r>
              <w:t>64QAM</w:t>
            </w:r>
            <w:proofErr w:type="spellEnd"/>
            <w:r>
              <w:t xml:space="preserve">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 xml:space="preserve">max </w:t>
            </w:r>
            <w:proofErr w:type="spellStart"/>
            <w:r>
              <w:t>16QAM</w:t>
            </w:r>
            <w:proofErr w:type="spellEnd"/>
            <w:r>
              <w:t xml:space="preserve">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 xml:space="preserve">For </w:t>
            </w:r>
            <w:proofErr w:type="spellStart"/>
            <w:r w:rsidRPr="00396510">
              <w:rPr>
                <w:lang w:val="en-US"/>
              </w:rPr>
              <w:t>FR1</w:t>
            </w:r>
            <w:proofErr w:type="spellEnd"/>
            <w:r w:rsidRPr="00396510">
              <w:rPr>
                <w:lang w:val="en-US"/>
              </w:rPr>
              <w:t xml:space="preserve"> </w:t>
            </w:r>
            <w:proofErr w:type="spellStart"/>
            <w:r w:rsidRPr="00396510">
              <w:rPr>
                <w:lang w:val="en-US"/>
              </w:rPr>
              <w:t>TDD</w:t>
            </w:r>
            <w:proofErr w:type="spellEnd"/>
            <w:r w:rsidRPr="00396510">
              <w:rPr>
                <w:lang w:val="en-US"/>
              </w:rPr>
              <w:t>, add:</w:t>
            </w:r>
          </w:p>
          <w:p w14:paraId="2D51514D" w14:textId="77777777" w:rsidR="00183ABF" w:rsidRDefault="00183ABF"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 xml:space="preserve">20 MHz, 1 layer, 1 Rx, max </w:t>
            </w:r>
            <w:proofErr w:type="spellStart"/>
            <w:r w:rsidRPr="00396510">
              <w:rPr>
                <w:rFonts w:ascii="Times New Roman" w:hAnsi="Times New Roman" w:cs="Times New Roman"/>
                <w:sz w:val="20"/>
                <w:szCs w:val="20"/>
                <w:lang w:val="en-US"/>
              </w:rPr>
              <w:t>64QAM</w:t>
            </w:r>
            <w:proofErr w:type="spellEnd"/>
            <w:r w:rsidRPr="00396510">
              <w:rPr>
                <w:rFonts w:ascii="Times New Roman" w:hAnsi="Times New Roman" w:cs="Times New Roman"/>
                <w:sz w:val="20"/>
                <w:szCs w:val="20"/>
                <w:lang w:val="en-US"/>
              </w:rPr>
              <w:t xml:space="preserve"> in DL</w:t>
            </w:r>
          </w:p>
          <w:p w14:paraId="23A8CABF" w14:textId="77777777" w:rsidR="00183ABF" w:rsidRPr="00182264" w:rsidRDefault="00183ABF"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 xml:space="preserve">max </w:t>
            </w:r>
            <w:proofErr w:type="spellStart"/>
            <w:r w:rsidRPr="00396510">
              <w:rPr>
                <w:rFonts w:ascii="Times New Roman" w:hAnsi="Times New Roman" w:cs="Times New Roman"/>
                <w:sz w:val="20"/>
                <w:szCs w:val="20"/>
                <w:lang w:val="en-US"/>
              </w:rPr>
              <w:t>16QAM</w:t>
            </w:r>
            <w:proofErr w:type="spellEnd"/>
            <w:r w:rsidRPr="00396510">
              <w:rPr>
                <w:rFonts w:ascii="Times New Roman" w:hAnsi="Times New Roman" w:cs="Times New Roman"/>
                <w:sz w:val="20"/>
                <w:szCs w:val="20"/>
                <w:lang w:val="en-US"/>
              </w:rPr>
              <w:t xml:space="preserve">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 xml:space="preserve">For </w:t>
            </w:r>
            <w:proofErr w:type="spellStart"/>
            <w:r>
              <w:rPr>
                <w:rFonts w:hint="eastAsia"/>
                <w:lang w:val="en-US" w:eastAsia="zh-CN"/>
              </w:rPr>
              <w:t>FR1</w:t>
            </w:r>
            <w:proofErr w:type="spellEnd"/>
            <w:r>
              <w:rPr>
                <w:rFonts w:hint="eastAsia"/>
                <w:lang w:val="en-US" w:eastAsia="zh-CN"/>
              </w:rPr>
              <w:t xml:space="preserve"> </w:t>
            </w:r>
            <w:proofErr w:type="spellStart"/>
            <w:r>
              <w:rPr>
                <w:rFonts w:hint="eastAsia"/>
                <w:lang w:val="en-US" w:eastAsia="zh-CN"/>
              </w:rPr>
              <w:t>FDD</w:t>
            </w:r>
            <w:proofErr w:type="spellEnd"/>
            <w:r>
              <w:rPr>
                <w:rFonts w:hint="eastAsia"/>
                <w:lang w:val="en-US" w:eastAsia="zh-CN"/>
              </w:rPr>
              <w:t>, add:</w:t>
            </w:r>
          </w:p>
          <w:p w14:paraId="6F2DA70D" w14:textId="77777777" w:rsidR="00971431" w:rsidRDefault="00971431" w:rsidP="00761398">
            <w:pPr>
              <w:pStyle w:val="BodyText"/>
              <w:numPr>
                <w:ilvl w:val="1"/>
                <w:numId w:val="19"/>
              </w:numPr>
              <w:rPr>
                <w:rFonts w:ascii="Times New Roman" w:hAnsi="Times New Roman"/>
              </w:rPr>
            </w:pPr>
            <w:r>
              <w:rPr>
                <w:rFonts w:ascii="Times New Roman" w:hAnsi="Times New Roman"/>
              </w:rPr>
              <w:t xml:space="preserve">20 MHz, 1 layer, 1 Rx, doubled </w:t>
            </w:r>
            <w:proofErr w:type="spellStart"/>
            <w:r>
              <w:rPr>
                <w:rFonts w:ascii="Times New Roman" w:hAnsi="Times New Roman"/>
              </w:rPr>
              <w:t>N</w:t>
            </w:r>
            <w:r w:rsidRPr="009267A4">
              <w:rPr>
                <w:rFonts w:ascii="Times New Roman" w:hAnsi="Times New Roman"/>
                <w:vertAlign w:val="subscript"/>
              </w:rPr>
              <w:t>1</w:t>
            </w:r>
            <w:proofErr w:type="spellEnd"/>
            <w:r>
              <w:rPr>
                <w:rFonts w:ascii="Times New Roman" w:hAnsi="Times New Roman"/>
              </w:rPr>
              <w:t xml:space="preserve"> and </w:t>
            </w:r>
            <w:proofErr w:type="spellStart"/>
            <w:r>
              <w:rPr>
                <w:rFonts w:ascii="Times New Roman" w:hAnsi="Times New Roman"/>
              </w:rPr>
              <w:t>N</w:t>
            </w:r>
            <w:proofErr w:type="gramStart"/>
            <w:r w:rsidRPr="009267A4">
              <w:rPr>
                <w:rFonts w:ascii="Times New Roman" w:hAnsi="Times New Roman"/>
                <w:vertAlign w:val="subscript"/>
              </w:rPr>
              <w:t>2</w:t>
            </w:r>
            <w:proofErr w:type="spellEnd"/>
            <w:r>
              <w:rPr>
                <w:rFonts w:ascii="Times New Roman" w:hAnsi="Times New Roman" w:hint="eastAsia"/>
                <w:vertAlign w:val="subscript"/>
              </w:rPr>
              <w:t xml:space="preserve"> </w:t>
            </w:r>
            <w:r>
              <w:rPr>
                <w:rFonts w:ascii="Times New Roman" w:hAnsi="Times New Roman"/>
              </w:rPr>
              <w:t>,max</w:t>
            </w:r>
            <w:proofErr w:type="gramEnd"/>
            <w:r>
              <w:rPr>
                <w:rFonts w:ascii="Times New Roman" w:hAnsi="Times New Roman"/>
              </w:rPr>
              <w:t xml:space="preserve"> </w:t>
            </w:r>
            <w:proofErr w:type="spellStart"/>
            <w:r>
              <w:rPr>
                <w:rFonts w:ascii="Times New Roman" w:hAnsi="Times New Roman"/>
              </w:rPr>
              <w:t>64QAM</w:t>
            </w:r>
            <w:proofErr w:type="spellEnd"/>
            <w:r>
              <w:rPr>
                <w:rFonts w:ascii="Times New Roman" w:hAnsi="Times New Roman"/>
              </w:rPr>
              <w:t xml:space="preserve">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w:t>
            </w:r>
            <w:proofErr w:type="spellStart"/>
            <w:r>
              <w:rPr>
                <w:rFonts w:ascii="Times New Roman" w:hAnsi="Times New Roman" w:hint="eastAsia"/>
              </w:rPr>
              <w:t>16</w:t>
            </w:r>
            <w:r>
              <w:rPr>
                <w:rFonts w:ascii="Times New Roman" w:hAnsi="Times New Roman"/>
              </w:rPr>
              <w:t>QAM</w:t>
            </w:r>
            <w:proofErr w:type="spellEnd"/>
            <w:r>
              <w:rPr>
                <w:rFonts w:ascii="Times New Roman" w:hAnsi="Times New Roman"/>
              </w:rPr>
              <w:t xml:space="preserve">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 xml:space="preserve">For </w:t>
            </w:r>
            <w:proofErr w:type="spellStart"/>
            <w:r>
              <w:rPr>
                <w:rFonts w:eastAsia="DengXian" w:hint="eastAsia"/>
                <w:lang w:val="en-US" w:eastAsia="zh-CN"/>
              </w:rPr>
              <w:t>FR1</w:t>
            </w:r>
            <w:proofErr w:type="spellEnd"/>
            <w:r>
              <w:rPr>
                <w:rFonts w:eastAsia="DengXian" w:hint="eastAsia"/>
                <w:lang w:val="en-US" w:eastAsia="zh-CN"/>
              </w:rPr>
              <w:t xml:space="preserve"> </w:t>
            </w:r>
            <w:proofErr w:type="spellStart"/>
            <w:r>
              <w:rPr>
                <w:rFonts w:eastAsia="DengXian" w:hint="eastAsia"/>
                <w:lang w:val="en-US" w:eastAsia="zh-CN"/>
              </w:rPr>
              <w:t>TDD</w:t>
            </w:r>
            <w:proofErr w:type="spellEnd"/>
            <w:r>
              <w:rPr>
                <w:rFonts w:eastAsia="DengXian" w:hint="eastAsia"/>
                <w:lang w:val="en-US" w:eastAsia="zh-CN"/>
              </w:rPr>
              <w:t>, add:</w:t>
            </w:r>
          </w:p>
          <w:p w14:paraId="3F17E592" w14:textId="77777777" w:rsidR="00971431" w:rsidRPr="009524B7"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w:t>
            </w:r>
            <w:proofErr w:type="spellStart"/>
            <w:r>
              <w:rPr>
                <w:rFonts w:ascii="Times New Roman" w:hAnsi="Times New Roman"/>
              </w:rPr>
              <w:t>N</w:t>
            </w:r>
            <w:r w:rsidRPr="009267A4">
              <w:rPr>
                <w:rFonts w:ascii="Times New Roman" w:hAnsi="Times New Roman"/>
                <w:vertAlign w:val="subscript"/>
              </w:rPr>
              <w:t>1</w:t>
            </w:r>
            <w:proofErr w:type="spellEnd"/>
            <w:r>
              <w:rPr>
                <w:rFonts w:ascii="Times New Roman" w:hAnsi="Times New Roman"/>
              </w:rPr>
              <w:t xml:space="preserve"> and </w:t>
            </w:r>
            <w:proofErr w:type="spellStart"/>
            <w:r>
              <w:rPr>
                <w:rFonts w:ascii="Times New Roman" w:hAnsi="Times New Roman"/>
              </w:rPr>
              <w:t>N</w:t>
            </w:r>
            <w:proofErr w:type="gramStart"/>
            <w:r w:rsidRPr="009267A4">
              <w:rPr>
                <w:rFonts w:ascii="Times New Roman" w:hAnsi="Times New Roman"/>
                <w:vertAlign w:val="subscript"/>
              </w:rPr>
              <w:t>2</w:t>
            </w:r>
            <w:proofErr w:type="spellEnd"/>
            <w:r>
              <w:rPr>
                <w:rFonts w:ascii="Times New Roman" w:hAnsi="Times New Roman" w:hint="eastAsia"/>
                <w:vertAlign w:val="subscript"/>
              </w:rPr>
              <w:t xml:space="preserve"> </w:t>
            </w:r>
            <w:r>
              <w:rPr>
                <w:rFonts w:ascii="Times New Roman" w:hAnsi="Times New Roman"/>
              </w:rPr>
              <w:t>,max</w:t>
            </w:r>
            <w:proofErr w:type="gramEnd"/>
            <w:r>
              <w:rPr>
                <w:rFonts w:ascii="Times New Roman" w:hAnsi="Times New Roman"/>
              </w:rPr>
              <w:t xml:space="preserve"> </w:t>
            </w:r>
            <w:proofErr w:type="spellStart"/>
            <w:r>
              <w:rPr>
                <w:rFonts w:ascii="Times New Roman" w:hAnsi="Times New Roman"/>
              </w:rPr>
              <w:t>64QAM</w:t>
            </w:r>
            <w:proofErr w:type="spellEnd"/>
            <w:r>
              <w:rPr>
                <w:rFonts w:ascii="Times New Roman" w:hAnsi="Times New Roman"/>
              </w:rPr>
              <w:t xml:space="preserve">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w:t>
            </w:r>
            <w:proofErr w:type="spellStart"/>
            <w:r>
              <w:rPr>
                <w:rFonts w:ascii="Times New Roman" w:hAnsi="Times New Roman" w:hint="eastAsia"/>
              </w:rPr>
              <w:t>16</w:t>
            </w:r>
            <w:r>
              <w:rPr>
                <w:rFonts w:ascii="Times New Roman" w:hAnsi="Times New Roman"/>
              </w:rPr>
              <w:t>QAM</w:t>
            </w:r>
            <w:proofErr w:type="spellEnd"/>
            <w:r>
              <w:rPr>
                <w:rFonts w:ascii="Times New Roman" w:hAnsi="Times New Roman"/>
              </w:rPr>
              <w:t xml:space="preserve">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w:t>
            </w:r>
            <w:proofErr w:type="spellStart"/>
            <w:r>
              <w:rPr>
                <w:rFonts w:ascii="Times New Roman" w:hAnsi="Times New Roman"/>
              </w:rPr>
              <w:t>N</w:t>
            </w:r>
            <w:r w:rsidRPr="009267A4">
              <w:rPr>
                <w:rFonts w:ascii="Times New Roman" w:hAnsi="Times New Roman"/>
                <w:vertAlign w:val="subscript"/>
              </w:rPr>
              <w:t>1</w:t>
            </w:r>
            <w:proofErr w:type="spellEnd"/>
            <w:r>
              <w:rPr>
                <w:rFonts w:ascii="Times New Roman" w:hAnsi="Times New Roman"/>
              </w:rPr>
              <w:t xml:space="preserve"> and </w:t>
            </w:r>
            <w:proofErr w:type="spellStart"/>
            <w:r>
              <w:rPr>
                <w:rFonts w:ascii="Times New Roman" w:hAnsi="Times New Roman"/>
              </w:rPr>
              <w:t>N</w:t>
            </w:r>
            <w:proofErr w:type="gramStart"/>
            <w:r w:rsidRPr="009267A4">
              <w:rPr>
                <w:rFonts w:ascii="Times New Roman" w:hAnsi="Times New Roman"/>
                <w:vertAlign w:val="subscript"/>
              </w:rPr>
              <w:t>2</w:t>
            </w:r>
            <w:proofErr w:type="spellEnd"/>
            <w:r>
              <w:rPr>
                <w:rFonts w:ascii="Times New Roman" w:hAnsi="Times New Roman" w:hint="eastAsia"/>
                <w:vertAlign w:val="subscript"/>
              </w:rPr>
              <w:t xml:space="preserve"> </w:t>
            </w:r>
            <w:r>
              <w:rPr>
                <w:rFonts w:ascii="Times New Roman" w:hAnsi="Times New Roman"/>
              </w:rPr>
              <w:t>,max</w:t>
            </w:r>
            <w:proofErr w:type="gramEnd"/>
            <w:r>
              <w:rPr>
                <w:rFonts w:ascii="Times New Roman" w:hAnsi="Times New Roman"/>
              </w:rPr>
              <w:t xml:space="preserve"> </w:t>
            </w:r>
            <w:proofErr w:type="spellStart"/>
            <w:r>
              <w:rPr>
                <w:rFonts w:ascii="Times New Roman" w:hAnsi="Times New Roman"/>
              </w:rPr>
              <w:t>64QAM</w:t>
            </w:r>
            <w:proofErr w:type="spellEnd"/>
            <w:r>
              <w:rPr>
                <w:rFonts w:ascii="Times New Roman" w:hAnsi="Times New Roman"/>
              </w:rPr>
              <w:t xml:space="preserve">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w:t>
            </w:r>
            <w:proofErr w:type="spellStart"/>
            <w:r>
              <w:rPr>
                <w:rFonts w:ascii="Times New Roman" w:hAnsi="Times New Roman" w:hint="eastAsia"/>
              </w:rPr>
              <w:t>16</w:t>
            </w:r>
            <w:r>
              <w:rPr>
                <w:rFonts w:ascii="Times New Roman" w:hAnsi="Times New Roman"/>
              </w:rPr>
              <w:t>QAM</w:t>
            </w:r>
            <w:proofErr w:type="spellEnd"/>
            <w:r>
              <w:rPr>
                <w:rFonts w:ascii="Times New Roman" w:hAnsi="Times New Roman"/>
              </w:rPr>
              <w:t xml:space="preserve">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 xml:space="preserve">For </w:t>
            </w:r>
            <w:proofErr w:type="spellStart"/>
            <w:r>
              <w:rPr>
                <w:rFonts w:eastAsia="DengXian" w:hint="eastAsia"/>
                <w:lang w:val="en-US" w:eastAsia="zh-CN"/>
              </w:rPr>
              <w:t>FR2</w:t>
            </w:r>
            <w:proofErr w:type="spellEnd"/>
            <w:r>
              <w:rPr>
                <w:rFonts w:eastAsia="DengXian" w:hint="eastAsia"/>
                <w:lang w:val="en-US" w:eastAsia="zh-CN"/>
              </w:rPr>
              <w:t>, add:</w:t>
            </w:r>
            <w:r>
              <w:rPr>
                <w:rFonts w:hint="eastAsia"/>
                <w:lang w:val="en-US" w:eastAsia="zh-CN"/>
              </w:rPr>
              <w:t xml:space="preserve"> </w:t>
            </w:r>
          </w:p>
          <w:p w14:paraId="19BC9B3F" w14:textId="544BE8BE" w:rsidR="00971431" w:rsidRPr="00D7583B" w:rsidRDefault="00971431" w:rsidP="00761398">
            <w:pPr>
              <w:pStyle w:val="BodyText"/>
              <w:numPr>
                <w:ilvl w:val="1"/>
                <w:numId w:val="19"/>
              </w:numPr>
              <w:rPr>
                <w:rFonts w:ascii="Times New Roman" w:hAnsi="Times New Roman"/>
              </w:rPr>
            </w:pPr>
            <w:r>
              <w:rPr>
                <w:rFonts w:ascii="Times New Roman" w:hAnsi="Times New Roman"/>
              </w:rPr>
              <w:t xml:space="preserve">100 MHz, 1 layer, 1 Rx, doubled </w:t>
            </w:r>
            <w:proofErr w:type="spellStart"/>
            <w:r>
              <w:rPr>
                <w:rFonts w:ascii="Times New Roman" w:hAnsi="Times New Roman"/>
              </w:rPr>
              <w:t>N</w:t>
            </w:r>
            <w:r w:rsidRPr="009524B7">
              <w:rPr>
                <w:rFonts w:ascii="Times New Roman" w:hAnsi="Times New Roman"/>
              </w:rPr>
              <w:t>1</w:t>
            </w:r>
            <w:proofErr w:type="spellEnd"/>
            <w:r>
              <w:rPr>
                <w:rFonts w:ascii="Times New Roman" w:hAnsi="Times New Roman"/>
              </w:rPr>
              <w:t xml:space="preserve"> and </w:t>
            </w:r>
            <w:proofErr w:type="spellStart"/>
            <w:r>
              <w:rPr>
                <w:rFonts w:ascii="Times New Roman" w:hAnsi="Times New Roman"/>
              </w:rPr>
              <w:t>N</w:t>
            </w:r>
            <w:r w:rsidRPr="009524B7">
              <w:rPr>
                <w:rFonts w:ascii="Times New Roman" w:hAnsi="Times New Roman"/>
              </w:rPr>
              <w:t>2</w:t>
            </w:r>
            <w:proofErr w:type="spellEnd"/>
            <w:r>
              <w:rPr>
                <w:rFonts w:ascii="Times New Roman" w:hAnsi="Times New Roman" w:hint="eastAsia"/>
              </w:rPr>
              <w:t>,</w:t>
            </w:r>
            <w:r>
              <w:rPr>
                <w:rFonts w:ascii="Times New Roman" w:hAnsi="Times New Roman"/>
              </w:rPr>
              <w:t xml:space="preserve"> max </w:t>
            </w:r>
            <w:proofErr w:type="spellStart"/>
            <w:r>
              <w:rPr>
                <w:rFonts w:ascii="Times New Roman" w:hAnsi="Times New Roman" w:hint="eastAsia"/>
              </w:rPr>
              <w:t>16</w:t>
            </w:r>
            <w:r>
              <w:rPr>
                <w:rFonts w:ascii="Times New Roman" w:hAnsi="Times New Roman"/>
              </w:rPr>
              <w:t>QAM</w:t>
            </w:r>
            <w:proofErr w:type="spellEnd"/>
            <w:r>
              <w:rPr>
                <w:rFonts w:ascii="Times New Roman" w:hAnsi="Times New Roman"/>
              </w:rPr>
              <w:t xml:space="preserve">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w:t>
            </w:r>
            <w:proofErr w:type="spellStart"/>
            <w:r>
              <w:rPr>
                <w:rFonts w:ascii="Times New Roman" w:hAnsi="Times New Roman" w:hint="eastAsia"/>
              </w:rPr>
              <w:t>16</w:t>
            </w:r>
            <w:r>
              <w:rPr>
                <w:rFonts w:ascii="Times New Roman" w:hAnsi="Times New Roman"/>
              </w:rPr>
              <w:t>QAM</w:t>
            </w:r>
            <w:proofErr w:type="spellEnd"/>
            <w:r>
              <w:rPr>
                <w:rFonts w:ascii="Times New Roman" w:hAnsi="Times New Roman"/>
              </w:rPr>
              <w:t xml:space="preserve">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proofErr w:type="spellStart"/>
            <w:r>
              <w:rPr>
                <w:lang w:val="en-US" w:eastAsia="ko-KR"/>
              </w:rPr>
              <w:t>FR1</w:t>
            </w:r>
            <w:proofErr w:type="spellEnd"/>
            <w:r>
              <w:rPr>
                <w:lang w:val="en-US" w:eastAsia="ko-KR"/>
              </w:rPr>
              <w:t xml:space="preserve"> </w:t>
            </w:r>
            <w:proofErr w:type="spellStart"/>
            <w:r>
              <w:rPr>
                <w:lang w:val="en-US" w:eastAsia="ko-KR"/>
              </w:rPr>
              <w:t>TDD</w:t>
            </w:r>
            <w:proofErr w:type="spellEnd"/>
            <w:r>
              <w:rPr>
                <w:lang w:val="en-US" w:eastAsia="ko-KR"/>
              </w:rPr>
              <w:t>, add the following combinations.</w:t>
            </w:r>
          </w:p>
          <w:p w14:paraId="301B328F" w14:textId="77777777" w:rsidR="0047573C" w:rsidRDefault="0047573C" w:rsidP="0047573C">
            <w:pPr>
              <w:pStyle w:val="BodyText"/>
              <w:numPr>
                <w:ilvl w:val="1"/>
                <w:numId w:val="19"/>
              </w:numPr>
              <w:rPr>
                <w:rFonts w:ascii="Times New Roman" w:hAnsi="Times New Roman"/>
              </w:rPr>
            </w:pPr>
            <w:r>
              <w:rPr>
                <w:rFonts w:ascii="Times New Roman" w:hAnsi="Times New Roman"/>
              </w:rPr>
              <w:t xml:space="preserve">20 MHz, 1 layer, 1 Rx, doubled </w:t>
            </w:r>
            <w:proofErr w:type="spellStart"/>
            <w:r>
              <w:rPr>
                <w:rFonts w:ascii="Times New Roman" w:hAnsi="Times New Roman"/>
              </w:rPr>
              <w:t>N</w:t>
            </w:r>
            <w:r w:rsidRPr="009267A4">
              <w:rPr>
                <w:rFonts w:ascii="Times New Roman" w:hAnsi="Times New Roman"/>
                <w:vertAlign w:val="subscript"/>
              </w:rPr>
              <w:t>1</w:t>
            </w:r>
            <w:proofErr w:type="spellEnd"/>
            <w:r>
              <w:rPr>
                <w:rFonts w:ascii="Times New Roman" w:hAnsi="Times New Roman"/>
              </w:rPr>
              <w:t xml:space="preserve"> and </w:t>
            </w:r>
            <w:proofErr w:type="spellStart"/>
            <w:r>
              <w:rPr>
                <w:rFonts w:ascii="Times New Roman" w:hAnsi="Times New Roman"/>
              </w:rPr>
              <w:t>N</w:t>
            </w:r>
            <w:r w:rsidRPr="009267A4">
              <w:rPr>
                <w:rFonts w:ascii="Times New Roman" w:hAnsi="Times New Roman"/>
                <w:vertAlign w:val="subscript"/>
              </w:rPr>
              <w:t>2</w:t>
            </w:r>
            <w:proofErr w:type="spellEnd"/>
          </w:p>
          <w:p w14:paraId="1E6F6F2B" w14:textId="77777777" w:rsidR="0047573C" w:rsidRDefault="0047573C" w:rsidP="0047573C">
            <w:pPr>
              <w:pStyle w:val="BodyText"/>
              <w:numPr>
                <w:ilvl w:val="1"/>
                <w:numId w:val="19"/>
              </w:numPr>
              <w:rPr>
                <w:rFonts w:ascii="Times New Roman" w:hAnsi="Times New Roman"/>
              </w:rPr>
            </w:pPr>
            <w:r>
              <w:rPr>
                <w:rFonts w:ascii="Times New Roman" w:hAnsi="Times New Roman"/>
              </w:rPr>
              <w:t xml:space="preserve">20 MHz, 1 layer, 1 Rx, max </w:t>
            </w:r>
            <w:proofErr w:type="spellStart"/>
            <w:r>
              <w:rPr>
                <w:rFonts w:ascii="Times New Roman" w:hAnsi="Times New Roman"/>
              </w:rPr>
              <w:t>64QAM</w:t>
            </w:r>
            <w:proofErr w:type="spellEnd"/>
            <w:r>
              <w:rPr>
                <w:rFonts w:ascii="Times New Roman" w:hAnsi="Times New Roman"/>
              </w:rPr>
              <w:t xml:space="preserve"> in DL</w:t>
            </w:r>
          </w:p>
          <w:p w14:paraId="34088895" w14:textId="77777777" w:rsidR="0047573C" w:rsidRDefault="0047573C" w:rsidP="0047573C">
            <w:pPr>
              <w:pStyle w:val="BodyText"/>
              <w:numPr>
                <w:ilvl w:val="1"/>
                <w:numId w:val="19"/>
              </w:numPr>
              <w:rPr>
                <w:rFonts w:ascii="Times New Roman" w:hAnsi="Times New Roman"/>
              </w:rPr>
            </w:pPr>
            <w:r>
              <w:rPr>
                <w:rFonts w:ascii="Times New Roman" w:hAnsi="Times New Roman"/>
              </w:rPr>
              <w:t xml:space="preserve">20 MHz, 1 layer, 1 Rx, max </w:t>
            </w:r>
            <w:proofErr w:type="spellStart"/>
            <w:r>
              <w:rPr>
                <w:rFonts w:ascii="Times New Roman" w:hAnsi="Times New Roman"/>
              </w:rPr>
              <w:t>16QAM</w:t>
            </w:r>
            <w:proofErr w:type="spellEnd"/>
            <w:r>
              <w:rPr>
                <w:rFonts w:ascii="Times New Roman" w:hAnsi="Times New Roman"/>
              </w:rPr>
              <w:t xml:space="preserve"> in UL</w:t>
            </w:r>
          </w:p>
          <w:p w14:paraId="7E4B4923" w14:textId="466C8C4D" w:rsidR="0047573C" w:rsidRDefault="0047573C" w:rsidP="0047573C">
            <w:pPr>
              <w:jc w:val="both"/>
              <w:rPr>
                <w:lang w:val="en-US" w:eastAsia="zh-CN"/>
              </w:rPr>
            </w:pPr>
            <w:r>
              <w:rPr>
                <w:lang w:val="en-US" w:eastAsia="ko-KR"/>
              </w:rPr>
              <w:lastRenderedPageBreak/>
              <w:t xml:space="preserve">Other than that, the combinations suggested by the FL are okay. We don’t have to try to </w:t>
            </w:r>
            <w:proofErr w:type="gramStart"/>
            <w:r>
              <w:rPr>
                <w:lang w:val="en-US" w:eastAsia="ko-KR"/>
              </w:rPr>
              <w:t>down-select</w:t>
            </w:r>
            <w:proofErr w:type="gramEnd"/>
            <w:r>
              <w:rPr>
                <w:lang w:val="en-US" w:eastAsia="ko-KR"/>
              </w:rPr>
              <w:t xml:space="preserve">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 xml:space="preserve">or </w:t>
            </w:r>
            <w:proofErr w:type="spellStart"/>
            <w:r>
              <w:rPr>
                <w:rFonts w:eastAsia="DengXian"/>
                <w:lang w:val="en-US" w:eastAsia="zh-CN"/>
              </w:rPr>
              <w:t>FR1</w:t>
            </w:r>
            <w:proofErr w:type="spellEnd"/>
            <w:r>
              <w:rPr>
                <w:rFonts w:eastAsia="DengXian"/>
                <w:lang w:val="en-US" w:eastAsia="zh-CN"/>
              </w:rPr>
              <w:t xml:space="preserve"> </w:t>
            </w:r>
            <w:proofErr w:type="spellStart"/>
            <w:r>
              <w:rPr>
                <w:rFonts w:eastAsia="DengXian"/>
                <w:lang w:val="en-US" w:eastAsia="zh-CN"/>
              </w:rPr>
              <w:t>FDD</w:t>
            </w:r>
            <w:proofErr w:type="spellEnd"/>
            <w:r>
              <w:rPr>
                <w:rFonts w:eastAsia="DengXian"/>
                <w:lang w:val="en-US" w:eastAsia="zh-CN"/>
              </w:rPr>
              <w:t>, 2 layers in DL should also be added.</w:t>
            </w:r>
          </w:p>
          <w:p w14:paraId="43101B10" w14:textId="6DE068F7" w:rsidR="00EE55C1" w:rsidRDefault="00EE55C1" w:rsidP="00EE55C1">
            <w:pPr>
              <w:jc w:val="both"/>
              <w:rPr>
                <w:lang w:val="en-US" w:eastAsia="ko-KR"/>
              </w:rPr>
            </w:pPr>
            <w:r>
              <w:rPr>
                <w:rFonts w:eastAsia="DengXian"/>
                <w:lang w:val="en-US" w:eastAsia="zh-CN"/>
              </w:rPr>
              <w:t xml:space="preserve">Doubled </w:t>
            </w:r>
            <w:proofErr w:type="spellStart"/>
            <w:r>
              <w:rPr>
                <w:rFonts w:eastAsia="DengXian"/>
                <w:lang w:val="en-US" w:eastAsia="zh-CN"/>
              </w:rPr>
              <w:t>N1</w:t>
            </w:r>
            <w:proofErr w:type="spellEnd"/>
            <w:r>
              <w:rPr>
                <w:rFonts w:eastAsia="DengXian"/>
                <w:lang w:val="en-US" w:eastAsia="zh-CN"/>
              </w:rPr>
              <w:t>/</w:t>
            </w:r>
            <w:proofErr w:type="spellStart"/>
            <w:r>
              <w:rPr>
                <w:rFonts w:eastAsia="DengXian"/>
                <w:lang w:val="en-US" w:eastAsia="zh-CN"/>
              </w:rPr>
              <w:t>N2</w:t>
            </w:r>
            <w:proofErr w:type="spellEnd"/>
            <w:r>
              <w:rPr>
                <w:rFonts w:eastAsia="DengXian"/>
                <w:lang w:val="en-US" w:eastAsia="zh-CN"/>
              </w:rPr>
              <w:t xml:space="preserve"> together with relaxed/doubled CSI computation timeline is also beneficial for overall cost reduction, so should be included.</w:t>
            </w:r>
            <w:r w:rsidR="00B252BF">
              <w:rPr>
                <w:rFonts w:eastAsia="DengXian"/>
                <w:lang w:val="en-US" w:eastAsia="zh-CN"/>
              </w:rPr>
              <w:t xml:space="preserve"> Also, it is applicable to both </w:t>
            </w:r>
            <w:proofErr w:type="spellStart"/>
            <w:r w:rsidR="00B252BF">
              <w:rPr>
                <w:rFonts w:eastAsia="DengXian"/>
                <w:lang w:val="en-US" w:eastAsia="zh-CN"/>
              </w:rPr>
              <w:t>FDD</w:t>
            </w:r>
            <w:proofErr w:type="spellEnd"/>
            <w:r w:rsidR="00B252BF">
              <w:rPr>
                <w:rFonts w:eastAsia="DengXian"/>
                <w:lang w:val="en-US" w:eastAsia="zh-CN"/>
              </w:rPr>
              <w:t>/</w:t>
            </w:r>
            <w:proofErr w:type="spellStart"/>
            <w:r w:rsidR="00B252BF">
              <w:rPr>
                <w:rFonts w:eastAsia="DengXian"/>
                <w:lang w:val="en-US" w:eastAsia="zh-CN"/>
              </w:rPr>
              <w:t>TDD</w:t>
            </w:r>
            <w:proofErr w:type="spellEnd"/>
            <w:r w:rsidR="00B252BF">
              <w:rPr>
                <w:rFonts w:eastAsia="DengXian"/>
                <w:lang w:val="en-US" w:eastAsia="zh-CN"/>
              </w:rPr>
              <w:t>/</w:t>
            </w:r>
            <w:proofErr w:type="spellStart"/>
            <w:r w:rsidR="00B252BF">
              <w:rPr>
                <w:rFonts w:eastAsia="DengXian"/>
                <w:lang w:val="en-US" w:eastAsia="zh-CN"/>
              </w:rPr>
              <w:t>FRs</w:t>
            </w:r>
            <w:proofErr w:type="spellEnd"/>
            <w:r w:rsidR="00B252BF">
              <w:rPr>
                <w:rFonts w:eastAsia="DengXian"/>
                <w:lang w:val="en-US" w:eastAsia="zh-CN"/>
              </w:rPr>
              <w:t xml:space="preserve"> unlike some other techniques e.g. HD-</w:t>
            </w:r>
            <w:proofErr w:type="spellStart"/>
            <w:r w:rsidR="00B252BF">
              <w:rPr>
                <w:rFonts w:eastAsia="DengXian"/>
                <w:lang w:val="en-US" w:eastAsia="zh-CN"/>
              </w:rPr>
              <w:t>FDD</w:t>
            </w:r>
            <w:proofErr w:type="spellEnd"/>
            <w:r w:rsidR="00B252BF">
              <w:rPr>
                <w:rFonts w:eastAsia="DengXian"/>
                <w:lang w:val="en-US" w:eastAsia="zh-CN"/>
              </w:rPr>
              <w:t xml:space="preserve"> only applicable to </w:t>
            </w:r>
            <w:proofErr w:type="spellStart"/>
            <w:r w:rsidR="00B252BF">
              <w:rPr>
                <w:rFonts w:eastAsia="DengXian"/>
                <w:lang w:val="en-US" w:eastAsia="zh-CN"/>
              </w:rPr>
              <w:t>FR1</w:t>
            </w:r>
            <w:proofErr w:type="spellEnd"/>
            <w:r w:rsidR="00B252BF">
              <w:rPr>
                <w:rFonts w:eastAsia="DengXian"/>
                <w:lang w:val="en-US" w:eastAsia="zh-CN"/>
              </w:rPr>
              <w:t xml:space="preserve"> </w:t>
            </w:r>
            <w:proofErr w:type="spellStart"/>
            <w:r w:rsidR="00B252BF">
              <w:rPr>
                <w:rFonts w:eastAsia="DengXian"/>
                <w:lang w:val="en-US" w:eastAsia="zh-CN"/>
              </w:rPr>
              <w:t>FDD</w:t>
            </w:r>
            <w:proofErr w:type="spellEnd"/>
            <w:r w:rsidR="00B252BF">
              <w:rPr>
                <w:rFonts w:eastAsia="DengXian"/>
                <w:lang w:val="en-US" w:eastAsia="zh-CN"/>
              </w:rPr>
              <w:t>.</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w:t>
            </w:r>
            <w:proofErr w:type="spellStart"/>
            <w:r w:rsidRPr="00A60C2E">
              <w:rPr>
                <w:rFonts w:ascii="Times New Roman" w:hAnsi="Times New Roman"/>
              </w:rPr>
              <w:t>FR1</w:t>
            </w:r>
            <w:proofErr w:type="spellEnd"/>
            <w:r w:rsidRPr="00A60C2E">
              <w:rPr>
                <w:rFonts w:ascii="Times New Roman" w:hAnsi="Times New Roman"/>
              </w:rPr>
              <w:t xml:space="preserve"> </w:t>
            </w:r>
            <w:proofErr w:type="spellStart"/>
            <w:r w:rsidRPr="00A60C2E">
              <w:rPr>
                <w:rFonts w:ascii="Times New Roman" w:hAnsi="Times New Roman"/>
              </w:rPr>
              <w:t>FDD</w:t>
            </w:r>
            <w:proofErr w:type="spellEnd"/>
            <w:r w:rsidRPr="00A60C2E">
              <w:rPr>
                <w:rFonts w:ascii="Times New Roman" w:hAnsi="Times New Roman"/>
              </w:rPr>
              <w:t xml:space="preserve"> since HD-</w:t>
            </w:r>
            <w:proofErr w:type="spellStart"/>
            <w:r w:rsidRPr="00A60C2E">
              <w:rPr>
                <w:rFonts w:ascii="Times New Roman" w:hAnsi="Times New Roman"/>
              </w:rPr>
              <w:t>FDD</w:t>
            </w:r>
            <w:proofErr w:type="spellEnd"/>
            <w:r w:rsidRPr="00A60C2E">
              <w:rPr>
                <w:rFonts w:ascii="Times New Roman" w:hAnsi="Times New Roman"/>
              </w:rPr>
              <w:t xml:space="preserve"> can be additionally added to most of other features, we think the combination can focus on other techniques first and then added HD-</w:t>
            </w:r>
            <w:proofErr w:type="spellStart"/>
            <w:r w:rsidRPr="00A60C2E">
              <w:rPr>
                <w:rFonts w:ascii="Times New Roman" w:hAnsi="Times New Roman"/>
              </w:rPr>
              <w:t>FDD</w:t>
            </w:r>
            <w:proofErr w:type="spellEnd"/>
            <w:r w:rsidRPr="00A60C2E">
              <w:rPr>
                <w:rFonts w:ascii="Times New Roman" w:hAnsi="Times New Roman"/>
              </w:rPr>
              <w:t xml:space="preserve"> type A and Type B additionally in the end, to reduce the combinations. </w:t>
            </w:r>
          </w:p>
          <w:p w14:paraId="1304BC24" w14:textId="77777777" w:rsidR="00A2056C" w:rsidRPr="00A60C2E" w:rsidRDefault="00A2056C" w:rsidP="008D086A">
            <w:pPr>
              <w:pStyle w:val="BodyText"/>
              <w:numPr>
                <w:ilvl w:val="0"/>
                <w:numId w:val="23"/>
              </w:numPr>
              <w:rPr>
                <w:rFonts w:ascii="Times New Roman" w:hAnsi="Times New Roman"/>
              </w:rPr>
            </w:pPr>
            <w:r w:rsidRPr="00A60C2E">
              <w:rPr>
                <w:rFonts w:ascii="Times New Roman" w:hAnsi="Times New Roman"/>
              </w:rPr>
              <w:t xml:space="preserve">20 MHz, 1 layer, 1 Rx, max </w:t>
            </w:r>
            <w:proofErr w:type="spellStart"/>
            <w:r w:rsidRPr="00A60C2E">
              <w:rPr>
                <w:rFonts w:ascii="Times New Roman" w:hAnsi="Times New Roman"/>
              </w:rPr>
              <w:t>64QAM</w:t>
            </w:r>
            <w:proofErr w:type="spellEnd"/>
            <w:r w:rsidRPr="00A60C2E">
              <w:rPr>
                <w:rFonts w:ascii="Times New Roman" w:hAnsi="Times New Roman"/>
              </w:rPr>
              <w:t xml:space="preserve"> in DL and Max </w:t>
            </w:r>
            <w:proofErr w:type="spellStart"/>
            <w:r w:rsidRPr="00A60C2E">
              <w:rPr>
                <w:rFonts w:ascii="Times New Roman" w:hAnsi="Times New Roman"/>
              </w:rPr>
              <w:t>16QAM</w:t>
            </w:r>
            <w:proofErr w:type="spellEnd"/>
            <w:r w:rsidRPr="00A60C2E">
              <w:rPr>
                <w:rFonts w:ascii="Times New Roman" w:hAnsi="Times New Roman"/>
              </w:rPr>
              <w:t xml:space="preserve"> in UL </w:t>
            </w:r>
          </w:p>
          <w:p w14:paraId="37B2720B" w14:textId="77777777" w:rsidR="00A2056C" w:rsidRPr="00A60C2E" w:rsidRDefault="00A2056C" w:rsidP="003A62F5">
            <w:pPr>
              <w:jc w:val="both"/>
              <w:rPr>
                <w:lang w:val="en-US"/>
              </w:rPr>
            </w:pPr>
            <w:r w:rsidRPr="00A60C2E">
              <w:rPr>
                <w:lang w:val="en-US"/>
              </w:rPr>
              <w:t xml:space="preserve">For </w:t>
            </w:r>
            <w:proofErr w:type="spellStart"/>
            <w:r w:rsidRPr="00A60C2E">
              <w:rPr>
                <w:lang w:val="en-US"/>
              </w:rPr>
              <w:t>FR1</w:t>
            </w:r>
            <w:proofErr w:type="spellEnd"/>
            <w:r w:rsidRPr="00A60C2E">
              <w:rPr>
                <w:lang w:val="en-US"/>
              </w:rPr>
              <w:t xml:space="preserve"> </w:t>
            </w:r>
            <w:proofErr w:type="spellStart"/>
            <w:r w:rsidRPr="00A60C2E">
              <w:rPr>
                <w:lang w:val="en-US"/>
              </w:rPr>
              <w:t>TDD</w:t>
            </w:r>
            <w:proofErr w:type="spellEnd"/>
            <w:r w:rsidRPr="00A60C2E">
              <w:rPr>
                <w:lang w:val="en-US"/>
              </w:rPr>
              <w:t>, add:</w:t>
            </w:r>
          </w:p>
          <w:p w14:paraId="53CDD5FA" w14:textId="77777777" w:rsidR="00A2056C" w:rsidRPr="00A60C2E" w:rsidRDefault="00A2056C"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w:t>
            </w:r>
            <w:proofErr w:type="spellStart"/>
            <w:r w:rsidRPr="00A60C2E">
              <w:rPr>
                <w:rFonts w:ascii="Times New Roman" w:hAnsi="Times New Roman" w:cs="Times New Roman"/>
                <w:sz w:val="20"/>
                <w:szCs w:val="20"/>
                <w:lang w:val="en-US"/>
              </w:rPr>
              <w:t>64QAM</w:t>
            </w:r>
            <w:proofErr w:type="spellEnd"/>
            <w:r w:rsidRPr="00A60C2E">
              <w:rPr>
                <w:rFonts w:ascii="Times New Roman" w:hAnsi="Times New Roman" w:cs="Times New Roman"/>
                <w:sz w:val="20"/>
                <w:szCs w:val="20"/>
                <w:lang w:val="en-US"/>
              </w:rPr>
              <w:t xml:space="preserve"> in DL, max </w:t>
            </w:r>
            <w:proofErr w:type="spellStart"/>
            <w:r w:rsidRPr="00A60C2E">
              <w:rPr>
                <w:rFonts w:ascii="Times New Roman" w:hAnsi="Times New Roman" w:cs="Times New Roman"/>
                <w:sz w:val="20"/>
                <w:szCs w:val="20"/>
                <w:lang w:val="en-US"/>
              </w:rPr>
              <w:t>16QAM</w:t>
            </w:r>
            <w:proofErr w:type="spellEnd"/>
            <w:r w:rsidRPr="00A60C2E">
              <w:rPr>
                <w:rFonts w:ascii="Times New Roman" w:hAnsi="Times New Roman" w:cs="Times New Roman"/>
                <w:sz w:val="20"/>
                <w:szCs w:val="20"/>
                <w:lang w:val="en-US"/>
              </w:rPr>
              <w:t xml:space="preserve"> in UL</w:t>
            </w:r>
          </w:p>
          <w:p w14:paraId="1A96CAB0" w14:textId="77777777" w:rsidR="00A2056C" w:rsidRPr="00A60C2E" w:rsidRDefault="00A2056C" w:rsidP="003A62F5">
            <w:pPr>
              <w:jc w:val="both"/>
              <w:rPr>
                <w:lang w:val="en-US"/>
              </w:rPr>
            </w:pPr>
            <w:r w:rsidRPr="00A60C2E">
              <w:rPr>
                <w:lang w:val="en-US"/>
              </w:rPr>
              <w:t xml:space="preserve">For </w:t>
            </w:r>
            <w:proofErr w:type="spellStart"/>
            <w:r w:rsidRPr="00A60C2E">
              <w:rPr>
                <w:lang w:val="en-US"/>
              </w:rPr>
              <w:t>FR2</w:t>
            </w:r>
            <w:proofErr w:type="spellEnd"/>
            <w:r w:rsidRPr="00A60C2E">
              <w:rPr>
                <w:lang w:val="en-US"/>
              </w:rPr>
              <w:t xml:space="preserve">, add: </w:t>
            </w:r>
          </w:p>
          <w:p w14:paraId="3DC65FA0" w14:textId="77777777" w:rsidR="00A2056C" w:rsidRPr="00A60C2E" w:rsidRDefault="00A2056C"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xml:space="preserve">, max </w:t>
            </w:r>
            <w:proofErr w:type="spellStart"/>
            <w:r w:rsidRPr="00A60C2E">
              <w:rPr>
                <w:rFonts w:ascii="Times New Roman" w:hAnsi="Times New Roman" w:cs="Times New Roman"/>
                <w:sz w:val="20"/>
                <w:szCs w:val="20"/>
                <w:lang w:val="en-US"/>
              </w:rPr>
              <w:t>16QAM</w:t>
            </w:r>
            <w:proofErr w:type="spellEnd"/>
            <w:r w:rsidRPr="00A60C2E">
              <w:rPr>
                <w:rFonts w:ascii="Times New Roman" w:hAnsi="Times New Roman" w:cs="Times New Roman"/>
                <w:sz w:val="20"/>
                <w:szCs w:val="20"/>
                <w:lang w:val="en-US"/>
              </w:rPr>
              <w:t xml:space="preserve"> in UL</w:t>
            </w:r>
          </w:p>
          <w:p w14:paraId="7E4F55E9" w14:textId="77777777" w:rsidR="00A2056C" w:rsidRPr="002051C6" w:rsidRDefault="00A2056C" w:rsidP="008D086A">
            <w:pPr>
              <w:pStyle w:val="ListParagraph"/>
              <w:numPr>
                <w:ilvl w:val="0"/>
                <w:numId w:val="23"/>
              </w:numPr>
              <w:jc w:val="both"/>
              <w:rPr>
                <w:lang w:val="en-US"/>
              </w:rPr>
            </w:pPr>
            <w:proofErr w:type="spellStart"/>
            <w:r w:rsidRPr="00A60C2E">
              <w:rPr>
                <w:rFonts w:ascii="Times New Roman" w:hAnsi="Times New Roman" w:cs="Times New Roman"/>
                <w:sz w:val="20"/>
                <w:szCs w:val="20"/>
                <w:lang w:val="en-US"/>
              </w:rPr>
              <w:t>50MHz</w:t>
            </w:r>
            <w:proofErr w:type="spellEnd"/>
            <w:r w:rsidRPr="00A60C2E">
              <w:rPr>
                <w:rFonts w:ascii="Times New Roman" w:hAnsi="Times New Roman" w:cs="Times New Roman"/>
                <w:sz w:val="20"/>
                <w:szCs w:val="20"/>
                <w:lang w:val="en-US"/>
              </w:rPr>
              <w:t xml:space="preserve">,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xml:space="preserve">, max </w:t>
            </w:r>
            <w:proofErr w:type="spellStart"/>
            <w:r w:rsidRPr="00A60C2E">
              <w:rPr>
                <w:rFonts w:ascii="Times New Roman" w:hAnsi="Times New Roman" w:cs="Times New Roman"/>
                <w:sz w:val="20"/>
                <w:szCs w:val="20"/>
                <w:lang w:val="en-US"/>
              </w:rPr>
              <w:t>16QAM</w:t>
            </w:r>
            <w:proofErr w:type="spellEnd"/>
            <w:r w:rsidRPr="00A60C2E">
              <w:rPr>
                <w:rFonts w:ascii="Times New Roman" w:hAnsi="Times New Roman" w:cs="Times New Roman"/>
                <w:sz w:val="20"/>
                <w:szCs w:val="20"/>
                <w:lang w:val="en-US"/>
              </w:rPr>
              <w:t xml:space="preserve">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proofErr w:type="spellStart"/>
            <w:r>
              <w:rPr>
                <w:rFonts w:eastAsia="DengXian" w:hint="eastAsia"/>
                <w:lang w:val="en-US" w:eastAsia="zh-CN"/>
              </w:rPr>
              <w:t>ZTE</w:t>
            </w:r>
            <w:proofErr w:type="spellEnd"/>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 xml:space="preserve">50 MHz for </w:t>
            </w:r>
            <w:proofErr w:type="spellStart"/>
            <w:r>
              <w:rPr>
                <w:rFonts w:ascii="Times New Roman" w:eastAsia="DengXian" w:hAnsi="Times New Roman"/>
              </w:rPr>
              <w:t>FR2</w:t>
            </w:r>
            <w:proofErr w:type="spellEnd"/>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 xml:space="preserve">Nokia, </w:t>
            </w:r>
            <w:proofErr w:type="spellStart"/>
            <w:r>
              <w:rPr>
                <w:rFonts w:eastAsia="DengXian"/>
                <w:lang w:val="en-US" w:eastAsia="zh-CN"/>
              </w:rPr>
              <w:t>NSB</w:t>
            </w:r>
            <w:proofErr w:type="spellEnd"/>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 xml:space="preserve">For </w:t>
            </w:r>
            <w:proofErr w:type="spellStart"/>
            <w:r>
              <w:rPr>
                <w:rFonts w:ascii="Times New Roman" w:eastAsia="DengXian" w:hAnsi="Times New Roman"/>
              </w:rPr>
              <w:t>FR1</w:t>
            </w:r>
            <w:proofErr w:type="spellEnd"/>
            <w:r>
              <w:rPr>
                <w:rFonts w:ascii="Times New Roman" w:eastAsia="DengXian" w:hAnsi="Times New Roman"/>
              </w:rPr>
              <w:t xml:space="preserve"> </w:t>
            </w:r>
            <w:proofErr w:type="spellStart"/>
            <w:r>
              <w:rPr>
                <w:rFonts w:ascii="Times New Roman" w:eastAsia="DengXian" w:hAnsi="Times New Roman"/>
              </w:rPr>
              <w:t>FDD</w:t>
            </w:r>
            <w:proofErr w:type="spellEnd"/>
            <w:r>
              <w:rPr>
                <w:rFonts w:ascii="Times New Roman" w:eastAsia="DengXian" w:hAnsi="Times New Roman"/>
              </w:rPr>
              <w:t>, add:</w:t>
            </w:r>
          </w:p>
          <w:p w14:paraId="6C58DD9B" w14:textId="77777777" w:rsidR="00606AFC" w:rsidRDefault="00606AFC" w:rsidP="008D086A">
            <w:pPr>
              <w:pStyle w:val="BodyText"/>
              <w:numPr>
                <w:ilvl w:val="0"/>
                <w:numId w:val="30"/>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w:t>
            </w:r>
            <w:proofErr w:type="spellStart"/>
            <w:r>
              <w:rPr>
                <w:rFonts w:ascii="Times New Roman" w:eastAsia="DengXian" w:hAnsi="Times New Roman"/>
              </w:rPr>
              <w:t>FR2</w:t>
            </w:r>
            <w:proofErr w:type="spellEnd"/>
            <w:r>
              <w:rPr>
                <w:rFonts w:ascii="Times New Roman" w:eastAsia="DengXian" w:hAnsi="Times New Roman"/>
              </w:rPr>
              <w:t xml:space="preserve"> </w:t>
            </w:r>
            <w:proofErr w:type="spellStart"/>
            <w:r>
              <w:rPr>
                <w:rFonts w:ascii="Times New Roman" w:eastAsia="DengXian" w:hAnsi="Times New Roman"/>
              </w:rPr>
              <w:t>TDD</w:t>
            </w:r>
            <w:proofErr w:type="spellEnd"/>
            <w:r>
              <w:rPr>
                <w:rFonts w:ascii="Times New Roman" w:eastAsia="DengXian" w:hAnsi="Times New Roman"/>
              </w:rPr>
              <w:t xml:space="preserve">,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 xml:space="preserve">We are ok with removing 50 MHz </w:t>
            </w:r>
            <w:proofErr w:type="spellStart"/>
            <w:r>
              <w:rPr>
                <w:rFonts w:ascii="Times New Roman" w:eastAsia="DengXian" w:hAnsi="Times New Roman"/>
              </w:rPr>
              <w:t>FR2</w:t>
            </w:r>
            <w:proofErr w:type="spellEnd"/>
            <w:r>
              <w:rPr>
                <w:rFonts w:ascii="Times New Roman" w:eastAsia="DengXian" w:hAnsi="Times New Roman"/>
              </w:rPr>
              <w:t xml:space="preserve"> </w:t>
            </w:r>
            <w:proofErr w:type="spellStart"/>
            <w:r>
              <w:rPr>
                <w:rFonts w:ascii="Times New Roman" w:eastAsia="DengXian" w:hAnsi="Times New Roman"/>
              </w:rPr>
              <w:t>TDD</w:t>
            </w:r>
            <w:proofErr w:type="spellEnd"/>
            <w:r>
              <w:rPr>
                <w:rFonts w:ascii="Times New Roman" w:eastAsia="DengXian" w:hAnsi="Times New Roman"/>
              </w:rPr>
              <w:t>.</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w:t>
            </w:r>
            <w:proofErr w:type="spellStart"/>
            <w:r w:rsidR="00AF705C">
              <w:rPr>
                <w:rFonts w:ascii="Times New Roman" w:eastAsia="DengXian" w:hAnsi="Times New Roman"/>
              </w:rPr>
              <w:t>20MHz</w:t>
            </w:r>
            <w:proofErr w:type="spellEnd"/>
            <w:r w:rsidR="00AF705C">
              <w:rPr>
                <w:rFonts w:ascii="Times New Roman" w:eastAsia="DengXian" w:hAnsi="Times New Roman"/>
              </w:rPr>
              <w:t xml:space="preserve">, </w:t>
            </w:r>
            <w:proofErr w:type="spellStart"/>
            <w:r w:rsidR="00AF705C">
              <w:rPr>
                <w:rFonts w:ascii="Times New Roman" w:eastAsia="DengXian" w:hAnsi="Times New Roman"/>
              </w:rPr>
              <w:t>1RX</w:t>
            </w:r>
            <w:proofErr w:type="spellEnd"/>
            <w:r w:rsidR="00AF705C">
              <w:rPr>
                <w:rFonts w:ascii="Times New Roman" w:eastAsia="DengXian" w:hAnsi="Times New Roman"/>
              </w:rPr>
              <w:t>, HD-</w:t>
            </w:r>
            <w:proofErr w:type="spellStart"/>
            <w:r w:rsidR="00AF705C">
              <w:rPr>
                <w:rFonts w:ascii="Times New Roman" w:eastAsia="DengXian" w:hAnsi="Times New Roman"/>
              </w:rPr>
              <w:t>FDD</w:t>
            </w:r>
            <w:proofErr w:type="spellEnd"/>
            <w:r w:rsidR="00AF705C">
              <w:rPr>
                <w:rFonts w:ascii="Times New Roman" w:eastAsia="DengXian" w:hAnsi="Times New Roman"/>
              </w:rPr>
              <w:t xml:space="preserve">, </w:t>
            </w:r>
            <w:proofErr w:type="spellStart"/>
            <w:r w:rsidR="00AF705C">
              <w:rPr>
                <w:rFonts w:ascii="Times New Roman" w:eastAsia="DengXian" w:hAnsi="Times New Roman"/>
              </w:rPr>
              <w:t>64QAM</w:t>
            </w:r>
            <w:proofErr w:type="spellEnd"/>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w:t>
            </w:r>
            <w:proofErr w:type="spellStart"/>
            <w:r w:rsidR="00CD7646">
              <w:rPr>
                <w:rFonts w:ascii="Times New Roman" w:eastAsia="DengXian" w:hAnsi="Times New Roman"/>
              </w:rPr>
              <w:t>20MHz</w:t>
            </w:r>
            <w:proofErr w:type="spellEnd"/>
            <w:r w:rsidR="00CD7646">
              <w:rPr>
                <w:rFonts w:ascii="Times New Roman" w:eastAsia="DengXian" w:hAnsi="Times New Roman"/>
              </w:rPr>
              <w:t xml:space="preserve">, </w:t>
            </w:r>
            <w:proofErr w:type="spellStart"/>
            <w:r w:rsidR="00CD7646">
              <w:rPr>
                <w:rFonts w:ascii="Times New Roman" w:eastAsia="DengXian" w:hAnsi="Times New Roman"/>
              </w:rPr>
              <w:t>1RX</w:t>
            </w:r>
            <w:proofErr w:type="spellEnd"/>
            <w:r w:rsidR="00CD7646">
              <w:rPr>
                <w:rFonts w:ascii="Times New Roman" w:eastAsia="DengXian" w:hAnsi="Times New Roman"/>
              </w:rPr>
              <w:t>, HD-</w:t>
            </w:r>
            <w:proofErr w:type="spellStart"/>
            <w:r w:rsidR="00CD7646">
              <w:rPr>
                <w:rFonts w:ascii="Times New Roman" w:eastAsia="DengXian" w:hAnsi="Times New Roman"/>
              </w:rPr>
              <w:t>FDD</w:t>
            </w:r>
            <w:proofErr w:type="spellEnd"/>
            <w:r w:rsidR="00CD7646">
              <w:rPr>
                <w:rFonts w:ascii="Times New Roman" w:eastAsia="DengXian" w:hAnsi="Times New Roman"/>
              </w:rPr>
              <w:t>} and {</w:t>
            </w:r>
            <w:proofErr w:type="spellStart"/>
            <w:r w:rsidR="00CD7646">
              <w:rPr>
                <w:rFonts w:ascii="Times New Roman" w:eastAsia="DengXian" w:hAnsi="Times New Roman"/>
              </w:rPr>
              <w:t>20MHz</w:t>
            </w:r>
            <w:proofErr w:type="spellEnd"/>
            <w:r w:rsidR="00CD7646">
              <w:rPr>
                <w:rFonts w:ascii="Times New Roman" w:eastAsia="DengXian" w:hAnsi="Times New Roman"/>
              </w:rPr>
              <w:t xml:space="preserve">, </w:t>
            </w:r>
            <w:proofErr w:type="spellStart"/>
            <w:r w:rsidR="00CD7646">
              <w:rPr>
                <w:rFonts w:ascii="Times New Roman" w:eastAsia="DengXian" w:hAnsi="Times New Roman"/>
              </w:rPr>
              <w:t>1RX</w:t>
            </w:r>
            <w:proofErr w:type="spellEnd"/>
            <w:r w:rsidR="00CD7646">
              <w:rPr>
                <w:rFonts w:ascii="Times New Roman" w:eastAsia="DengXian" w:hAnsi="Times New Roman"/>
              </w:rPr>
              <w:t xml:space="preserve">, </w:t>
            </w:r>
            <w:proofErr w:type="spellStart"/>
            <w:r w:rsidR="00CD7646">
              <w:rPr>
                <w:rFonts w:ascii="Times New Roman" w:eastAsia="DengXian" w:hAnsi="Times New Roman"/>
              </w:rPr>
              <w:t>6QAM</w:t>
            </w:r>
            <w:proofErr w:type="spellEnd"/>
            <w:r w:rsidR="00CD7646">
              <w:rPr>
                <w:rFonts w:ascii="Times New Roman" w:eastAsia="DengXian" w:hAnsi="Times New Roman"/>
              </w:rPr>
              <w:t xml:space="preserve">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3A62F5">
            <w:pPr>
              <w:pStyle w:val="BodyText"/>
              <w:numPr>
                <w:ilvl w:val="1"/>
                <w:numId w:val="19"/>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 xml:space="preserve">20 MHz, 1 layer, 1 Rx, max </w:t>
            </w:r>
            <w:proofErr w:type="spellStart"/>
            <w:r w:rsidR="00806DC4" w:rsidRPr="002A17CC">
              <w:rPr>
                <w:rFonts w:ascii="Times New Roman" w:hAnsi="Times New Roman"/>
              </w:rPr>
              <w:t>64QAM</w:t>
            </w:r>
            <w:proofErr w:type="spellEnd"/>
            <w:r w:rsidR="00806DC4" w:rsidRPr="002A17CC">
              <w:rPr>
                <w:rFonts w:ascii="Times New Roman" w:hAnsi="Times New Roman"/>
              </w:rPr>
              <w:t xml:space="preserve"> in DL</w:t>
            </w:r>
            <w:r w:rsidR="00806DC4">
              <w:rPr>
                <w:rFonts w:ascii="Times New Roman" w:hAnsi="Times New Roman"/>
              </w:rPr>
              <w:t xml:space="preserve">, </w:t>
            </w:r>
            <w:r w:rsidR="00806DC4" w:rsidRPr="002A17CC">
              <w:rPr>
                <w:rFonts w:ascii="Times New Roman" w:hAnsi="Times New Roman"/>
              </w:rPr>
              <w:t xml:space="preserve">max </w:t>
            </w:r>
            <w:proofErr w:type="spellStart"/>
            <w:r w:rsidR="00806DC4" w:rsidRPr="002A17CC">
              <w:rPr>
                <w:rFonts w:ascii="Times New Roman" w:hAnsi="Times New Roman"/>
              </w:rPr>
              <w:t>16QAM</w:t>
            </w:r>
            <w:proofErr w:type="spellEnd"/>
            <w:r w:rsidR="00806DC4" w:rsidRPr="002A17CC">
              <w:rPr>
                <w:rFonts w:ascii="Times New Roman" w:hAnsi="Times New Roman"/>
              </w:rPr>
              <w:t xml:space="preserve">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 xml:space="preserve">For </w:t>
            </w:r>
            <w:proofErr w:type="spellStart"/>
            <w:r w:rsidRPr="002A17CC">
              <w:rPr>
                <w:rFonts w:ascii="Times New Roman" w:hAnsi="Times New Roman"/>
              </w:rPr>
              <w:t>FR1</w:t>
            </w:r>
            <w:proofErr w:type="spellEnd"/>
            <w:r w:rsidRPr="002A17CC">
              <w:rPr>
                <w:rFonts w:ascii="Times New Roman" w:hAnsi="Times New Roman"/>
              </w:rPr>
              <w:t xml:space="preserve"> </w:t>
            </w:r>
            <w:proofErr w:type="spellStart"/>
            <w:r w:rsidRPr="002A17CC">
              <w:rPr>
                <w:rFonts w:ascii="Times New Roman" w:hAnsi="Times New Roman"/>
              </w:rPr>
              <w:t>FDD</w:t>
            </w:r>
            <w:proofErr w:type="spellEnd"/>
            <w:r w:rsidRPr="002A17CC">
              <w:rPr>
                <w:rFonts w:ascii="Times New Roman" w:hAnsi="Times New Roman"/>
              </w:rPr>
              <w:t>:</w:t>
            </w:r>
          </w:p>
          <w:p w14:paraId="7CE85584"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 xml:space="preserve">20 MHz, 1 layer, 1 Rx, max </w:t>
            </w:r>
            <w:proofErr w:type="spellStart"/>
            <w:r w:rsidRPr="002A17CC">
              <w:rPr>
                <w:rFonts w:ascii="Times New Roman" w:hAnsi="Times New Roman"/>
              </w:rPr>
              <w:t>64QAM</w:t>
            </w:r>
            <w:proofErr w:type="spellEnd"/>
            <w:r w:rsidRPr="002A17CC">
              <w:rPr>
                <w:rFonts w:ascii="Times New Roman" w:hAnsi="Times New Roman"/>
              </w:rPr>
              <w:t xml:space="preserve"> in DL</w:t>
            </w:r>
          </w:p>
          <w:p w14:paraId="569DE373"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 xml:space="preserve">20 MHz, 1 layer, 1 Rx, max </w:t>
            </w:r>
            <w:proofErr w:type="spellStart"/>
            <w:r w:rsidRPr="002A17CC">
              <w:rPr>
                <w:rFonts w:ascii="Times New Roman" w:hAnsi="Times New Roman"/>
              </w:rPr>
              <w:t>64QAM</w:t>
            </w:r>
            <w:proofErr w:type="spellEnd"/>
            <w:r w:rsidRPr="002A17CC">
              <w:rPr>
                <w:rFonts w:ascii="Times New Roman" w:hAnsi="Times New Roman"/>
              </w:rPr>
              <w:t xml:space="preserve"> in DL</w:t>
            </w:r>
            <w:r>
              <w:rPr>
                <w:rFonts w:ascii="Times New Roman" w:hAnsi="Times New Roman"/>
              </w:rPr>
              <w:t xml:space="preserve">, </w:t>
            </w:r>
            <w:r w:rsidRPr="002A17CC">
              <w:rPr>
                <w:rFonts w:ascii="Times New Roman" w:hAnsi="Times New Roman"/>
              </w:rPr>
              <w:t xml:space="preserve">max </w:t>
            </w:r>
            <w:proofErr w:type="spellStart"/>
            <w:r w:rsidRPr="002A17CC">
              <w:rPr>
                <w:rFonts w:ascii="Times New Roman" w:hAnsi="Times New Roman"/>
              </w:rPr>
              <w:t>16QAM</w:t>
            </w:r>
            <w:proofErr w:type="spellEnd"/>
            <w:r w:rsidRPr="002A17CC">
              <w:rPr>
                <w:rFonts w:ascii="Times New Roman" w:hAnsi="Times New Roman"/>
              </w:rPr>
              <w:t xml:space="preserve"> in UL</w:t>
            </w:r>
          </w:p>
          <w:p w14:paraId="022B8F05"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 xml:space="preserve">20 MHz, 1 layer, 1 Rx, max </w:t>
            </w:r>
            <w:proofErr w:type="spellStart"/>
            <w:r w:rsidRPr="002A17CC">
              <w:rPr>
                <w:rFonts w:ascii="Times New Roman" w:hAnsi="Times New Roman"/>
              </w:rPr>
              <w:t>64QAM</w:t>
            </w:r>
            <w:proofErr w:type="spellEnd"/>
            <w:r w:rsidRPr="002A17CC">
              <w:rPr>
                <w:rFonts w:ascii="Times New Roman" w:hAnsi="Times New Roman"/>
              </w:rPr>
              <w:t xml:space="preserve"> in DL</w:t>
            </w:r>
            <w:r>
              <w:rPr>
                <w:rFonts w:ascii="Times New Roman" w:hAnsi="Times New Roman"/>
              </w:rPr>
              <w:t xml:space="preserve">, </w:t>
            </w:r>
            <w:r w:rsidRPr="002A17CC">
              <w:rPr>
                <w:rFonts w:ascii="Times New Roman" w:hAnsi="Times New Roman"/>
              </w:rPr>
              <w:t xml:space="preserve">max </w:t>
            </w:r>
            <w:proofErr w:type="spellStart"/>
            <w:r w:rsidRPr="002A17CC">
              <w:rPr>
                <w:rFonts w:ascii="Times New Roman" w:hAnsi="Times New Roman"/>
              </w:rPr>
              <w:t>16QAM</w:t>
            </w:r>
            <w:proofErr w:type="spellEnd"/>
            <w:r w:rsidRPr="002A17CC">
              <w:rPr>
                <w:rFonts w:ascii="Times New Roman" w:hAnsi="Times New Roman"/>
              </w:rPr>
              <w:t xml:space="preserve"> in UL, half duplex type A</w:t>
            </w:r>
          </w:p>
          <w:p w14:paraId="5C1A56E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 xml:space="preserve">20 MHz, 1 layer, 1 Rx, max </w:t>
            </w:r>
            <w:proofErr w:type="spellStart"/>
            <w:r w:rsidRPr="002A17CC">
              <w:rPr>
                <w:rFonts w:ascii="Times New Roman" w:hAnsi="Times New Roman"/>
              </w:rPr>
              <w:t>64QAM</w:t>
            </w:r>
            <w:proofErr w:type="spellEnd"/>
            <w:r w:rsidRPr="002A17CC">
              <w:rPr>
                <w:rFonts w:ascii="Times New Roman" w:hAnsi="Times New Roman"/>
              </w:rPr>
              <w:t xml:space="preserve"> in DL</w:t>
            </w:r>
            <w:r>
              <w:rPr>
                <w:rFonts w:ascii="Times New Roman" w:hAnsi="Times New Roman"/>
              </w:rPr>
              <w:t xml:space="preserve">, </w:t>
            </w:r>
            <w:r w:rsidRPr="002A17CC">
              <w:rPr>
                <w:rFonts w:ascii="Times New Roman" w:hAnsi="Times New Roman"/>
              </w:rPr>
              <w:t xml:space="preserve">max </w:t>
            </w:r>
            <w:proofErr w:type="spellStart"/>
            <w:r w:rsidRPr="002A17CC">
              <w:rPr>
                <w:rFonts w:ascii="Times New Roman" w:hAnsi="Times New Roman"/>
              </w:rPr>
              <w:t>16QAM</w:t>
            </w:r>
            <w:proofErr w:type="spellEnd"/>
            <w:r w:rsidRPr="002A17CC">
              <w:rPr>
                <w:rFonts w:ascii="Times New Roman" w:hAnsi="Times New Roman"/>
              </w:rPr>
              <w:t xml:space="preserve"> in UL, doubled </w:t>
            </w:r>
            <w:proofErr w:type="spellStart"/>
            <w:r w:rsidRPr="002A17CC">
              <w:rPr>
                <w:rFonts w:ascii="Times New Roman" w:hAnsi="Times New Roman"/>
              </w:rPr>
              <w:t>N</w:t>
            </w:r>
            <w:r w:rsidRPr="002A17CC">
              <w:rPr>
                <w:rFonts w:ascii="Times New Roman" w:hAnsi="Times New Roman"/>
                <w:vertAlign w:val="subscript"/>
              </w:rPr>
              <w:t>1</w:t>
            </w:r>
            <w:proofErr w:type="spellEnd"/>
            <w:r w:rsidRPr="002A17CC">
              <w:rPr>
                <w:rFonts w:ascii="Times New Roman" w:hAnsi="Times New Roman"/>
              </w:rPr>
              <w:t xml:space="preserve"> and </w:t>
            </w:r>
            <w:proofErr w:type="spellStart"/>
            <w:r w:rsidRPr="002A17CC">
              <w:rPr>
                <w:rFonts w:ascii="Times New Roman" w:hAnsi="Times New Roman"/>
              </w:rPr>
              <w:t>N</w:t>
            </w:r>
            <w:r w:rsidRPr="002A17CC">
              <w:rPr>
                <w:rFonts w:ascii="Times New Roman" w:hAnsi="Times New Roman"/>
                <w:vertAlign w:val="subscript"/>
              </w:rPr>
              <w:t>2</w:t>
            </w:r>
            <w:proofErr w:type="spellEnd"/>
          </w:p>
          <w:p w14:paraId="7985D76E"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 xml:space="preserve">For </w:t>
            </w:r>
            <w:proofErr w:type="spellStart"/>
            <w:r w:rsidRPr="002A17CC">
              <w:rPr>
                <w:rFonts w:ascii="Times New Roman" w:hAnsi="Times New Roman"/>
              </w:rPr>
              <w:t>FR1</w:t>
            </w:r>
            <w:proofErr w:type="spellEnd"/>
            <w:r w:rsidRPr="002A17CC">
              <w:rPr>
                <w:rFonts w:ascii="Times New Roman" w:hAnsi="Times New Roman"/>
              </w:rPr>
              <w:t xml:space="preserve"> </w:t>
            </w:r>
            <w:proofErr w:type="spellStart"/>
            <w:r w:rsidRPr="002A17CC">
              <w:rPr>
                <w:rFonts w:ascii="Times New Roman" w:hAnsi="Times New Roman"/>
              </w:rPr>
              <w:t>TDD</w:t>
            </w:r>
            <w:proofErr w:type="spellEnd"/>
            <w:r w:rsidRPr="002A17CC">
              <w:rPr>
                <w:rFonts w:ascii="Times New Roman" w:hAnsi="Times New Roman"/>
              </w:rPr>
              <w:t>:</w:t>
            </w:r>
          </w:p>
          <w:p w14:paraId="1EA6882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 xml:space="preserve">20 MHz, 2 layers, 2 Rx, max </w:t>
            </w:r>
            <w:proofErr w:type="spellStart"/>
            <w:r w:rsidRPr="002A17CC">
              <w:rPr>
                <w:rFonts w:ascii="Times New Roman" w:hAnsi="Times New Roman"/>
              </w:rPr>
              <w:t>64QAM</w:t>
            </w:r>
            <w:proofErr w:type="spellEnd"/>
            <w:r w:rsidRPr="002A17CC">
              <w:rPr>
                <w:rFonts w:ascii="Times New Roman" w:hAnsi="Times New Roman"/>
              </w:rPr>
              <w:t xml:space="preserve"> in DL</w:t>
            </w:r>
          </w:p>
          <w:p w14:paraId="5791649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lastRenderedPageBreak/>
              <w:t xml:space="preserve">20 MHz, </w:t>
            </w:r>
            <w:proofErr w:type="gramStart"/>
            <w:r w:rsidRPr="002A17CC">
              <w:rPr>
                <w:rFonts w:ascii="Times New Roman" w:hAnsi="Times New Roman"/>
              </w:rPr>
              <w:t>2 layer</w:t>
            </w:r>
            <w:proofErr w:type="gramEnd"/>
            <w:r w:rsidRPr="002A17CC">
              <w:rPr>
                <w:rFonts w:ascii="Times New Roman" w:hAnsi="Times New Roman"/>
              </w:rPr>
              <w:t xml:space="preserve">, 2 Rx, max </w:t>
            </w:r>
            <w:proofErr w:type="spellStart"/>
            <w:r w:rsidRPr="002A17CC">
              <w:rPr>
                <w:rFonts w:ascii="Times New Roman" w:hAnsi="Times New Roman"/>
              </w:rPr>
              <w:t>64QAM</w:t>
            </w:r>
            <w:proofErr w:type="spellEnd"/>
            <w:r w:rsidRPr="002A17CC">
              <w:rPr>
                <w:rFonts w:ascii="Times New Roman" w:hAnsi="Times New Roman"/>
              </w:rPr>
              <w:t xml:space="preserve"> in DL</w:t>
            </w:r>
            <w:r>
              <w:rPr>
                <w:rFonts w:ascii="Times New Roman" w:hAnsi="Times New Roman"/>
              </w:rPr>
              <w:t xml:space="preserve">, </w:t>
            </w:r>
            <w:r w:rsidRPr="002A17CC">
              <w:rPr>
                <w:rFonts w:ascii="Times New Roman" w:hAnsi="Times New Roman"/>
              </w:rPr>
              <w:t xml:space="preserve">max </w:t>
            </w:r>
            <w:proofErr w:type="spellStart"/>
            <w:r w:rsidRPr="002A17CC">
              <w:rPr>
                <w:rFonts w:ascii="Times New Roman" w:hAnsi="Times New Roman"/>
              </w:rPr>
              <w:t>16QAM</w:t>
            </w:r>
            <w:proofErr w:type="spellEnd"/>
            <w:r w:rsidRPr="002A17CC">
              <w:rPr>
                <w:rFonts w:ascii="Times New Roman" w:hAnsi="Times New Roman"/>
              </w:rPr>
              <w:t xml:space="preserve"> in UL</w:t>
            </w:r>
          </w:p>
          <w:p w14:paraId="7FCCC0E7"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 xml:space="preserve">20 MHz, 2 layers, 2 Rx, max </w:t>
            </w:r>
            <w:proofErr w:type="spellStart"/>
            <w:r w:rsidRPr="002A17CC">
              <w:rPr>
                <w:rFonts w:ascii="Times New Roman" w:hAnsi="Times New Roman"/>
              </w:rPr>
              <w:t>64QAM</w:t>
            </w:r>
            <w:proofErr w:type="spellEnd"/>
            <w:r w:rsidRPr="002A17CC">
              <w:rPr>
                <w:rFonts w:ascii="Times New Roman" w:hAnsi="Times New Roman"/>
              </w:rPr>
              <w:t xml:space="preserve"> in DL</w:t>
            </w:r>
            <w:r>
              <w:rPr>
                <w:rFonts w:ascii="Times New Roman" w:hAnsi="Times New Roman"/>
              </w:rPr>
              <w:t xml:space="preserve">, </w:t>
            </w:r>
            <w:r w:rsidRPr="002A17CC">
              <w:rPr>
                <w:rFonts w:ascii="Times New Roman" w:hAnsi="Times New Roman"/>
              </w:rPr>
              <w:t xml:space="preserve">max </w:t>
            </w:r>
            <w:proofErr w:type="spellStart"/>
            <w:r w:rsidRPr="002A17CC">
              <w:rPr>
                <w:rFonts w:ascii="Times New Roman" w:hAnsi="Times New Roman"/>
              </w:rPr>
              <w:t>16QAM</w:t>
            </w:r>
            <w:proofErr w:type="spellEnd"/>
            <w:r w:rsidRPr="002A17CC">
              <w:rPr>
                <w:rFonts w:ascii="Times New Roman" w:hAnsi="Times New Roman"/>
              </w:rPr>
              <w:t xml:space="preserve"> in UL, doubled </w:t>
            </w:r>
            <w:proofErr w:type="spellStart"/>
            <w:r w:rsidRPr="002A17CC">
              <w:rPr>
                <w:rFonts w:ascii="Times New Roman" w:hAnsi="Times New Roman"/>
              </w:rPr>
              <w:t>N</w:t>
            </w:r>
            <w:r w:rsidRPr="002A17CC">
              <w:rPr>
                <w:rFonts w:ascii="Times New Roman" w:hAnsi="Times New Roman"/>
                <w:vertAlign w:val="subscript"/>
              </w:rPr>
              <w:t>1</w:t>
            </w:r>
            <w:proofErr w:type="spellEnd"/>
            <w:r w:rsidRPr="002A17CC">
              <w:rPr>
                <w:rFonts w:ascii="Times New Roman" w:hAnsi="Times New Roman"/>
              </w:rPr>
              <w:t xml:space="preserve"> and </w:t>
            </w:r>
            <w:proofErr w:type="spellStart"/>
            <w:r w:rsidRPr="002A17CC">
              <w:rPr>
                <w:rFonts w:ascii="Times New Roman" w:hAnsi="Times New Roman"/>
              </w:rPr>
              <w:t>N</w:t>
            </w:r>
            <w:r w:rsidRPr="002A17CC">
              <w:rPr>
                <w:rFonts w:ascii="Times New Roman" w:hAnsi="Times New Roman"/>
                <w:vertAlign w:val="subscript"/>
              </w:rPr>
              <w:t>2</w:t>
            </w:r>
            <w:proofErr w:type="spellEnd"/>
          </w:p>
          <w:p w14:paraId="6D116C21"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 xml:space="preserve">For </w:t>
            </w:r>
            <w:proofErr w:type="spellStart"/>
            <w:r w:rsidRPr="002A17CC">
              <w:rPr>
                <w:rFonts w:ascii="Times New Roman" w:hAnsi="Times New Roman"/>
              </w:rPr>
              <w:t>FR2</w:t>
            </w:r>
            <w:proofErr w:type="spellEnd"/>
            <w:r w:rsidRPr="002A17CC">
              <w:rPr>
                <w:rFonts w:ascii="Times New Roman" w:hAnsi="Times New Roman"/>
              </w:rPr>
              <w:t>:</w:t>
            </w:r>
          </w:p>
          <w:p w14:paraId="506E24E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BodyText"/>
              <w:numPr>
                <w:ilvl w:val="1"/>
                <w:numId w:val="19"/>
              </w:numPr>
              <w:rPr>
                <w:rFonts w:ascii="Times New Roman" w:hAnsi="Times New Roman"/>
              </w:rPr>
            </w:pPr>
            <w:r>
              <w:rPr>
                <w:rFonts w:ascii="Times New Roman" w:hAnsi="Times New Roman"/>
              </w:rPr>
              <w:t xml:space="preserve">100 MHz, 1 layer, 1 Rx, max </w:t>
            </w:r>
            <w:proofErr w:type="spellStart"/>
            <w:r>
              <w:rPr>
                <w:rFonts w:ascii="Times New Roman" w:hAnsi="Times New Roman"/>
              </w:rPr>
              <w:t>16QAM</w:t>
            </w:r>
            <w:proofErr w:type="spellEnd"/>
            <w:r>
              <w:rPr>
                <w:rFonts w:ascii="Times New Roman" w:hAnsi="Times New Roman"/>
              </w:rPr>
              <w:t xml:space="preserve"> in DL</w:t>
            </w:r>
          </w:p>
          <w:p w14:paraId="55E793C6" w14:textId="77777777" w:rsidR="00DF3397" w:rsidRDefault="00DF3397" w:rsidP="00D77F2E">
            <w:pPr>
              <w:pStyle w:val="BodyText"/>
              <w:numPr>
                <w:ilvl w:val="1"/>
                <w:numId w:val="19"/>
              </w:numPr>
              <w:rPr>
                <w:rFonts w:ascii="Times New Roman" w:hAnsi="Times New Roman"/>
              </w:rPr>
            </w:pPr>
            <w:r>
              <w:rPr>
                <w:rFonts w:ascii="Times New Roman" w:hAnsi="Times New Roman"/>
              </w:rPr>
              <w:t xml:space="preserve">100 MHz, 1 layer, 1 Rx, max </w:t>
            </w:r>
            <w:proofErr w:type="spellStart"/>
            <w:r>
              <w:rPr>
                <w:rFonts w:ascii="Times New Roman" w:hAnsi="Times New Roman"/>
              </w:rPr>
              <w:t>16QAM</w:t>
            </w:r>
            <w:proofErr w:type="spellEnd"/>
            <w:r>
              <w:rPr>
                <w:rFonts w:ascii="Times New Roman" w:hAnsi="Times New Roman"/>
              </w:rPr>
              <w:t xml:space="preserve"> in DL, max </w:t>
            </w:r>
            <w:proofErr w:type="spellStart"/>
            <w:r>
              <w:rPr>
                <w:rFonts w:ascii="Times New Roman" w:hAnsi="Times New Roman"/>
              </w:rPr>
              <w:t>16QAM</w:t>
            </w:r>
            <w:proofErr w:type="spellEnd"/>
            <w:r>
              <w:rPr>
                <w:rFonts w:ascii="Times New Roman" w:hAnsi="Times New Roman"/>
              </w:rPr>
              <w:t xml:space="preserve"> in UL</w:t>
            </w:r>
          </w:p>
          <w:p w14:paraId="301CFB4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 xml:space="preserve">100 MHz, 1 layer, 1 Rx, max </w:t>
            </w:r>
            <w:proofErr w:type="spellStart"/>
            <w:r>
              <w:rPr>
                <w:rFonts w:ascii="Times New Roman" w:hAnsi="Times New Roman"/>
              </w:rPr>
              <w:t>16QAM</w:t>
            </w:r>
            <w:proofErr w:type="spellEnd"/>
            <w:r>
              <w:rPr>
                <w:rFonts w:ascii="Times New Roman" w:hAnsi="Times New Roman"/>
              </w:rPr>
              <w:t xml:space="preserve"> in DL, max </w:t>
            </w:r>
            <w:proofErr w:type="spellStart"/>
            <w:r>
              <w:rPr>
                <w:rFonts w:ascii="Times New Roman" w:hAnsi="Times New Roman"/>
              </w:rPr>
              <w:t>16QAM</w:t>
            </w:r>
            <w:proofErr w:type="spellEnd"/>
            <w:r>
              <w:rPr>
                <w:rFonts w:ascii="Times New Roman" w:hAnsi="Times New Roman"/>
              </w:rPr>
              <w:t xml:space="preserve"> in UL, doubled </w:t>
            </w:r>
            <w:proofErr w:type="spellStart"/>
            <w:r>
              <w:rPr>
                <w:rFonts w:ascii="Times New Roman" w:hAnsi="Times New Roman"/>
              </w:rPr>
              <w:t>N</w:t>
            </w:r>
            <w:r w:rsidRPr="009267A4">
              <w:rPr>
                <w:rFonts w:ascii="Times New Roman" w:hAnsi="Times New Roman"/>
                <w:vertAlign w:val="subscript"/>
              </w:rPr>
              <w:t>1</w:t>
            </w:r>
            <w:proofErr w:type="spellEnd"/>
            <w:r>
              <w:rPr>
                <w:rFonts w:ascii="Times New Roman" w:hAnsi="Times New Roman"/>
              </w:rPr>
              <w:t xml:space="preserve"> and </w:t>
            </w:r>
            <w:proofErr w:type="spellStart"/>
            <w:r>
              <w:rPr>
                <w:rFonts w:ascii="Times New Roman" w:hAnsi="Times New Roman"/>
              </w:rPr>
              <w:t>N</w:t>
            </w:r>
            <w:r w:rsidRPr="009267A4">
              <w:rPr>
                <w:rFonts w:ascii="Times New Roman" w:hAnsi="Times New Roman"/>
                <w:vertAlign w:val="subscript"/>
              </w:rPr>
              <w:t>2</w:t>
            </w:r>
            <w:proofErr w:type="spellEnd"/>
          </w:p>
          <w:p w14:paraId="62E1BA26" w14:textId="77777777" w:rsidR="00DF3397"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xml:space="preserve">, max </w:t>
            </w:r>
            <w:proofErr w:type="spellStart"/>
            <w:r>
              <w:rPr>
                <w:rFonts w:ascii="Times New Roman" w:hAnsi="Times New Roman"/>
              </w:rPr>
              <w:t>16QAM</w:t>
            </w:r>
            <w:proofErr w:type="spellEnd"/>
            <w:r>
              <w:rPr>
                <w:rFonts w:ascii="Times New Roman" w:hAnsi="Times New Roman"/>
              </w:rPr>
              <w:t xml:space="preserve"> in DL</w:t>
            </w:r>
          </w:p>
          <w:p w14:paraId="41EB8AC9"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xml:space="preserve">, max </w:t>
            </w:r>
            <w:proofErr w:type="spellStart"/>
            <w:r>
              <w:rPr>
                <w:rFonts w:ascii="Times New Roman" w:hAnsi="Times New Roman"/>
              </w:rPr>
              <w:t>16QAM</w:t>
            </w:r>
            <w:proofErr w:type="spellEnd"/>
            <w:r>
              <w:rPr>
                <w:rFonts w:ascii="Times New Roman" w:hAnsi="Times New Roman"/>
              </w:rPr>
              <w:t xml:space="preserve"> in DL, max </w:t>
            </w:r>
            <w:proofErr w:type="spellStart"/>
            <w:r>
              <w:rPr>
                <w:rFonts w:ascii="Times New Roman" w:hAnsi="Times New Roman"/>
              </w:rPr>
              <w:t>16QAM</w:t>
            </w:r>
            <w:proofErr w:type="spellEnd"/>
            <w:r>
              <w:rPr>
                <w:rFonts w:ascii="Times New Roman" w:hAnsi="Times New Roman"/>
              </w:rPr>
              <w:t xml:space="preserve"> in UL</w:t>
            </w:r>
          </w:p>
          <w:p w14:paraId="0438141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xml:space="preserve">, max </w:t>
            </w:r>
            <w:proofErr w:type="spellStart"/>
            <w:r>
              <w:rPr>
                <w:rFonts w:ascii="Times New Roman" w:hAnsi="Times New Roman"/>
              </w:rPr>
              <w:t>16QAM</w:t>
            </w:r>
            <w:proofErr w:type="spellEnd"/>
            <w:r>
              <w:rPr>
                <w:rFonts w:ascii="Times New Roman" w:hAnsi="Times New Roman"/>
              </w:rPr>
              <w:t xml:space="preserve"> in DL, max </w:t>
            </w:r>
            <w:proofErr w:type="spellStart"/>
            <w:r>
              <w:rPr>
                <w:rFonts w:ascii="Times New Roman" w:hAnsi="Times New Roman"/>
              </w:rPr>
              <w:t>16QAM</w:t>
            </w:r>
            <w:proofErr w:type="spellEnd"/>
            <w:r>
              <w:rPr>
                <w:rFonts w:ascii="Times New Roman" w:hAnsi="Times New Roman"/>
              </w:rPr>
              <w:t xml:space="preserve"> in UL, doubled </w:t>
            </w:r>
            <w:proofErr w:type="spellStart"/>
            <w:r>
              <w:rPr>
                <w:rFonts w:ascii="Times New Roman" w:hAnsi="Times New Roman"/>
              </w:rPr>
              <w:t>N</w:t>
            </w:r>
            <w:r w:rsidRPr="009267A4">
              <w:rPr>
                <w:rFonts w:ascii="Times New Roman" w:hAnsi="Times New Roman"/>
                <w:vertAlign w:val="subscript"/>
              </w:rPr>
              <w:t>1</w:t>
            </w:r>
            <w:proofErr w:type="spellEnd"/>
            <w:r>
              <w:rPr>
                <w:rFonts w:ascii="Times New Roman" w:hAnsi="Times New Roman"/>
              </w:rPr>
              <w:t xml:space="preserve"> and </w:t>
            </w:r>
            <w:proofErr w:type="spellStart"/>
            <w:r>
              <w:rPr>
                <w:rFonts w:ascii="Times New Roman" w:hAnsi="Times New Roman"/>
              </w:rPr>
              <w:t>N</w:t>
            </w:r>
            <w:r w:rsidRPr="009267A4">
              <w:rPr>
                <w:rFonts w:ascii="Times New Roman" w:hAnsi="Times New Roman"/>
                <w:vertAlign w:val="subscript"/>
              </w:rPr>
              <w:t>2</w:t>
            </w:r>
            <w:proofErr w:type="spellEnd"/>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w:t>
            </w:r>
            <w:proofErr w:type="spellStart"/>
            <w:r w:rsidRPr="00324EE5">
              <w:rPr>
                <w:rFonts w:ascii="Times New Roman" w:eastAsia="DengXian" w:hAnsi="Times New Roman"/>
              </w:rPr>
              <w:t>FR1</w:t>
            </w:r>
            <w:proofErr w:type="spellEnd"/>
            <w:r w:rsidRPr="00324EE5">
              <w:rPr>
                <w:rFonts w:ascii="Times New Roman" w:eastAsia="DengXian" w:hAnsi="Times New Roman"/>
              </w:rPr>
              <w:t xml:space="preserve"> </w:t>
            </w:r>
            <w:proofErr w:type="spellStart"/>
            <w:r w:rsidRPr="00324EE5">
              <w:rPr>
                <w:rFonts w:ascii="Times New Roman" w:eastAsia="DengXian" w:hAnsi="Times New Roman"/>
              </w:rPr>
              <w:t>FDD</w:t>
            </w:r>
            <w:proofErr w:type="spellEnd"/>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w:t>
            </w:r>
            <w:proofErr w:type="spellStart"/>
            <w:r w:rsidRPr="00C51343">
              <w:rPr>
                <w:rFonts w:ascii="Times New Roman" w:eastAsia="DengXian" w:hAnsi="Times New Roman"/>
              </w:rPr>
              <w:t>FDD</w:t>
            </w:r>
            <w:proofErr w:type="spellEnd"/>
            <w:r w:rsidRPr="00C51343">
              <w:rPr>
                <w:rFonts w:ascii="Times New Roman" w:eastAsia="DengXian" w:hAnsi="Times New Roman"/>
              </w:rPr>
              <w:t xml:space="preserve"> type A, max </w:t>
            </w:r>
            <w:proofErr w:type="spellStart"/>
            <w:r w:rsidRPr="00C51343">
              <w:rPr>
                <w:rFonts w:ascii="Times New Roman" w:eastAsia="DengXian" w:hAnsi="Times New Roman"/>
              </w:rPr>
              <w:t>64QAM</w:t>
            </w:r>
            <w:proofErr w:type="spellEnd"/>
            <w:r w:rsidRPr="00C51343">
              <w:rPr>
                <w:rFonts w:ascii="Times New Roman" w:eastAsia="DengXian" w:hAnsi="Times New Roman"/>
              </w:rPr>
              <w:t xml:space="preserve"> in DL, max </w:t>
            </w:r>
            <w:proofErr w:type="spellStart"/>
            <w:r w:rsidRPr="00C51343">
              <w:rPr>
                <w:rFonts w:ascii="Times New Roman" w:eastAsia="DengXian" w:hAnsi="Times New Roman"/>
              </w:rPr>
              <w:t>16QAM</w:t>
            </w:r>
            <w:proofErr w:type="spellEnd"/>
            <w:r w:rsidRPr="00C51343">
              <w:rPr>
                <w:rFonts w:ascii="Times New Roman" w:eastAsia="DengXian" w:hAnsi="Times New Roman"/>
              </w:rPr>
              <w:t xml:space="preserve">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 xml:space="preserve">50 MHz for </w:t>
            </w:r>
            <w:proofErr w:type="spellStart"/>
            <w:r>
              <w:t>FR2</w:t>
            </w:r>
            <w:proofErr w:type="spellEnd"/>
          </w:p>
          <w:p w14:paraId="79CB5611" w14:textId="77777777" w:rsidR="00A50A37" w:rsidRDefault="00A50A37" w:rsidP="00A50A37">
            <w:pPr>
              <w:pStyle w:val="ListBullet"/>
              <w:spacing w:after="0"/>
            </w:pPr>
            <w:r>
              <w:t>Remove HD-</w:t>
            </w:r>
            <w:proofErr w:type="spellStart"/>
            <w:r>
              <w:t>FDD</w:t>
            </w:r>
            <w:proofErr w:type="spellEnd"/>
            <w:r>
              <w:t xml:space="preserve">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 xml:space="preserve">max </w:t>
            </w:r>
            <w:proofErr w:type="spellStart"/>
            <w:r w:rsidRPr="00324EE5">
              <w:t>64QAM</w:t>
            </w:r>
            <w:proofErr w:type="spellEnd"/>
            <w:r w:rsidRPr="00324EE5">
              <w:t xml:space="preserve"> in DL</w:t>
            </w:r>
            <w:r>
              <w:t xml:space="preserve"> </w:t>
            </w:r>
            <w:proofErr w:type="gramStart"/>
            <w:r>
              <w:t xml:space="preserve">and </w:t>
            </w:r>
            <w:r w:rsidRPr="00324EE5">
              <w:t xml:space="preserve"> max</w:t>
            </w:r>
            <w:proofErr w:type="gramEnd"/>
            <w:r w:rsidRPr="00324EE5">
              <w:t xml:space="preserve"> </w:t>
            </w:r>
            <w:proofErr w:type="spellStart"/>
            <w:r w:rsidRPr="00324EE5">
              <w:t>16QAM</w:t>
            </w:r>
            <w:proofErr w:type="spellEnd"/>
            <w:r w:rsidRPr="00324EE5">
              <w:t xml:space="preserve">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 xml:space="preserve">or </w:t>
            </w:r>
            <w:proofErr w:type="spellStart"/>
            <w:r>
              <w:rPr>
                <w:rFonts w:ascii="Times New Roman" w:eastAsia="DengXian" w:hAnsi="Times New Roman"/>
              </w:rPr>
              <w:t>FR1</w:t>
            </w:r>
            <w:proofErr w:type="spellEnd"/>
            <w:r>
              <w:rPr>
                <w:rFonts w:ascii="Times New Roman" w:eastAsia="DengXian" w:hAnsi="Times New Roman"/>
              </w:rPr>
              <w:t xml:space="preserve"> </w:t>
            </w:r>
            <w:proofErr w:type="spellStart"/>
            <w:r>
              <w:rPr>
                <w:rFonts w:ascii="Times New Roman" w:eastAsia="DengXian" w:hAnsi="Times New Roman"/>
              </w:rPr>
              <w:t>FDD</w:t>
            </w:r>
            <w:proofErr w:type="spellEnd"/>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AB2B73">
            <w:pPr>
              <w:pStyle w:val="BodyText"/>
              <w:numPr>
                <w:ilvl w:val="1"/>
                <w:numId w:val="19"/>
              </w:numPr>
              <w:rPr>
                <w:rFonts w:ascii="Times New Roman" w:hAnsi="Times New Roman"/>
              </w:rPr>
            </w:pPr>
            <w:proofErr w:type="spellStart"/>
            <w:r>
              <w:rPr>
                <w:rFonts w:ascii="Times New Roman" w:hAnsi="Times New Roman"/>
              </w:rPr>
              <w:t>40MHz</w:t>
            </w:r>
            <w:proofErr w:type="spellEnd"/>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 xml:space="preserve">or </w:t>
            </w:r>
            <w:proofErr w:type="spellStart"/>
            <w:r>
              <w:rPr>
                <w:rFonts w:ascii="Times New Roman" w:eastAsia="DengXian" w:hAnsi="Times New Roman"/>
              </w:rPr>
              <w:t>FR1</w:t>
            </w:r>
            <w:proofErr w:type="spellEnd"/>
            <w:r>
              <w:rPr>
                <w:rFonts w:ascii="Times New Roman" w:eastAsia="DengXian" w:hAnsi="Times New Roman"/>
              </w:rPr>
              <w:t xml:space="preserve"> </w:t>
            </w:r>
            <w:proofErr w:type="spellStart"/>
            <w:r>
              <w:rPr>
                <w:rFonts w:ascii="Times New Roman" w:eastAsia="DengXian" w:hAnsi="Times New Roman"/>
              </w:rPr>
              <w:t>TDD</w:t>
            </w:r>
            <w:proofErr w:type="spellEnd"/>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AB2B73">
            <w:pPr>
              <w:pStyle w:val="BodyText"/>
              <w:numPr>
                <w:ilvl w:val="1"/>
                <w:numId w:val="19"/>
              </w:numPr>
              <w:rPr>
                <w:rFonts w:ascii="Times New Roman" w:hAnsi="Times New Roman"/>
              </w:rPr>
            </w:pPr>
            <w:proofErr w:type="spellStart"/>
            <w:r>
              <w:rPr>
                <w:rFonts w:ascii="Times New Roman" w:hAnsi="Times New Roman"/>
              </w:rPr>
              <w:t>40MHz</w:t>
            </w:r>
            <w:proofErr w:type="spellEnd"/>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 xml:space="preserve">For </w:t>
            </w:r>
            <w:proofErr w:type="spellStart"/>
            <w:r w:rsidRPr="00A60C2E">
              <w:rPr>
                <w:lang w:val="en-US"/>
              </w:rPr>
              <w:t>FR1</w:t>
            </w:r>
            <w:proofErr w:type="spellEnd"/>
            <w:r w:rsidRPr="00A60C2E">
              <w:rPr>
                <w:lang w:val="en-US"/>
              </w:rPr>
              <w:t xml:space="preserve"> </w:t>
            </w:r>
            <w:proofErr w:type="spellStart"/>
            <w:r w:rsidRPr="00A60C2E">
              <w:rPr>
                <w:lang w:val="en-US"/>
              </w:rPr>
              <w:t>TDD</w:t>
            </w:r>
            <w:proofErr w:type="spellEnd"/>
            <w:r w:rsidRPr="00A60C2E">
              <w:rPr>
                <w:lang w:val="en-US"/>
              </w:rPr>
              <w:t>,</w:t>
            </w:r>
          </w:p>
          <w:p w14:paraId="0C52390A" w14:textId="77777777" w:rsidR="00FE0FE5" w:rsidRPr="00A60C2E" w:rsidRDefault="00FE0FE5" w:rsidP="008D086A">
            <w:pPr>
              <w:pStyle w:val="ListParagraph"/>
              <w:numPr>
                <w:ilvl w:val="0"/>
                <w:numId w:val="23"/>
              </w:numPr>
              <w:jc w:val="both"/>
              <w:rPr>
                <w:rFonts w:ascii="Times New Roman" w:hAnsi="Times New Roman" w:cs="Times New Roman"/>
                <w:sz w:val="20"/>
                <w:szCs w:val="20"/>
                <w:lang w:val="en-US"/>
              </w:rPr>
            </w:pPr>
            <w:proofErr w:type="spellStart"/>
            <w:r w:rsidRPr="00A60C2E">
              <w:rPr>
                <w:rFonts w:ascii="Times New Roman" w:hAnsi="Times New Roman" w:cs="Times New Roman"/>
                <w:sz w:val="20"/>
                <w:szCs w:val="20"/>
                <w:lang w:val="en-US"/>
              </w:rPr>
              <w:t>20MHz</w:t>
            </w:r>
            <w:proofErr w:type="spellEnd"/>
            <w:r w:rsidRPr="00A60C2E">
              <w:rPr>
                <w:rFonts w:ascii="Times New Roman" w:hAnsi="Times New Roman" w:cs="Times New Roman"/>
                <w:sz w:val="20"/>
                <w:szCs w:val="20"/>
                <w:lang w:val="en-US"/>
              </w:rPr>
              <w:t xml:space="preserve">, 1 layer, </w:t>
            </w:r>
            <w:proofErr w:type="spellStart"/>
            <w:r w:rsidRPr="00A60C2E">
              <w:rPr>
                <w:rFonts w:ascii="Times New Roman" w:hAnsi="Times New Roman" w:cs="Times New Roman"/>
                <w:sz w:val="20"/>
                <w:szCs w:val="20"/>
                <w:lang w:val="en-US"/>
              </w:rPr>
              <w:t>1Rx</w:t>
            </w:r>
            <w:proofErr w:type="spellEnd"/>
            <w:r w:rsidRPr="00A60C2E">
              <w:rPr>
                <w:rFonts w:ascii="Times New Roman" w:hAnsi="Times New Roman" w:cs="Times New Roman"/>
                <w:sz w:val="20"/>
                <w:szCs w:val="20"/>
                <w:lang w:val="en-US"/>
              </w:rPr>
              <w:t xml:space="preserve">, doubled </w:t>
            </w:r>
            <w:proofErr w:type="spellStart"/>
            <w:r w:rsidRPr="00A60C2E">
              <w:rPr>
                <w:rFonts w:ascii="Times New Roman" w:hAnsi="Times New Roman" w:cs="Times New Roman"/>
                <w:sz w:val="20"/>
                <w:szCs w:val="20"/>
                <w:lang w:val="en-US"/>
              </w:rPr>
              <w:t>N1</w:t>
            </w:r>
            <w:proofErr w:type="spellEnd"/>
            <w:r w:rsidRPr="00A60C2E">
              <w:rPr>
                <w:rFonts w:ascii="Times New Roman" w:hAnsi="Times New Roman" w:cs="Times New Roman"/>
                <w:sz w:val="20"/>
                <w:szCs w:val="20"/>
                <w:lang w:val="en-US"/>
              </w:rPr>
              <w:t xml:space="preserve"> and </w:t>
            </w:r>
            <w:proofErr w:type="spellStart"/>
            <w:r w:rsidRPr="00A60C2E">
              <w:rPr>
                <w:rFonts w:ascii="Times New Roman" w:hAnsi="Times New Roman" w:cs="Times New Roman"/>
                <w:sz w:val="20"/>
                <w:szCs w:val="20"/>
                <w:lang w:val="en-US"/>
              </w:rPr>
              <w:t>N2</w:t>
            </w:r>
            <w:proofErr w:type="spellEnd"/>
          </w:p>
          <w:p w14:paraId="22FB73D1" w14:textId="77777777" w:rsidR="00CB64FD" w:rsidRPr="00A60C2E" w:rsidRDefault="00FE0FE5" w:rsidP="008D086A">
            <w:pPr>
              <w:pStyle w:val="ListParagraph"/>
              <w:numPr>
                <w:ilvl w:val="0"/>
                <w:numId w:val="23"/>
              </w:numPr>
              <w:jc w:val="both"/>
              <w:rPr>
                <w:rFonts w:ascii="Times New Roman" w:hAnsi="Times New Roman" w:cs="Times New Roman"/>
                <w:sz w:val="20"/>
                <w:szCs w:val="20"/>
                <w:lang w:val="en-US"/>
              </w:rPr>
            </w:pPr>
            <w:proofErr w:type="spellStart"/>
            <w:r w:rsidRPr="00A60C2E">
              <w:rPr>
                <w:rFonts w:ascii="Times New Roman" w:hAnsi="Times New Roman" w:cs="Times New Roman"/>
                <w:sz w:val="20"/>
                <w:szCs w:val="20"/>
                <w:lang w:val="en-US"/>
              </w:rPr>
              <w:t>20MHz</w:t>
            </w:r>
            <w:proofErr w:type="spellEnd"/>
            <w:r w:rsidRPr="00A60C2E">
              <w:rPr>
                <w:rFonts w:ascii="Times New Roman" w:hAnsi="Times New Roman" w:cs="Times New Roman"/>
                <w:sz w:val="20"/>
                <w:szCs w:val="20"/>
                <w:lang w:val="en-US"/>
              </w:rPr>
              <w:t xml:space="preserve">, 1 layer, </w:t>
            </w:r>
            <w:proofErr w:type="spellStart"/>
            <w:r w:rsidRPr="00A60C2E">
              <w:rPr>
                <w:rFonts w:ascii="Times New Roman" w:hAnsi="Times New Roman" w:cs="Times New Roman"/>
                <w:sz w:val="20"/>
                <w:szCs w:val="20"/>
                <w:lang w:val="en-US"/>
              </w:rPr>
              <w:t>1Rx</w:t>
            </w:r>
            <w:proofErr w:type="spellEnd"/>
            <w:r w:rsidRPr="00A60C2E">
              <w:rPr>
                <w:rFonts w:ascii="Times New Roman" w:hAnsi="Times New Roman" w:cs="Times New Roman"/>
                <w:sz w:val="20"/>
                <w:szCs w:val="20"/>
                <w:lang w:val="en-US"/>
              </w:rPr>
              <w:t xml:space="preserve">, max </w:t>
            </w:r>
            <w:proofErr w:type="spellStart"/>
            <w:r w:rsidRPr="00A60C2E">
              <w:rPr>
                <w:rFonts w:ascii="Times New Roman" w:hAnsi="Times New Roman" w:cs="Times New Roman"/>
                <w:sz w:val="20"/>
                <w:szCs w:val="20"/>
                <w:lang w:val="en-US"/>
              </w:rPr>
              <w:t>64QAM</w:t>
            </w:r>
            <w:proofErr w:type="spellEnd"/>
            <w:r w:rsidRPr="00A60C2E">
              <w:rPr>
                <w:rFonts w:ascii="Times New Roman" w:hAnsi="Times New Roman" w:cs="Times New Roman"/>
                <w:sz w:val="20"/>
                <w:szCs w:val="20"/>
                <w:lang w:val="en-US"/>
              </w:rPr>
              <w:t xml:space="preserve"> in DL</w:t>
            </w:r>
          </w:p>
          <w:p w14:paraId="34EE09E4" w14:textId="3D23D6FD" w:rsidR="00FE0FE5" w:rsidRPr="00A60C2E" w:rsidRDefault="00FE0FE5"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 xml:space="preserve">For </w:t>
            </w:r>
            <w:proofErr w:type="spellStart"/>
            <w:r w:rsidRPr="00A60C2E">
              <w:rPr>
                <w:lang w:val="en-US"/>
              </w:rPr>
              <w:t>FR1</w:t>
            </w:r>
            <w:proofErr w:type="spellEnd"/>
            <w:r w:rsidRPr="00A60C2E">
              <w:rPr>
                <w:lang w:val="en-US"/>
              </w:rPr>
              <w:t xml:space="preserve"> </w:t>
            </w:r>
            <w:proofErr w:type="spellStart"/>
            <w:r w:rsidRPr="00A60C2E">
              <w:rPr>
                <w:lang w:val="en-US"/>
              </w:rPr>
              <w:t>FDD</w:t>
            </w:r>
            <w:proofErr w:type="spellEnd"/>
            <w:r w:rsidRPr="00A60C2E">
              <w:rPr>
                <w:lang w:val="en-US"/>
              </w:rPr>
              <w:t>, add:</w:t>
            </w:r>
          </w:p>
          <w:p w14:paraId="1D6D0ECB" w14:textId="42F9FA16" w:rsidR="00F65727" w:rsidRPr="00A60C2E" w:rsidRDefault="00F65727"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w:t>
            </w:r>
            <w:proofErr w:type="spellStart"/>
            <w:r w:rsidRPr="00A60C2E">
              <w:rPr>
                <w:rFonts w:ascii="Times New Roman" w:hAnsi="Times New Roman" w:cs="Times New Roman"/>
                <w:sz w:val="20"/>
                <w:szCs w:val="20"/>
                <w:lang w:val="en-US"/>
              </w:rPr>
              <w:t>64QAM</w:t>
            </w:r>
            <w:proofErr w:type="spellEnd"/>
            <w:r w:rsidRPr="00A60C2E">
              <w:rPr>
                <w:rFonts w:ascii="Times New Roman" w:hAnsi="Times New Roman" w:cs="Times New Roman"/>
                <w:sz w:val="20"/>
                <w:szCs w:val="20"/>
                <w:lang w:val="en-US"/>
              </w:rPr>
              <w:t xml:space="preserve"> in DL, max </w:t>
            </w:r>
            <w:proofErr w:type="spellStart"/>
            <w:r w:rsidRPr="00A60C2E">
              <w:rPr>
                <w:rFonts w:ascii="Times New Roman" w:hAnsi="Times New Roman" w:cs="Times New Roman"/>
                <w:sz w:val="20"/>
                <w:szCs w:val="20"/>
                <w:lang w:val="en-US"/>
              </w:rPr>
              <w:t>16QAM</w:t>
            </w:r>
            <w:proofErr w:type="spellEnd"/>
            <w:r w:rsidRPr="00A60C2E">
              <w:rPr>
                <w:rFonts w:ascii="Times New Roman" w:hAnsi="Times New Roman" w:cs="Times New Roman"/>
                <w:sz w:val="20"/>
                <w:szCs w:val="20"/>
                <w:lang w:val="en-US"/>
              </w:rPr>
              <w:t xml:space="preserve">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p w14:paraId="2CE49FB2" w14:textId="77777777" w:rsidR="00F65727" w:rsidRPr="00A60C2E" w:rsidRDefault="00F65727" w:rsidP="00F65727">
            <w:pPr>
              <w:jc w:val="both"/>
              <w:rPr>
                <w:lang w:val="en-US"/>
              </w:rPr>
            </w:pPr>
            <w:r w:rsidRPr="00A60C2E">
              <w:rPr>
                <w:lang w:val="en-US"/>
              </w:rPr>
              <w:t xml:space="preserve">For </w:t>
            </w:r>
            <w:proofErr w:type="spellStart"/>
            <w:r w:rsidRPr="00A60C2E">
              <w:rPr>
                <w:lang w:val="en-US"/>
              </w:rPr>
              <w:t>FR1</w:t>
            </w:r>
            <w:proofErr w:type="spellEnd"/>
            <w:r w:rsidRPr="00A60C2E">
              <w:rPr>
                <w:lang w:val="en-US"/>
              </w:rPr>
              <w:t xml:space="preserve"> </w:t>
            </w:r>
            <w:proofErr w:type="spellStart"/>
            <w:r w:rsidRPr="00A60C2E">
              <w:rPr>
                <w:lang w:val="en-US"/>
              </w:rPr>
              <w:t>TDD</w:t>
            </w:r>
            <w:proofErr w:type="spellEnd"/>
            <w:r w:rsidRPr="00A60C2E">
              <w:rPr>
                <w:lang w:val="en-US"/>
              </w:rPr>
              <w:t>, add:</w:t>
            </w:r>
          </w:p>
          <w:p w14:paraId="779C84B6" w14:textId="6AE1FED9" w:rsidR="00F65727" w:rsidRPr="00A60C2E" w:rsidRDefault="00F65727"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w:t>
            </w:r>
            <w:proofErr w:type="spellStart"/>
            <w:r w:rsidRPr="00A60C2E">
              <w:rPr>
                <w:rFonts w:ascii="Times New Roman" w:hAnsi="Times New Roman" w:cs="Times New Roman"/>
                <w:sz w:val="20"/>
                <w:szCs w:val="20"/>
                <w:lang w:val="en-US"/>
              </w:rPr>
              <w:t>64QAM</w:t>
            </w:r>
            <w:proofErr w:type="spellEnd"/>
            <w:r w:rsidRPr="00A60C2E">
              <w:rPr>
                <w:rFonts w:ascii="Times New Roman" w:hAnsi="Times New Roman" w:cs="Times New Roman"/>
                <w:sz w:val="20"/>
                <w:szCs w:val="20"/>
                <w:lang w:val="en-US"/>
              </w:rPr>
              <w:t xml:space="preserve"> in DL, max </w:t>
            </w:r>
            <w:proofErr w:type="spellStart"/>
            <w:r w:rsidRPr="00A60C2E">
              <w:rPr>
                <w:rFonts w:ascii="Times New Roman" w:hAnsi="Times New Roman" w:cs="Times New Roman"/>
                <w:sz w:val="20"/>
                <w:szCs w:val="20"/>
                <w:lang w:val="en-US"/>
              </w:rPr>
              <w:t>16QAM</w:t>
            </w:r>
            <w:proofErr w:type="spellEnd"/>
            <w:r w:rsidRPr="00A60C2E">
              <w:rPr>
                <w:rFonts w:ascii="Times New Roman" w:hAnsi="Times New Roman" w:cs="Times New Roman"/>
                <w:sz w:val="20"/>
                <w:szCs w:val="20"/>
                <w:lang w:val="en-US"/>
              </w:rPr>
              <w:t xml:space="preserve">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BodyText"/>
              <w:numPr>
                <w:ilvl w:val="0"/>
                <w:numId w:val="19"/>
              </w:numPr>
              <w:rPr>
                <w:rFonts w:ascii="Times New Roman" w:hAnsi="Times New Roman"/>
              </w:rPr>
            </w:pPr>
            <w:r>
              <w:rPr>
                <w:rFonts w:ascii="Times New Roman" w:hAnsi="Times New Roman"/>
              </w:rPr>
              <w:t xml:space="preserve">For </w:t>
            </w:r>
            <w:proofErr w:type="spellStart"/>
            <w:r>
              <w:rPr>
                <w:rFonts w:ascii="Times New Roman" w:hAnsi="Times New Roman"/>
              </w:rPr>
              <w:t>FR1</w:t>
            </w:r>
            <w:proofErr w:type="spellEnd"/>
            <w:r>
              <w:rPr>
                <w:rFonts w:ascii="Times New Roman" w:hAnsi="Times New Roman"/>
              </w:rPr>
              <w:t xml:space="preserve"> </w:t>
            </w:r>
            <w:proofErr w:type="spellStart"/>
            <w:r>
              <w:rPr>
                <w:rFonts w:ascii="Times New Roman" w:hAnsi="Times New Roman"/>
              </w:rPr>
              <w:t>FDD</w:t>
            </w:r>
            <w:proofErr w:type="spellEnd"/>
            <w:r>
              <w:rPr>
                <w:rFonts w:ascii="Times New Roman" w:hAnsi="Times New Roman"/>
              </w:rPr>
              <w:t>: add,</w:t>
            </w:r>
          </w:p>
          <w:p w14:paraId="6C87A366"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 xml:space="preserve">20 MHz, 1 layer, 1 Rx, half duplex type A, doubled </w:t>
            </w:r>
            <w:proofErr w:type="spellStart"/>
            <w:r>
              <w:rPr>
                <w:rFonts w:ascii="Times New Roman" w:hAnsi="Times New Roman"/>
              </w:rPr>
              <w:t>N</w:t>
            </w:r>
            <w:r w:rsidRPr="009267A4">
              <w:rPr>
                <w:rFonts w:ascii="Times New Roman" w:hAnsi="Times New Roman"/>
                <w:vertAlign w:val="subscript"/>
              </w:rPr>
              <w:t>1</w:t>
            </w:r>
            <w:proofErr w:type="spellEnd"/>
            <w:r>
              <w:rPr>
                <w:rFonts w:ascii="Times New Roman" w:hAnsi="Times New Roman"/>
              </w:rPr>
              <w:t xml:space="preserve"> and </w:t>
            </w:r>
            <w:proofErr w:type="spellStart"/>
            <w:r>
              <w:rPr>
                <w:rFonts w:ascii="Times New Roman" w:hAnsi="Times New Roman"/>
              </w:rPr>
              <w:t>N</w:t>
            </w:r>
            <w:r w:rsidRPr="009267A4">
              <w:rPr>
                <w:rFonts w:ascii="Times New Roman" w:hAnsi="Times New Roman"/>
                <w:vertAlign w:val="subscript"/>
              </w:rPr>
              <w:t>2</w:t>
            </w:r>
            <w:proofErr w:type="spellEnd"/>
          </w:p>
          <w:p w14:paraId="2A947971"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 xml:space="preserve">20 MHz, 1 layer, 1 Rx, doubled </w:t>
            </w:r>
            <w:proofErr w:type="spellStart"/>
            <w:r>
              <w:rPr>
                <w:rFonts w:ascii="Times New Roman" w:hAnsi="Times New Roman"/>
              </w:rPr>
              <w:t>N</w:t>
            </w:r>
            <w:r w:rsidRPr="009267A4">
              <w:rPr>
                <w:rFonts w:ascii="Times New Roman" w:hAnsi="Times New Roman"/>
                <w:vertAlign w:val="subscript"/>
              </w:rPr>
              <w:t>1</w:t>
            </w:r>
            <w:proofErr w:type="spellEnd"/>
            <w:r>
              <w:rPr>
                <w:rFonts w:ascii="Times New Roman" w:hAnsi="Times New Roman"/>
              </w:rPr>
              <w:t xml:space="preserve"> and </w:t>
            </w:r>
            <w:proofErr w:type="spellStart"/>
            <w:r>
              <w:rPr>
                <w:rFonts w:ascii="Times New Roman" w:hAnsi="Times New Roman"/>
              </w:rPr>
              <w:t>N</w:t>
            </w:r>
            <w:r w:rsidRPr="009267A4">
              <w:rPr>
                <w:rFonts w:ascii="Times New Roman" w:hAnsi="Times New Roman"/>
                <w:vertAlign w:val="subscript"/>
              </w:rPr>
              <w:t>2</w:t>
            </w:r>
            <w:proofErr w:type="spellEnd"/>
            <w:r>
              <w:rPr>
                <w:rFonts w:ascii="Times New Roman" w:hAnsi="Times New Roman"/>
              </w:rPr>
              <w:t xml:space="preserve">, max </w:t>
            </w:r>
            <w:proofErr w:type="spellStart"/>
            <w:r>
              <w:rPr>
                <w:rFonts w:ascii="Times New Roman" w:hAnsi="Times New Roman"/>
              </w:rPr>
              <w:t>64QAM</w:t>
            </w:r>
            <w:proofErr w:type="spellEnd"/>
            <w:r>
              <w:rPr>
                <w:rFonts w:ascii="Times New Roman" w:hAnsi="Times New Roman"/>
              </w:rPr>
              <w:t xml:space="preserve">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 xml:space="preserve">max </w:t>
            </w:r>
            <w:proofErr w:type="spellStart"/>
            <w:r w:rsidRPr="00426FDA">
              <w:rPr>
                <w:rFonts w:ascii="Times New Roman" w:eastAsia="Yu Mincho" w:hAnsi="Times New Roman"/>
                <w:lang w:eastAsia="ja-JP"/>
              </w:rPr>
              <w:t>16QAM</w:t>
            </w:r>
            <w:proofErr w:type="spellEnd"/>
            <w:r w:rsidRPr="00426FDA">
              <w:rPr>
                <w:rFonts w:ascii="Times New Roman" w:eastAsia="Yu Mincho" w:hAnsi="Times New Roman"/>
                <w:lang w:eastAsia="ja-JP"/>
              </w:rPr>
              <w:t xml:space="preserve"> in UL</w:t>
            </w:r>
          </w:p>
          <w:p w14:paraId="1D03A16B" w14:textId="77777777" w:rsidR="00F45876" w:rsidRPr="000248F2" w:rsidRDefault="00F45876" w:rsidP="00F45876">
            <w:pPr>
              <w:pStyle w:val="BodyText"/>
              <w:numPr>
                <w:ilvl w:val="0"/>
                <w:numId w:val="19"/>
              </w:numPr>
              <w:rPr>
                <w:rFonts w:ascii="Times New Roman" w:hAnsi="Times New Roman"/>
              </w:rPr>
            </w:pPr>
            <w:r>
              <w:rPr>
                <w:rFonts w:ascii="Times New Roman" w:hAnsi="Times New Roman"/>
              </w:rPr>
              <w:lastRenderedPageBreak/>
              <w:t xml:space="preserve">For </w:t>
            </w:r>
            <w:proofErr w:type="spellStart"/>
            <w:r>
              <w:rPr>
                <w:rFonts w:ascii="Times New Roman" w:hAnsi="Times New Roman"/>
              </w:rPr>
              <w:t>FR2</w:t>
            </w:r>
            <w:proofErr w:type="spellEnd"/>
            <w:r>
              <w:rPr>
                <w:rFonts w:ascii="Times New Roman" w:hAnsi="Times New Roman"/>
              </w:rPr>
              <w:t xml:space="preserve"> </w:t>
            </w:r>
            <w:proofErr w:type="spellStart"/>
            <w:r>
              <w:rPr>
                <w:rFonts w:ascii="Times New Roman" w:hAnsi="Times New Roman"/>
              </w:rPr>
              <w:t>TDD</w:t>
            </w:r>
            <w:proofErr w:type="spellEnd"/>
            <w:r>
              <w:rPr>
                <w:rFonts w:ascii="Times New Roman" w:hAnsi="Times New Roman"/>
              </w:rPr>
              <w:t>: add,</w:t>
            </w:r>
          </w:p>
          <w:p w14:paraId="3A04955E" w14:textId="6D936E67" w:rsidR="00F45876" w:rsidRPr="00F45876" w:rsidRDefault="00F45876" w:rsidP="00F65727">
            <w:pPr>
              <w:pStyle w:val="BodyText"/>
              <w:numPr>
                <w:ilvl w:val="1"/>
                <w:numId w:val="19"/>
              </w:numPr>
              <w:rPr>
                <w:rFonts w:ascii="Times New Roman" w:hAnsi="Times New Roman"/>
              </w:rPr>
            </w:pPr>
            <w:r>
              <w:rPr>
                <w:rFonts w:ascii="Times New Roman" w:hAnsi="Times New Roman"/>
              </w:rPr>
              <w:t xml:space="preserve">20 MHz, </w:t>
            </w:r>
            <w:proofErr w:type="gramStart"/>
            <w:r>
              <w:rPr>
                <w:rFonts w:ascii="Times New Roman" w:hAnsi="Times New Roman"/>
              </w:rPr>
              <w:t>2 layer</w:t>
            </w:r>
            <w:proofErr w:type="gramEnd"/>
            <w:r>
              <w:rPr>
                <w:rFonts w:ascii="Times New Roman" w:hAnsi="Times New Roman"/>
              </w:rPr>
              <w:t xml:space="preserve">, 2 Rx, doubled </w:t>
            </w:r>
            <w:proofErr w:type="spellStart"/>
            <w:r>
              <w:rPr>
                <w:rFonts w:ascii="Times New Roman" w:hAnsi="Times New Roman"/>
              </w:rPr>
              <w:t>N</w:t>
            </w:r>
            <w:r w:rsidRPr="009267A4">
              <w:rPr>
                <w:rFonts w:ascii="Times New Roman" w:hAnsi="Times New Roman"/>
                <w:vertAlign w:val="subscript"/>
              </w:rPr>
              <w:t>1</w:t>
            </w:r>
            <w:proofErr w:type="spellEnd"/>
            <w:r>
              <w:rPr>
                <w:rFonts w:ascii="Times New Roman" w:hAnsi="Times New Roman"/>
              </w:rPr>
              <w:t xml:space="preserve"> and </w:t>
            </w:r>
            <w:proofErr w:type="spellStart"/>
            <w:r>
              <w:rPr>
                <w:rFonts w:ascii="Times New Roman" w:hAnsi="Times New Roman"/>
              </w:rPr>
              <w:t>N</w:t>
            </w:r>
            <w:r w:rsidRPr="009267A4">
              <w:rPr>
                <w:rFonts w:ascii="Times New Roman" w:hAnsi="Times New Roman"/>
                <w:vertAlign w:val="subscript"/>
              </w:rPr>
              <w:t>2</w:t>
            </w:r>
            <w:proofErr w:type="spellEnd"/>
            <w:r>
              <w:rPr>
                <w:rFonts w:ascii="Times New Roman" w:hAnsi="Times New Roman"/>
              </w:rPr>
              <w:t xml:space="preserve">, max </w:t>
            </w:r>
            <w:proofErr w:type="spellStart"/>
            <w:r>
              <w:rPr>
                <w:rFonts w:ascii="Times New Roman" w:hAnsi="Times New Roman"/>
              </w:rPr>
              <w:t>64QAM</w:t>
            </w:r>
            <w:proofErr w:type="spellEnd"/>
            <w:r>
              <w:rPr>
                <w:rFonts w:ascii="Times New Roman" w:hAnsi="Times New Roman"/>
              </w:rPr>
              <w:t xml:space="preserve"> in DL,</w:t>
            </w:r>
            <w:r>
              <w:t xml:space="preserve"> </w:t>
            </w:r>
            <w:r w:rsidRPr="00426FDA">
              <w:rPr>
                <w:rFonts w:ascii="Times New Roman" w:hAnsi="Times New Roman"/>
              </w:rPr>
              <w:t xml:space="preserve">max </w:t>
            </w:r>
            <w:proofErr w:type="spellStart"/>
            <w:r w:rsidRPr="00426FDA">
              <w:rPr>
                <w:rFonts w:ascii="Times New Roman" w:hAnsi="Times New Roman"/>
              </w:rPr>
              <w:t>16QAM</w:t>
            </w:r>
            <w:proofErr w:type="spellEnd"/>
            <w:r w:rsidRPr="00426FDA">
              <w:rPr>
                <w:rFonts w:ascii="Times New Roman" w:hAnsi="Times New Roman"/>
              </w:rPr>
              <w:t xml:space="preserve">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 xml:space="preserve">For </w:t>
            </w:r>
            <w:proofErr w:type="spellStart"/>
            <w:r>
              <w:rPr>
                <w:rFonts w:ascii="Times New Roman" w:hAnsi="Times New Roman"/>
              </w:rPr>
              <w:t>FR1</w:t>
            </w:r>
            <w:proofErr w:type="spellEnd"/>
            <w:r>
              <w:rPr>
                <w:rFonts w:ascii="Times New Roman" w:hAnsi="Times New Roman"/>
              </w:rPr>
              <w:t xml:space="preserve"> </w:t>
            </w:r>
            <w:proofErr w:type="spellStart"/>
            <w:r>
              <w:rPr>
                <w:rFonts w:ascii="Times New Roman" w:hAnsi="Times New Roman"/>
              </w:rPr>
              <w:t>FDD</w:t>
            </w:r>
            <w:proofErr w:type="spellEnd"/>
            <w:r>
              <w:rPr>
                <w:rFonts w:ascii="Times New Roman" w:hAnsi="Times New Roman"/>
              </w:rPr>
              <w:t>, add:</w:t>
            </w:r>
          </w:p>
          <w:p w14:paraId="4F80D07A" w14:textId="77777777" w:rsidR="00382245" w:rsidRDefault="00382245" w:rsidP="008D086A">
            <w:pPr>
              <w:pStyle w:val="BodyText"/>
              <w:numPr>
                <w:ilvl w:val="0"/>
                <w:numId w:val="23"/>
              </w:numPr>
              <w:rPr>
                <w:rFonts w:ascii="Times New Roman" w:hAnsi="Times New Roman"/>
              </w:rPr>
            </w:pPr>
            <w:r>
              <w:rPr>
                <w:rFonts w:ascii="Times New Roman" w:hAnsi="Times New Roman"/>
              </w:rPr>
              <w:t xml:space="preserve">20 MHz, </w:t>
            </w:r>
            <w:proofErr w:type="spellStart"/>
            <w:r>
              <w:rPr>
                <w:rFonts w:ascii="Times New Roman" w:hAnsi="Times New Roman"/>
              </w:rPr>
              <w:t>1layer</w:t>
            </w:r>
            <w:proofErr w:type="spellEnd"/>
            <w:r>
              <w:rPr>
                <w:rFonts w:ascii="Times New Roman" w:hAnsi="Times New Roman"/>
              </w:rPr>
              <w:t>, 1 Rx chain, HD-</w:t>
            </w:r>
            <w:proofErr w:type="spellStart"/>
            <w:r>
              <w:rPr>
                <w:rFonts w:ascii="Times New Roman" w:hAnsi="Times New Roman"/>
              </w:rPr>
              <w:t>FDD</w:t>
            </w:r>
            <w:proofErr w:type="spellEnd"/>
            <w:r>
              <w:rPr>
                <w:rFonts w:ascii="Times New Roman" w:hAnsi="Times New Roman"/>
              </w:rPr>
              <w:t xml:space="preserve"> Type A, max </w:t>
            </w:r>
            <w:proofErr w:type="spellStart"/>
            <w:r>
              <w:rPr>
                <w:rFonts w:ascii="Times New Roman" w:hAnsi="Times New Roman"/>
              </w:rPr>
              <w:t>64QAM</w:t>
            </w:r>
            <w:proofErr w:type="spellEnd"/>
            <w:r>
              <w:rPr>
                <w:rFonts w:ascii="Times New Roman" w:hAnsi="Times New Roman"/>
              </w:rPr>
              <w:t xml:space="preserve"> in DL, [max </w:t>
            </w:r>
            <w:proofErr w:type="spellStart"/>
            <w:r>
              <w:rPr>
                <w:rFonts w:ascii="Times New Roman" w:hAnsi="Times New Roman"/>
              </w:rPr>
              <w:t>16QAM</w:t>
            </w:r>
            <w:proofErr w:type="spellEnd"/>
            <w:r>
              <w:rPr>
                <w:rFonts w:ascii="Times New Roman" w:hAnsi="Times New Roman"/>
              </w:rPr>
              <w:t xml:space="preserve"> in UL], doubled </w:t>
            </w:r>
            <w:proofErr w:type="spellStart"/>
            <w:r>
              <w:rPr>
                <w:rFonts w:ascii="Times New Roman" w:hAnsi="Times New Roman"/>
              </w:rPr>
              <w:t>N1</w:t>
            </w:r>
            <w:proofErr w:type="spellEnd"/>
            <w:r>
              <w:rPr>
                <w:rFonts w:ascii="Times New Roman" w:hAnsi="Times New Roman"/>
              </w:rPr>
              <w:t xml:space="preserve"> and </w:t>
            </w:r>
            <w:proofErr w:type="spellStart"/>
            <w:r>
              <w:rPr>
                <w:rFonts w:ascii="Times New Roman" w:hAnsi="Times New Roman"/>
              </w:rPr>
              <w:t>N2</w:t>
            </w:r>
            <w:proofErr w:type="spellEnd"/>
          </w:p>
          <w:p w14:paraId="1BCAAB0B" w14:textId="77777777" w:rsidR="00382245" w:rsidRDefault="00382245" w:rsidP="00382245">
            <w:pPr>
              <w:jc w:val="both"/>
              <w:rPr>
                <w:lang w:val="en-US"/>
              </w:rPr>
            </w:pPr>
            <w:r>
              <w:rPr>
                <w:lang w:val="en-US"/>
              </w:rPr>
              <w:t xml:space="preserve">For </w:t>
            </w:r>
            <w:proofErr w:type="spellStart"/>
            <w:r>
              <w:rPr>
                <w:lang w:val="en-US"/>
              </w:rPr>
              <w:t>FR1</w:t>
            </w:r>
            <w:proofErr w:type="spellEnd"/>
            <w:r>
              <w:rPr>
                <w:lang w:val="en-US"/>
              </w:rPr>
              <w:t xml:space="preserve"> </w:t>
            </w:r>
            <w:proofErr w:type="spellStart"/>
            <w:r>
              <w:rPr>
                <w:lang w:val="en-US"/>
              </w:rPr>
              <w:t>TDD</w:t>
            </w:r>
            <w:proofErr w:type="spellEnd"/>
            <w:r>
              <w:rPr>
                <w:lang w:val="en-US"/>
              </w:rPr>
              <w:t>, add:</w:t>
            </w:r>
          </w:p>
          <w:p w14:paraId="49108CDA" w14:textId="77777777" w:rsidR="00382245" w:rsidRDefault="00382245" w:rsidP="008D086A">
            <w:pPr>
              <w:pStyle w:val="BodyText"/>
              <w:numPr>
                <w:ilvl w:val="0"/>
                <w:numId w:val="23"/>
              </w:numPr>
              <w:rPr>
                <w:rFonts w:ascii="Times New Roman" w:hAnsi="Times New Roman"/>
              </w:rPr>
            </w:pPr>
            <w:r>
              <w:rPr>
                <w:rFonts w:ascii="Times New Roman" w:hAnsi="Times New Roman"/>
              </w:rPr>
              <w:t xml:space="preserve">20 MHz, 1 layer, 2 Rx chains, max </w:t>
            </w:r>
            <w:proofErr w:type="spellStart"/>
            <w:r>
              <w:rPr>
                <w:rFonts w:ascii="Times New Roman" w:hAnsi="Times New Roman"/>
              </w:rPr>
              <w:t>64QAM</w:t>
            </w:r>
            <w:proofErr w:type="spellEnd"/>
            <w:r>
              <w:rPr>
                <w:rFonts w:ascii="Times New Roman" w:hAnsi="Times New Roman"/>
              </w:rPr>
              <w:t xml:space="preserve"> in DL, [max </w:t>
            </w:r>
            <w:proofErr w:type="spellStart"/>
            <w:r>
              <w:rPr>
                <w:rFonts w:ascii="Times New Roman" w:hAnsi="Times New Roman"/>
              </w:rPr>
              <w:t>16QAM</w:t>
            </w:r>
            <w:proofErr w:type="spellEnd"/>
            <w:r>
              <w:rPr>
                <w:rFonts w:ascii="Times New Roman" w:hAnsi="Times New Roman"/>
              </w:rPr>
              <w:t xml:space="preserve"> in UL], doubled </w:t>
            </w:r>
            <w:proofErr w:type="spellStart"/>
            <w:r>
              <w:rPr>
                <w:rFonts w:ascii="Times New Roman" w:hAnsi="Times New Roman"/>
              </w:rPr>
              <w:t>N1</w:t>
            </w:r>
            <w:proofErr w:type="spellEnd"/>
            <w:r>
              <w:rPr>
                <w:rFonts w:ascii="Times New Roman" w:hAnsi="Times New Roman"/>
              </w:rPr>
              <w:t xml:space="preserve"> and </w:t>
            </w:r>
            <w:proofErr w:type="spellStart"/>
            <w:r>
              <w:rPr>
                <w:rFonts w:ascii="Times New Roman" w:hAnsi="Times New Roman"/>
              </w:rPr>
              <w:t>N2</w:t>
            </w:r>
            <w:proofErr w:type="spellEnd"/>
          </w:p>
          <w:p w14:paraId="1AF86874" w14:textId="77777777" w:rsidR="00382245" w:rsidRDefault="00382245" w:rsidP="00382245">
            <w:pPr>
              <w:pStyle w:val="BodyText"/>
              <w:rPr>
                <w:rFonts w:ascii="Times New Roman" w:hAnsi="Times New Roman"/>
              </w:rPr>
            </w:pPr>
            <w:r>
              <w:rPr>
                <w:rFonts w:ascii="Times New Roman" w:hAnsi="Times New Roman"/>
              </w:rPr>
              <w:t xml:space="preserve">For </w:t>
            </w:r>
            <w:proofErr w:type="spellStart"/>
            <w:r>
              <w:rPr>
                <w:rFonts w:ascii="Times New Roman" w:hAnsi="Times New Roman"/>
              </w:rPr>
              <w:t>FR2</w:t>
            </w:r>
            <w:proofErr w:type="spellEnd"/>
            <w:r>
              <w:rPr>
                <w:rFonts w:ascii="Times New Roman" w:hAnsi="Times New Roman"/>
              </w:rPr>
              <w:t>, add:</w:t>
            </w:r>
          </w:p>
          <w:p w14:paraId="46CBFB23" w14:textId="77777777" w:rsidR="00382245" w:rsidRPr="00A60C2E" w:rsidRDefault="00382245" w:rsidP="008D086A">
            <w:pPr>
              <w:pStyle w:val="ListParagraph"/>
              <w:numPr>
                <w:ilvl w:val="0"/>
                <w:numId w:val="23"/>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w:t>
            </w:r>
            <w:proofErr w:type="spellStart"/>
            <w:r w:rsidRPr="00A60C2E">
              <w:rPr>
                <w:rFonts w:ascii="Times New Roman" w:hAnsi="Times New Roman" w:cs="Times New Roman"/>
                <w:sz w:val="20"/>
                <w:szCs w:val="22"/>
                <w:lang w:val="en-US"/>
              </w:rPr>
              <w:t>16QAM</w:t>
            </w:r>
            <w:proofErr w:type="spellEnd"/>
            <w:r w:rsidRPr="00A60C2E">
              <w:rPr>
                <w:rFonts w:ascii="Times New Roman" w:hAnsi="Times New Roman" w:cs="Times New Roman"/>
                <w:sz w:val="20"/>
                <w:szCs w:val="22"/>
                <w:lang w:val="en-US"/>
              </w:rPr>
              <w:t xml:space="preserve"> in DL, </w:t>
            </w:r>
            <w:r w:rsidRPr="00A60C2E">
              <w:rPr>
                <w:rFonts w:ascii="Times New Roman" w:hAnsi="Times New Roman" w:cs="Times New Roman"/>
                <w:sz w:val="20"/>
                <w:szCs w:val="22"/>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w:t>
            </w:r>
            <w:proofErr w:type="spellStart"/>
            <w:r>
              <w:t>FDD</w:t>
            </w:r>
            <w:proofErr w:type="spellEnd"/>
            <w:r>
              <w:t xml:space="preserve"> type B for </w:t>
            </w:r>
            <w:proofErr w:type="spellStart"/>
            <w:r>
              <w:t>FR1</w:t>
            </w:r>
            <w:proofErr w:type="spellEnd"/>
            <w:r>
              <w:t xml:space="preserve"> </w:t>
            </w:r>
            <w:proofErr w:type="spellStart"/>
            <w:r>
              <w:t>FDD</w:t>
            </w:r>
            <w:proofErr w:type="spellEnd"/>
            <w:r>
              <w:t xml:space="preserve"> and 50 MHz for </w:t>
            </w:r>
            <w:proofErr w:type="spellStart"/>
            <w:r>
              <w:t>FR2</w:t>
            </w:r>
            <w:proofErr w:type="spellEnd"/>
            <w:r>
              <w:t>.</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 xml:space="preserve">doubled </w:t>
            </w:r>
            <w:proofErr w:type="spellStart"/>
            <w:r w:rsidRPr="002F0403">
              <w:rPr>
                <w:rFonts w:ascii="Times New Roman" w:hAnsi="Times New Roman"/>
              </w:rPr>
              <w:t>N1</w:t>
            </w:r>
            <w:proofErr w:type="spellEnd"/>
            <w:r w:rsidRPr="002F0403">
              <w:rPr>
                <w:rFonts w:ascii="Times New Roman" w:hAnsi="Times New Roman"/>
              </w:rPr>
              <w:t xml:space="preserve"> and </w:t>
            </w:r>
            <w:proofErr w:type="spellStart"/>
            <w:r w:rsidRPr="002F0403">
              <w:rPr>
                <w:rFonts w:ascii="Times New Roman" w:hAnsi="Times New Roman"/>
              </w:rPr>
              <w:t>N2</w:t>
            </w:r>
            <w:proofErr w:type="spellEnd"/>
            <w:r>
              <w:rPr>
                <w:rFonts w:ascii="Times New Roman" w:hAnsi="Times New Roman"/>
              </w:rPr>
              <w:t>, #layers smaller than #Rx, reduced UL modulation order.</w:t>
            </w:r>
          </w:p>
          <w:p w14:paraId="4F68432D" w14:textId="77777777" w:rsidR="001F5762" w:rsidRDefault="001F5762" w:rsidP="001F5762">
            <w:pPr>
              <w:pStyle w:val="BodyText"/>
              <w:numPr>
                <w:ilvl w:val="0"/>
                <w:numId w:val="19"/>
              </w:numPr>
              <w:rPr>
                <w:rFonts w:ascii="Times New Roman" w:hAnsi="Times New Roman"/>
              </w:rPr>
            </w:pPr>
            <w:r>
              <w:rPr>
                <w:rFonts w:ascii="Times New Roman" w:hAnsi="Times New Roman"/>
              </w:rPr>
              <w:t xml:space="preserve">For </w:t>
            </w:r>
            <w:proofErr w:type="spellStart"/>
            <w:r>
              <w:rPr>
                <w:rFonts w:ascii="Times New Roman" w:hAnsi="Times New Roman"/>
              </w:rPr>
              <w:t>FR1</w:t>
            </w:r>
            <w:proofErr w:type="spellEnd"/>
            <w:r>
              <w:rPr>
                <w:rFonts w:ascii="Times New Roman" w:hAnsi="Times New Roman"/>
              </w:rPr>
              <w:t xml:space="preserve"> </w:t>
            </w:r>
            <w:proofErr w:type="spellStart"/>
            <w:r>
              <w:rPr>
                <w:rFonts w:ascii="Times New Roman" w:hAnsi="Times New Roman"/>
              </w:rPr>
              <w:t>FDD</w:t>
            </w:r>
            <w:proofErr w:type="spellEnd"/>
            <w:r>
              <w:rPr>
                <w:rFonts w:ascii="Times New Roman" w:hAnsi="Times New Roman"/>
              </w:rPr>
              <w:t>:</w:t>
            </w:r>
          </w:p>
          <w:p w14:paraId="6DE60630"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 xml:space="preserve">20 MHz, 1 layer, 1 Rx, doubled </w:t>
            </w:r>
            <w:proofErr w:type="spellStart"/>
            <w:r w:rsidRPr="0015757D">
              <w:rPr>
                <w:rFonts w:ascii="Times New Roman" w:hAnsi="Times New Roman"/>
                <w:strike/>
              </w:rPr>
              <w:t>N</w:t>
            </w:r>
            <w:r w:rsidRPr="0015757D">
              <w:rPr>
                <w:rFonts w:ascii="Times New Roman" w:hAnsi="Times New Roman"/>
                <w:strike/>
                <w:vertAlign w:val="subscript"/>
              </w:rPr>
              <w:t>1</w:t>
            </w:r>
            <w:proofErr w:type="spellEnd"/>
            <w:r w:rsidRPr="0015757D">
              <w:rPr>
                <w:rFonts w:ascii="Times New Roman" w:hAnsi="Times New Roman"/>
                <w:strike/>
              </w:rPr>
              <w:t xml:space="preserve"> and </w:t>
            </w:r>
            <w:proofErr w:type="spellStart"/>
            <w:r w:rsidRPr="0015757D">
              <w:rPr>
                <w:rFonts w:ascii="Times New Roman" w:hAnsi="Times New Roman"/>
                <w:strike/>
              </w:rPr>
              <w:t>N</w:t>
            </w:r>
            <w:r w:rsidRPr="0015757D">
              <w:rPr>
                <w:rFonts w:ascii="Times New Roman" w:hAnsi="Times New Roman"/>
                <w:strike/>
                <w:vertAlign w:val="subscript"/>
              </w:rPr>
              <w:t>2</w:t>
            </w:r>
            <w:proofErr w:type="spellEnd"/>
          </w:p>
          <w:p w14:paraId="0F703100" w14:textId="77777777" w:rsidR="001F5762" w:rsidRDefault="001F5762" w:rsidP="001F5762">
            <w:pPr>
              <w:pStyle w:val="BodyText"/>
              <w:numPr>
                <w:ilvl w:val="1"/>
                <w:numId w:val="19"/>
              </w:numPr>
              <w:rPr>
                <w:rFonts w:ascii="Times New Roman" w:hAnsi="Times New Roman"/>
              </w:rPr>
            </w:pPr>
            <w:r>
              <w:rPr>
                <w:rFonts w:ascii="Times New Roman" w:hAnsi="Times New Roman"/>
              </w:rPr>
              <w:t xml:space="preserve">20 MHz, 1 layer, 1 Rx, max </w:t>
            </w:r>
            <w:proofErr w:type="spellStart"/>
            <w:r>
              <w:rPr>
                <w:rFonts w:ascii="Times New Roman" w:hAnsi="Times New Roman"/>
              </w:rPr>
              <w:t>64QAM</w:t>
            </w:r>
            <w:proofErr w:type="spellEnd"/>
            <w:r>
              <w:rPr>
                <w:rFonts w:ascii="Times New Roman" w:hAnsi="Times New Roman"/>
              </w:rPr>
              <w:t xml:space="preserve"> in DL</w:t>
            </w:r>
          </w:p>
          <w:p w14:paraId="5E148A97"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 xml:space="preserve">20 MHz, 1 layer, 1 Rx, max </w:t>
            </w:r>
            <w:proofErr w:type="spellStart"/>
            <w:r w:rsidRPr="0015757D">
              <w:rPr>
                <w:rFonts w:ascii="Times New Roman" w:hAnsi="Times New Roman"/>
                <w:strike/>
              </w:rPr>
              <w:t>16QAM</w:t>
            </w:r>
            <w:proofErr w:type="spellEnd"/>
            <w:r w:rsidRPr="0015757D">
              <w:rPr>
                <w:rFonts w:ascii="Times New Roman" w:hAnsi="Times New Roman"/>
                <w:strike/>
              </w:rPr>
              <w:t xml:space="preserve"> in UL</w:t>
            </w:r>
          </w:p>
          <w:p w14:paraId="5515A888" w14:textId="77777777" w:rsidR="001F5762" w:rsidRDefault="001F5762" w:rsidP="001F5762">
            <w:pPr>
              <w:pStyle w:val="BodyText"/>
              <w:numPr>
                <w:ilvl w:val="0"/>
                <w:numId w:val="19"/>
              </w:numPr>
              <w:rPr>
                <w:rFonts w:ascii="Times New Roman" w:hAnsi="Times New Roman"/>
              </w:rPr>
            </w:pPr>
            <w:r>
              <w:rPr>
                <w:rFonts w:ascii="Times New Roman" w:hAnsi="Times New Roman"/>
              </w:rPr>
              <w:t xml:space="preserve">For </w:t>
            </w:r>
            <w:proofErr w:type="spellStart"/>
            <w:r>
              <w:rPr>
                <w:rFonts w:ascii="Times New Roman" w:hAnsi="Times New Roman"/>
              </w:rPr>
              <w:t>FR1</w:t>
            </w:r>
            <w:proofErr w:type="spellEnd"/>
            <w:r>
              <w:rPr>
                <w:rFonts w:ascii="Times New Roman" w:hAnsi="Times New Roman"/>
              </w:rPr>
              <w:t xml:space="preserve"> </w:t>
            </w:r>
            <w:proofErr w:type="spellStart"/>
            <w:r>
              <w:rPr>
                <w:rFonts w:ascii="Times New Roman" w:hAnsi="Times New Roman"/>
              </w:rPr>
              <w:t>TDD</w:t>
            </w:r>
            <w:proofErr w:type="spellEnd"/>
            <w:r>
              <w:rPr>
                <w:rFonts w:ascii="Times New Roman" w:hAnsi="Times New Roman"/>
              </w:rPr>
              <w:t>:</w:t>
            </w:r>
          </w:p>
          <w:p w14:paraId="3AEF55E7" w14:textId="77777777" w:rsidR="001F5762" w:rsidRDefault="001F5762" w:rsidP="001F5762">
            <w:pPr>
              <w:pStyle w:val="BodyText"/>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BodyText"/>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 xml:space="preserve">20 MHz, 2 layers, 2 Rx, doubled </w:t>
            </w:r>
            <w:proofErr w:type="spellStart"/>
            <w:r w:rsidRPr="0015757D">
              <w:rPr>
                <w:rFonts w:ascii="Times New Roman" w:hAnsi="Times New Roman"/>
                <w:strike/>
              </w:rPr>
              <w:t>N</w:t>
            </w:r>
            <w:r w:rsidRPr="0015757D">
              <w:rPr>
                <w:rFonts w:ascii="Times New Roman" w:hAnsi="Times New Roman"/>
                <w:strike/>
                <w:vertAlign w:val="subscript"/>
              </w:rPr>
              <w:t>1</w:t>
            </w:r>
            <w:proofErr w:type="spellEnd"/>
            <w:r w:rsidRPr="0015757D">
              <w:rPr>
                <w:rFonts w:ascii="Times New Roman" w:hAnsi="Times New Roman"/>
                <w:strike/>
              </w:rPr>
              <w:t xml:space="preserve"> and </w:t>
            </w:r>
            <w:proofErr w:type="spellStart"/>
            <w:r w:rsidRPr="0015757D">
              <w:rPr>
                <w:rFonts w:ascii="Times New Roman" w:hAnsi="Times New Roman"/>
                <w:strike/>
              </w:rPr>
              <w:t>N</w:t>
            </w:r>
            <w:r w:rsidRPr="0015757D">
              <w:rPr>
                <w:rFonts w:ascii="Times New Roman" w:hAnsi="Times New Roman"/>
                <w:strike/>
                <w:vertAlign w:val="subscript"/>
              </w:rPr>
              <w:t>2</w:t>
            </w:r>
            <w:proofErr w:type="spellEnd"/>
          </w:p>
          <w:p w14:paraId="638A0902"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 xml:space="preserve">20 MHz, 2 layers, 2 Rx, max </w:t>
            </w:r>
            <w:proofErr w:type="spellStart"/>
            <w:r w:rsidRPr="0015757D">
              <w:rPr>
                <w:rFonts w:ascii="Times New Roman" w:hAnsi="Times New Roman"/>
                <w:strike/>
              </w:rPr>
              <w:t>64QAM</w:t>
            </w:r>
            <w:proofErr w:type="spellEnd"/>
            <w:r w:rsidRPr="0015757D">
              <w:rPr>
                <w:rFonts w:ascii="Times New Roman" w:hAnsi="Times New Roman"/>
                <w:strike/>
              </w:rPr>
              <w:t xml:space="preserve"> in DL</w:t>
            </w:r>
          </w:p>
          <w:p w14:paraId="41888E0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 xml:space="preserve">20 MHz, </w:t>
            </w:r>
            <w:proofErr w:type="gramStart"/>
            <w:r w:rsidRPr="0015757D">
              <w:rPr>
                <w:rFonts w:ascii="Times New Roman" w:hAnsi="Times New Roman"/>
                <w:strike/>
              </w:rPr>
              <w:t>2 layer</w:t>
            </w:r>
            <w:proofErr w:type="gramEnd"/>
            <w:r w:rsidRPr="0015757D">
              <w:rPr>
                <w:rFonts w:ascii="Times New Roman" w:hAnsi="Times New Roman"/>
                <w:strike/>
              </w:rPr>
              <w:t xml:space="preserve">, 2 Rx, max </w:t>
            </w:r>
            <w:proofErr w:type="spellStart"/>
            <w:r w:rsidRPr="0015757D">
              <w:rPr>
                <w:rFonts w:ascii="Times New Roman" w:hAnsi="Times New Roman"/>
                <w:strike/>
              </w:rPr>
              <w:t>16QAM</w:t>
            </w:r>
            <w:proofErr w:type="spellEnd"/>
            <w:r w:rsidRPr="0015757D">
              <w:rPr>
                <w:rFonts w:ascii="Times New Roman" w:hAnsi="Times New Roman"/>
                <w:strike/>
              </w:rPr>
              <w:t xml:space="preserve"> in UL</w:t>
            </w:r>
          </w:p>
          <w:p w14:paraId="2EBDAFDC" w14:textId="77777777" w:rsidR="001F5762" w:rsidRDefault="001F5762" w:rsidP="001F5762">
            <w:pPr>
              <w:pStyle w:val="BodyText"/>
              <w:numPr>
                <w:ilvl w:val="0"/>
                <w:numId w:val="19"/>
              </w:numPr>
              <w:rPr>
                <w:rFonts w:ascii="Times New Roman" w:hAnsi="Times New Roman"/>
              </w:rPr>
            </w:pPr>
            <w:r>
              <w:rPr>
                <w:rFonts w:ascii="Times New Roman" w:hAnsi="Times New Roman"/>
              </w:rPr>
              <w:t xml:space="preserve">For </w:t>
            </w:r>
            <w:proofErr w:type="spellStart"/>
            <w:r>
              <w:rPr>
                <w:rFonts w:ascii="Times New Roman" w:hAnsi="Times New Roman"/>
              </w:rPr>
              <w:t>FR2</w:t>
            </w:r>
            <w:proofErr w:type="spellEnd"/>
            <w:r>
              <w:rPr>
                <w:rFonts w:ascii="Times New Roman" w:hAnsi="Times New Roman"/>
              </w:rPr>
              <w:t>:</w:t>
            </w:r>
          </w:p>
          <w:p w14:paraId="3E10546D" w14:textId="77777777" w:rsidR="001F5762" w:rsidRDefault="001F5762" w:rsidP="001F5762">
            <w:pPr>
              <w:pStyle w:val="BodyText"/>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 xml:space="preserve">100 MHz, 1 layer, 1 Rx, doubled </w:t>
            </w:r>
            <w:proofErr w:type="spellStart"/>
            <w:r w:rsidRPr="0015757D">
              <w:rPr>
                <w:rFonts w:ascii="Times New Roman" w:hAnsi="Times New Roman"/>
                <w:strike/>
              </w:rPr>
              <w:t>N</w:t>
            </w:r>
            <w:r w:rsidRPr="0015757D">
              <w:rPr>
                <w:rFonts w:ascii="Times New Roman" w:hAnsi="Times New Roman"/>
                <w:strike/>
                <w:vertAlign w:val="subscript"/>
              </w:rPr>
              <w:t>1</w:t>
            </w:r>
            <w:proofErr w:type="spellEnd"/>
            <w:r w:rsidRPr="0015757D">
              <w:rPr>
                <w:rFonts w:ascii="Times New Roman" w:hAnsi="Times New Roman"/>
                <w:strike/>
              </w:rPr>
              <w:t xml:space="preserve"> and </w:t>
            </w:r>
            <w:proofErr w:type="spellStart"/>
            <w:r w:rsidRPr="0015757D">
              <w:rPr>
                <w:rFonts w:ascii="Times New Roman" w:hAnsi="Times New Roman"/>
                <w:strike/>
              </w:rPr>
              <w:t>N</w:t>
            </w:r>
            <w:r w:rsidRPr="0015757D">
              <w:rPr>
                <w:rFonts w:ascii="Times New Roman" w:hAnsi="Times New Roman"/>
                <w:strike/>
                <w:vertAlign w:val="subscript"/>
              </w:rPr>
              <w:t>2</w:t>
            </w:r>
            <w:proofErr w:type="spellEnd"/>
          </w:p>
          <w:p w14:paraId="3CF43F3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 xml:space="preserve">50 MHz, 1 layer, 1 Rx, doubled </w:t>
            </w:r>
            <w:proofErr w:type="spellStart"/>
            <w:r w:rsidRPr="0015757D">
              <w:rPr>
                <w:rFonts w:ascii="Times New Roman" w:hAnsi="Times New Roman"/>
                <w:strike/>
              </w:rPr>
              <w:t>N</w:t>
            </w:r>
            <w:r w:rsidRPr="0015757D">
              <w:rPr>
                <w:rFonts w:ascii="Times New Roman" w:hAnsi="Times New Roman"/>
                <w:strike/>
                <w:vertAlign w:val="subscript"/>
              </w:rPr>
              <w:t>1</w:t>
            </w:r>
            <w:proofErr w:type="spellEnd"/>
            <w:r w:rsidRPr="0015757D">
              <w:rPr>
                <w:rFonts w:ascii="Times New Roman" w:hAnsi="Times New Roman"/>
                <w:strike/>
              </w:rPr>
              <w:t xml:space="preserve"> and </w:t>
            </w:r>
            <w:proofErr w:type="spellStart"/>
            <w:r w:rsidRPr="0015757D">
              <w:rPr>
                <w:rFonts w:ascii="Times New Roman" w:hAnsi="Times New Roman"/>
                <w:strike/>
              </w:rPr>
              <w:t>N</w:t>
            </w:r>
            <w:r w:rsidRPr="0015757D">
              <w:rPr>
                <w:rFonts w:ascii="Times New Roman" w:hAnsi="Times New Roman"/>
                <w:strike/>
                <w:vertAlign w:val="subscript"/>
              </w:rPr>
              <w:t>2</w:t>
            </w:r>
            <w:proofErr w:type="spellEnd"/>
          </w:p>
          <w:p w14:paraId="0129A076"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 xml:space="preserve">100 MHz, 1 layer, 1 Rx, max </w:t>
            </w:r>
            <w:proofErr w:type="spellStart"/>
            <w:r w:rsidRPr="0015757D">
              <w:rPr>
                <w:rFonts w:ascii="Times New Roman" w:hAnsi="Times New Roman"/>
                <w:strike/>
              </w:rPr>
              <w:t>16QAM</w:t>
            </w:r>
            <w:proofErr w:type="spellEnd"/>
            <w:r w:rsidRPr="0015757D">
              <w:rPr>
                <w:rFonts w:ascii="Times New Roman" w:hAnsi="Times New Roman"/>
                <w:strike/>
              </w:rPr>
              <w:t xml:space="preserve"> in DL</w:t>
            </w:r>
          </w:p>
          <w:p w14:paraId="34FD77EE"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 xml:space="preserve">50 MHz, 1 layer, 1 Rx, max </w:t>
            </w:r>
            <w:proofErr w:type="spellStart"/>
            <w:r w:rsidRPr="0015757D">
              <w:rPr>
                <w:rFonts w:ascii="Times New Roman" w:hAnsi="Times New Roman"/>
                <w:strike/>
              </w:rPr>
              <w:t>16QAM</w:t>
            </w:r>
            <w:proofErr w:type="spellEnd"/>
            <w:r w:rsidRPr="0015757D">
              <w:rPr>
                <w:rFonts w:ascii="Times New Roman" w:hAnsi="Times New Roman"/>
                <w:strike/>
              </w:rPr>
              <w:t xml:space="preserve"> in DL</w:t>
            </w:r>
          </w:p>
          <w:p w14:paraId="7AEEAD9D"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 xml:space="preserve">100 MHz, 1 layer, 1 Rx, max </w:t>
            </w:r>
            <w:proofErr w:type="spellStart"/>
            <w:r w:rsidRPr="0015757D">
              <w:rPr>
                <w:rFonts w:ascii="Times New Roman" w:hAnsi="Times New Roman"/>
                <w:strike/>
              </w:rPr>
              <w:t>16QAM</w:t>
            </w:r>
            <w:proofErr w:type="spellEnd"/>
            <w:r w:rsidRPr="0015757D">
              <w:rPr>
                <w:rFonts w:ascii="Times New Roman" w:hAnsi="Times New Roman"/>
                <w:strike/>
              </w:rPr>
              <w:t xml:space="preserve"> in UL</w:t>
            </w:r>
          </w:p>
          <w:p w14:paraId="42A78CA6" w14:textId="35C029CF" w:rsidR="001F5762" w:rsidRPr="00C150B9" w:rsidRDefault="001F5762" w:rsidP="001F5762">
            <w:pPr>
              <w:pStyle w:val="BodyText"/>
              <w:numPr>
                <w:ilvl w:val="1"/>
                <w:numId w:val="19"/>
              </w:numPr>
              <w:rPr>
                <w:rFonts w:ascii="Times New Roman" w:hAnsi="Times New Roman"/>
                <w:strike/>
              </w:rPr>
            </w:pPr>
            <w:r w:rsidRPr="0015757D">
              <w:rPr>
                <w:rFonts w:ascii="Times New Roman" w:hAnsi="Times New Roman"/>
                <w:strike/>
              </w:rPr>
              <w:t xml:space="preserve">50 MHz, 1 layer, 1 Rx, max </w:t>
            </w:r>
            <w:proofErr w:type="spellStart"/>
            <w:r w:rsidRPr="0015757D">
              <w:rPr>
                <w:rFonts w:ascii="Times New Roman" w:hAnsi="Times New Roman"/>
                <w:strike/>
              </w:rPr>
              <w:t>16QAM</w:t>
            </w:r>
            <w:proofErr w:type="spellEnd"/>
            <w:r w:rsidRPr="0015757D">
              <w:rPr>
                <w:rFonts w:ascii="Times New Roman" w:hAnsi="Times New Roman"/>
                <w:strike/>
              </w:rPr>
              <w:t xml:space="preserve">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proofErr w:type="spellStart"/>
            <w:r>
              <w:rPr>
                <w:rFonts w:eastAsia="DengXian" w:hint="eastAsia"/>
                <w:lang w:val="en-US" w:eastAsia="zh-CN"/>
              </w:rPr>
              <w:t>C</w:t>
            </w:r>
            <w:r>
              <w:rPr>
                <w:rFonts w:eastAsia="DengXian"/>
                <w:lang w:val="en-US" w:eastAsia="zh-CN"/>
              </w:rPr>
              <w:t>MCC</w:t>
            </w:r>
            <w:proofErr w:type="spellEnd"/>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w:t>
            </w:r>
            <w:r>
              <w:rPr>
                <w:rFonts w:ascii="Times New Roman" w:eastAsia="DengXian" w:hAnsi="Times New Roman"/>
              </w:rPr>
              <w:lastRenderedPageBreak/>
              <w:t>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 xml:space="preserve">s, such as for modulation order, </w:t>
            </w:r>
            <w:proofErr w:type="spellStart"/>
            <w:r>
              <w:rPr>
                <w:rFonts w:ascii="Times New Roman" w:eastAsia="DengXian" w:hAnsi="Times New Roman"/>
              </w:rPr>
              <w:t>16QAM</w:t>
            </w:r>
            <w:proofErr w:type="spellEnd"/>
            <w:r>
              <w:rPr>
                <w:rFonts w:ascii="Times New Roman" w:eastAsia="DengXian" w:hAnsi="Times New Roman"/>
              </w:rPr>
              <w:t xml:space="preserve"> and </w:t>
            </w:r>
            <w:proofErr w:type="spellStart"/>
            <w:r>
              <w:rPr>
                <w:rFonts w:ascii="Times New Roman" w:eastAsia="DengXian" w:hAnsi="Times New Roman"/>
              </w:rPr>
              <w:t>64QAM</w:t>
            </w:r>
            <w:proofErr w:type="spellEnd"/>
            <w:r>
              <w:rPr>
                <w:rFonts w:ascii="Times New Roman" w:eastAsia="DengXian" w:hAnsi="Times New Roman"/>
              </w:rPr>
              <w:t>.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lastRenderedPageBreak/>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 xml:space="preserve">For </w:t>
            </w:r>
            <w:proofErr w:type="spellStart"/>
            <w:r w:rsidRPr="0013312D">
              <w:rPr>
                <w:lang w:val="en-US"/>
              </w:rPr>
              <w:t>FR1</w:t>
            </w:r>
            <w:proofErr w:type="spellEnd"/>
            <w:r w:rsidRPr="0013312D">
              <w:rPr>
                <w:lang w:val="en-US"/>
              </w:rPr>
              <w:t xml:space="preserve"> </w:t>
            </w:r>
            <w:proofErr w:type="spellStart"/>
            <w:r w:rsidRPr="0013312D">
              <w:rPr>
                <w:lang w:val="en-US"/>
              </w:rPr>
              <w:t>FDD</w:t>
            </w:r>
            <w:proofErr w:type="spellEnd"/>
            <w:r w:rsidRPr="0013312D">
              <w:rPr>
                <w:lang w:val="en-US"/>
              </w:rPr>
              <w:t>:</w:t>
            </w:r>
          </w:p>
          <w:p w14:paraId="040C49D7"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Max </w:t>
            </w:r>
            <w:proofErr w:type="spellStart"/>
            <w:r>
              <w:rPr>
                <w:rFonts w:ascii="Times New Roman" w:hAnsi="Times New Roman" w:cs="Times New Roman"/>
                <w:sz w:val="20"/>
                <w:szCs w:val="20"/>
                <w:lang w:val="en-US"/>
              </w:rPr>
              <w:t>64QAM</w:t>
            </w:r>
            <w:proofErr w:type="spellEnd"/>
            <w:r>
              <w:rPr>
                <w:rFonts w:ascii="Times New Roman" w:hAnsi="Times New Roman" w:cs="Times New Roman"/>
                <w:sz w:val="20"/>
                <w:szCs w:val="20"/>
                <w:lang w:val="en-US"/>
              </w:rPr>
              <w:t xml:space="preserve"> in DL</w:t>
            </w:r>
          </w:p>
          <w:p w14:paraId="42D0B583"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 xml:space="preserve">ax </w:t>
            </w:r>
            <w:proofErr w:type="spellStart"/>
            <w:r w:rsidRPr="00F4518F">
              <w:rPr>
                <w:rFonts w:ascii="Times New Roman" w:hAnsi="Times New Roman" w:cs="Times New Roman"/>
                <w:sz w:val="20"/>
                <w:szCs w:val="20"/>
                <w:lang w:val="en-US"/>
              </w:rPr>
              <w:t>16QAM</w:t>
            </w:r>
            <w:proofErr w:type="spellEnd"/>
            <w:r w:rsidRPr="00F4518F">
              <w:rPr>
                <w:rFonts w:ascii="Times New Roman" w:hAnsi="Times New Roman" w:cs="Times New Roman"/>
                <w:sz w:val="20"/>
                <w:szCs w:val="20"/>
                <w:lang w:val="en-US"/>
              </w:rPr>
              <w:t xml:space="preserve"> in UL</w:t>
            </w:r>
            <w:r>
              <w:rPr>
                <w:rFonts w:ascii="Times New Roman" w:hAnsi="Times New Roman" w:cs="Times New Roman"/>
                <w:sz w:val="20"/>
                <w:szCs w:val="20"/>
                <w:lang w:val="en-US"/>
              </w:rPr>
              <w:t xml:space="preserve"> (only in combination with max </w:t>
            </w:r>
            <w:proofErr w:type="spellStart"/>
            <w:r>
              <w:rPr>
                <w:rFonts w:ascii="Times New Roman" w:hAnsi="Times New Roman" w:cs="Times New Roman"/>
                <w:sz w:val="20"/>
                <w:szCs w:val="20"/>
                <w:lang w:val="en-US"/>
              </w:rPr>
              <w:t>64QAM</w:t>
            </w:r>
            <w:proofErr w:type="spellEnd"/>
            <w:r>
              <w:rPr>
                <w:rFonts w:ascii="Times New Roman" w:hAnsi="Times New Roman" w:cs="Times New Roman"/>
                <w:sz w:val="20"/>
                <w:szCs w:val="20"/>
                <w:lang w:val="en-US"/>
              </w:rPr>
              <w:t xml:space="preserve"> in DL)</w:t>
            </w:r>
          </w:p>
          <w:p w14:paraId="5BD0406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w:t>
            </w:r>
            <w:proofErr w:type="spellStart"/>
            <w:r>
              <w:rPr>
                <w:rFonts w:ascii="Times New Roman" w:hAnsi="Times New Roman" w:cs="Times New Roman"/>
                <w:sz w:val="20"/>
                <w:szCs w:val="20"/>
                <w:lang w:val="en-US"/>
              </w:rPr>
              <w:t>FDD</w:t>
            </w:r>
            <w:proofErr w:type="spellEnd"/>
            <w:r>
              <w:rPr>
                <w:rFonts w:ascii="Times New Roman" w:hAnsi="Times New Roman" w:cs="Times New Roman"/>
                <w:sz w:val="20"/>
                <w:szCs w:val="20"/>
                <w:lang w:val="en-US"/>
              </w:rPr>
              <w:t xml:space="preserve"> operation type A</w:t>
            </w:r>
          </w:p>
          <w:p w14:paraId="5F4372C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Doubled </w:t>
            </w:r>
            <w:proofErr w:type="spellStart"/>
            <w:r>
              <w:rPr>
                <w:rFonts w:ascii="Times New Roman" w:hAnsi="Times New Roman" w:cs="Times New Roman"/>
                <w:sz w:val="20"/>
                <w:szCs w:val="20"/>
                <w:lang w:val="en-US"/>
              </w:rPr>
              <w:t>N1</w:t>
            </w:r>
            <w:proofErr w:type="spellEnd"/>
            <w:r>
              <w:rPr>
                <w:rFonts w:ascii="Times New Roman" w:hAnsi="Times New Roman" w:cs="Times New Roman"/>
                <w:sz w:val="20"/>
                <w:szCs w:val="20"/>
                <w:lang w:val="en-US"/>
              </w:rPr>
              <w:t xml:space="preserve"> and </w:t>
            </w:r>
            <w:proofErr w:type="spellStart"/>
            <w:r>
              <w:rPr>
                <w:rFonts w:ascii="Times New Roman" w:hAnsi="Times New Roman" w:cs="Times New Roman"/>
                <w:sz w:val="20"/>
                <w:szCs w:val="20"/>
                <w:lang w:val="en-US"/>
              </w:rPr>
              <w:t>N2</w:t>
            </w:r>
            <w:proofErr w:type="spellEnd"/>
          </w:p>
          <w:p w14:paraId="39972172"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w:t>
            </w:r>
            <w:proofErr w:type="spellStart"/>
            <w:r>
              <w:rPr>
                <w:rFonts w:ascii="Times New Roman" w:hAnsi="Times New Roman" w:cs="Times New Roman"/>
                <w:sz w:val="20"/>
                <w:szCs w:val="20"/>
                <w:lang w:val="en-US"/>
              </w:rPr>
              <w:t>FDD</w:t>
            </w:r>
            <w:proofErr w:type="spellEnd"/>
            <w:r>
              <w:rPr>
                <w:rFonts w:ascii="Times New Roman" w:hAnsi="Times New Roman" w:cs="Times New Roman"/>
                <w:sz w:val="20"/>
                <w:szCs w:val="20"/>
                <w:lang w:val="en-US"/>
              </w:rPr>
              <w:t xml:space="preserve"> operation type B</w:t>
            </w:r>
          </w:p>
          <w:p w14:paraId="3E7728E4"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 xml:space="preserve">For </w:t>
            </w:r>
            <w:proofErr w:type="spellStart"/>
            <w:r w:rsidRPr="0013312D">
              <w:rPr>
                <w:lang w:val="en-US"/>
              </w:rPr>
              <w:t>FR1</w:t>
            </w:r>
            <w:proofErr w:type="spellEnd"/>
            <w:r w:rsidRPr="0013312D">
              <w:rPr>
                <w:lang w:val="en-US"/>
              </w:rPr>
              <w:t xml:space="preserve"> </w:t>
            </w:r>
            <w:proofErr w:type="spellStart"/>
            <w:r w:rsidRPr="0013312D">
              <w:rPr>
                <w:lang w:val="en-US"/>
              </w:rPr>
              <w:t>TDD</w:t>
            </w:r>
            <w:proofErr w:type="spellEnd"/>
            <w:r w:rsidRPr="0013312D">
              <w:rPr>
                <w:lang w:val="en-US"/>
              </w:rPr>
              <w:t>:</w:t>
            </w:r>
          </w:p>
          <w:p w14:paraId="4F59EB47"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Max </w:t>
            </w:r>
            <w:proofErr w:type="spellStart"/>
            <w:r>
              <w:rPr>
                <w:rFonts w:ascii="Times New Roman" w:hAnsi="Times New Roman" w:cs="Times New Roman"/>
                <w:sz w:val="20"/>
                <w:szCs w:val="20"/>
                <w:lang w:val="en-US"/>
              </w:rPr>
              <w:t>64QAM</w:t>
            </w:r>
            <w:proofErr w:type="spellEnd"/>
            <w:r>
              <w:rPr>
                <w:rFonts w:ascii="Times New Roman" w:hAnsi="Times New Roman" w:cs="Times New Roman"/>
                <w:sz w:val="20"/>
                <w:szCs w:val="20"/>
                <w:lang w:val="en-US"/>
              </w:rPr>
              <w:t xml:space="preserve"> in DL</w:t>
            </w:r>
          </w:p>
          <w:p w14:paraId="2F8969AC"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 xml:space="preserve">ax </w:t>
            </w:r>
            <w:proofErr w:type="spellStart"/>
            <w:r w:rsidRPr="00F4518F">
              <w:rPr>
                <w:rFonts w:ascii="Times New Roman" w:hAnsi="Times New Roman" w:cs="Times New Roman"/>
                <w:sz w:val="20"/>
                <w:szCs w:val="20"/>
                <w:lang w:val="en-US"/>
              </w:rPr>
              <w:t>16QAM</w:t>
            </w:r>
            <w:proofErr w:type="spellEnd"/>
            <w:r w:rsidRPr="00F4518F">
              <w:rPr>
                <w:rFonts w:ascii="Times New Roman" w:hAnsi="Times New Roman" w:cs="Times New Roman"/>
                <w:sz w:val="20"/>
                <w:szCs w:val="20"/>
                <w:lang w:val="en-US"/>
              </w:rPr>
              <w:t xml:space="preserve"> in UL</w:t>
            </w:r>
            <w:r>
              <w:rPr>
                <w:rFonts w:ascii="Times New Roman" w:hAnsi="Times New Roman" w:cs="Times New Roman"/>
                <w:sz w:val="20"/>
                <w:szCs w:val="20"/>
                <w:lang w:val="en-US"/>
              </w:rPr>
              <w:t xml:space="preserve"> (only in combination with max </w:t>
            </w:r>
            <w:proofErr w:type="spellStart"/>
            <w:r>
              <w:rPr>
                <w:rFonts w:ascii="Times New Roman" w:hAnsi="Times New Roman" w:cs="Times New Roman"/>
                <w:sz w:val="20"/>
                <w:szCs w:val="20"/>
                <w:lang w:val="en-US"/>
              </w:rPr>
              <w:t>64QAM</w:t>
            </w:r>
            <w:proofErr w:type="spellEnd"/>
            <w:r>
              <w:rPr>
                <w:rFonts w:ascii="Times New Roman" w:hAnsi="Times New Roman" w:cs="Times New Roman"/>
                <w:sz w:val="20"/>
                <w:szCs w:val="20"/>
                <w:lang w:val="en-US"/>
              </w:rPr>
              <w:t xml:space="preserve"> in DL)</w:t>
            </w:r>
          </w:p>
          <w:p w14:paraId="45A7AA9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Doubled </w:t>
            </w:r>
            <w:proofErr w:type="spellStart"/>
            <w:r>
              <w:rPr>
                <w:rFonts w:ascii="Times New Roman" w:hAnsi="Times New Roman" w:cs="Times New Roman"/>
                <w:sz w:val="20"/>
                <w:szCs w:val="20"/>
                <w:lang w:val="en-US"/>
              </w:rPr>
              <w:t>N1</w:t>
            </w:r>
            <w:proofErr w:type="spellEnd"/>
            <w:r>
              <w:rPr>
                <w:rFonts w:ascii="Times New Roman" w:hAnsi="Times New Roman" w:cs="Times New Roman"/>
                <w:sz w:val="20"/>
                <w:szCs w:val="20"/>
                <w:lang w:val="en-US"/>
              </w:rPr>
              <w:t xml:space="preserve"> and </w:t>
            </w:r>
            <w:proofErr w:type="spellStart"/>
            <w:r>
              <w:rPr>
                <w:rFonts w:ascii="Times New Roman" w:hAnsi="Times New Roman" w:cs="Times New Roman"/>
                <w:sz w:val="20"/>
                <w:szCs w:val="20"/>
                <w:lang w:val="en-US"/>
              </w:rPr>
              <w:t>N2</w:t>
            </w:r>
            <w:proofErr w:type="spellEnd"/>
          </w:p>
          <w:p w14:paraId="4C47A0FE"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 xml:space="preserve">For </w:t>
            </w:r>
            <w:proofErr w:type="spellStart"/>
            <w:r w:rsidRPr="0013312D">
              <w:rPr>
                <w:lang w:val="en-US"/>
              </w:rPr>
              <w:t>FR2</w:t>
            </w:r>
            <w:proofErr w:type="spellEnd"/>
            <w:r w:rsidRPr="0013312D">
              <w:rPr>
                <w:lang w:val="en-US"/>
              </w:rPr>
              <w:t>:</w:t>
            </w:r>
          </w:p>
          <w:p w14:paraId="7EFB472A"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Max </w:t>
            </w:r>
            <w:proofErr w:type="spellStart"/>
            <w:r>
              <w:rPr>
                <w:rFonts w:ascii="Times New Roman" w:hAnsi="Times New Roman" w:cs="Times New Roman"/>
                <w:sz w:val="20"/>
                <w:szCs w:val="20"/>
                <w:lang w:val="en-US"/>
              </w:rPr>
              <w:t>16QAM</w:t>
            </w:r>
            <w:proofErr w:type="spellEnd"/>
            <w:r>
              <w:rPr>
                <w:rFonts w:ascii="Times New Roman" w:hAnsi="Times New Roman" w:cs="Times New Roman"/>
                <w:sz w:val="20"/>
                <w:szCs w:val="20"/>
                <w:lang w:val="en-US"/>
              </w:rPr>
              <w:t xml:space="preserve"> in DL</w:t>
            </w:r>
          </w:p>
          <w:p w14:paraId="1E7F339B"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 xml:space="preserve">ax </w:t>
            </w:r>
            <w:proofErr w:type="spellStart"/>
            <w:r w:rsidRPr="00F4518F">
              <w:rPr>
                <w:rFonts w:ascii="Times New Roman" w:hAnsi="Times New Roman" w:cs="Times New Roman"/>
                <w:sz w:val="20"/>
                <w:szCs w:val="20"/>
                <w:lang w:val="en-US"/>
              </w:rPr>
              <w:t>16QAM</w:t>
            </w:r>
            <w:proofErr w:type="spellEnd"/>
            <w:r w:rsidRPr="00F4518F">
              <w:rPr>
                <w:rFonts w:ascii="Times New Roman" w:hAnsi="Times New Roman" w:cs="Times New Roman"/>
                <w:sz w:val="20"/>
                <w:szCs w:val="20"/>
                <w:lang w:val="en-US"/>
              </w:rPr>
              <w:t xml:space="preserve"> in UL</w:t>
            </w:r>
            <w:r>
              <w:rPr>
                <w:rFonts w:ascii="Times New Roman" w:hAnsi="Times New Roman" w:cs="Times New Roman"/>
                <w:sz w:val="20"/>
                <w:szCs w:val="20"/>
                <w:lang w:val="en-US"/>
              </w:rPr>
              <w:t xml:space="preserve"> (only in combination with max </w:t>
            </w:r>
            <w:proofErr w:type="spellStart"/>
            <w:r>
              <w:rPr>
                <w:rFonts w:ascii="Times New Roman" w:hAnsi="Times New Roman" w:cs="Times New Roman"/>
                <w:sz w:val="20"/>
                <w:szCs w:val="20"/>
                <w:lang w:val="en-US"/>
              </w:rPr>
              <w:t>16QAM</w:t>
            </w:r>
            <w:proofErr w:type="spellEnd"/>
            <w:r>
              <w:rPr>
                <w:rFonts w:ascii="Times New Roman" w:hAnsi="Times New Roman" w:cs="Times New Roman"/>
                <w:sz w:val="20"/>
                <w:szCs w:val="20"/>
                <w:lang w:val="en-US"/>
              </w:rPr>
              <w:t xml:space="preserve"> in DL)</w:t>
            </w:r>
          </w:p>
          <w:p w14:paraId="10EB79A8"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Doubled </w:t>
            </w:r>
            <w:proofErr w:type="spellStart"/>
            <w:r>
              <w:rPr>
                <w:rFonts w:ascii="Times New Roman" w:hAnsi="Times New Roman" w:cs="Times New Roman"/>
                <w:sz w:val="20"/>
                <w:szCs w:val="20"/>
                <w:lang w:val="en-US"/>
              </w:rPr>
              <w:t>N1</w:t>
            </w:r>
            <w:proofErr w:type="spellEnd"/>
            <w:r>
              <w:rPr>
                <w:rFonts w:ascii="Times New Roman" w:hAnsi="Times New Roman" w:cs="Times New Roman"/>
                <w:sz w:val="20"/>
                <w:szCs w:val="20"/>
                <w:lang w:val="en-US"/>
              </w:rPr>
              <w:t xml:space="preserve"> and </w:t>
            </w:r>
            <w:proofErr w:type="spellStart"/>
            <w:r>
              <w:rPr>
                <w:rFonts w:ascii="Times New Roman" w:hAnsi="Times New Roman" w:cs="Times New Roman"/>
                <w:sz w:val="20"/>
                <w:szCs w:val="20"/>
                <w:lang w:val="en-US"/>
              </w:rPr>
              <w:t>N2</w:t>
            </w:r>
            <w:proofErr w:type="spellEnd"/>
          </w:p>
          <w:p w14:paraId="34A6EC49"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w:t>
            </w:r>
            <w:proofErr w:type="spellStart"/>
            <w:r>
              <w:rPr>
                <w:rFonts w:ascii="Times New Roman" w:eastAsia="DengXian" w:hAnsi="Times New Roman" w:hint="eastAsia"/>
              </w:rPr>
              <w:t>FR1</w:t>
            </w:r>
            <w:proofErr w:type="spellEnd"/>
            <w:r>
              <w:rPr>
                <w:rFonts w:ascii="Times New Roman" w:eastAsia="DengXian" w:hAnsi="Times New Roman" w:hint="eastAsia"/>
              </w:rPr>
              <w:t xml:space="preserve"> </w:t>
            </w:r>
            <w:proofErr w:type="spellStart"/>
            <w:r>
              <w:rPr>
                <w:rFonts w:ascii="Times New Roman" w:eastAsia="DengXian" w:hAnsi="Times New Roman" w:hint="eastAsia"/>
              </w:rPr>
              <w:t>TDD</w:t>
            </w:r>
            <w:proofErr w:type="spellEnd"/>
            <w:r>
              <w:rPr>
                <w:rFonts w:ascii="Times New Roman" w:eastAsia="DengXian" w:hAnsi="Times New Roman" w:hint="eastAsia"/>
              </w:rPr>
              <w:t xml:space="preserve">, we believe some companies still have interest in </w:t>
            </w:r>
            <w:r>
              <w:rPr>
                <w:rFonts w:ascii="Times New Roman" w:eastAsia="DengXian" w:hAnsi="Times New Roman"/>
              </w:rPr>
              <w:t>‘</w:t>
            </w:r>
            <w:proofErr w:type="spellStart"/>
            <w:r>
              <w:rPr>
                <w:rFonts w:ascii="Times New Roman" w:eastAsia="DengXian" w:hAnsi="Times New Roman" w:hint="eastAsia"/>
              </w:rPr>
              <w:t>2Rx</w:t>
            </w:r>
            <w:proofErr w:type="spellEnd"/>
            <w:r>
              <w:rPr>
                <w:rFonts w:ascii="Times New Roman" w:eastAsia="DengXian" w:hAnsi="Times New Roman" w:hint="eastAsia"/>
              </w:rPr>
              <w:t>,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42873BA"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 xml:space="preserve">e </w:t>
            </w:r>
            <w:proofErr w:type="gramStart"/>
            <w:r>
              <w:rPr>
                <w:rFonts w:ascii="Times New Roman" w:eastAsia="DengXian" w:hAnsi="Times New Roman"/>
              </w:rPr>
              <w:t>don’t</w:t>
            </w:r>
            <w:proofErr w:type="gramEnd"/>
            <w:r>
              <w:rPr>
                <w:rFonts w:ascii="Times New Roman" w:eastAsia="DengXian" w:hAnsi="Times New Roman"/>
              </w:rPr>
              <w:t xml:space="preserve">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proofErr w:type="gramStart"/>
            <w:r>
              <w:rPr>
                <w:rFonts w:ascii="Times New Roman" w:eastAsia="DengXian" w:hAnsi="Times New Roman"/>
              </w:rPr>
              <w:t>”,  does</w:t>
            </w:r>
            <w:proofErr w:type="gramEnd"/>
            <w:r>
              <w:rPr>
                <w:rFonts w:ascii="Times New Roman" w:eastAsia="DengXian" w:hAnsi="Times New Roman"/>
              </w:rPr>
              <w:t xml:space="preserve">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proofErr w:type="spellStart"/>
            <w:r>
              <w:rPr>
                <w:rFonts w:eastAsia="DengXian" w:hint="eastAsia"/>
                <w:lang w:val="en-US" w:eastAsia="zh-CN"/>
              </w:rPr>
              <w:t>Z</w:t>
            </w:r>
            <w:r>
              <w:rPr>
                <w:rFonts w:eastAsia="DengXian"/>
                <w:lang w:val="en-US" w:eastAsia="zh-CN"/>
              </w:rPr>
              <w:t>TE</w:t>
            </w:r>
            <w:proofErr w:type="spellEnd"/>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proofErr w:type="spellStart"/>
            <w:r>
              <w:rPr>
                <w:rFonts w:ascii="Times New Roman" w:eastAsia="DengXian" w:hAnsi="Times New Roman"/>
              </w:rPr>
              <w:t>FR1</w:t>
            </w:r>
            <w:proofErr w:type="spellEnd"/>
            <w:r>
              <w:rPr>
                <w:rFonts w:ascii="Times New Roman" w:eastAsia="DengXian" w:hAnsi="Times New Roman"/>
              </w:rPr>
              <w:t>,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 xml:space="preserve">ut for </w:t>
            </w:r>
            <w:proofErr w:type="spellStart"/>
            <w:r>
              <w:rPr>
                <w:rFonts w:ascii="Times New Roman" w:eastAsia="DengXian" w:hAnsi="Times New Roman" w:hint="eastAsia"/>
              </w:rPr>
              <w:t>FR1</w:t>
            </w:r>
            <w:proofErr w:type="spellEnd"/>
            <w:r>
              <w:rPr>
                <w:rFonts w:ascii="Times New Roman" w:eastAsia="DengXian" w:hAnsi="Times New Roman" w:hint="eastAsia"/>
              </w:rPr>
              <w:t xml:space="preserve"> </w:t>
            </w:r>
            <w:proofErr w:type="spellStart"/>
            <w:r>
              <w:rPr>
                <w:rFonts w:ascii="Times New Roman" w:eastAsia="DengXian" w:hAnsi="Times New Roman" w:hint="eastAsia"/>
              </w:rPr>
              <w:t>TDD</w:t>
            </w:r>
            <w:proofErr w:type="spellEnd"/>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xml:space="preserve">, </w:t>
            </w:r>
            <w:proofErr w:type="spellStart"/>
            <w:r>
              <w:rPr>
                <w:rFonts w:ascii="Times New Roman" w:eastAsia="DengXian" w:hAnsi="Times New Roman"/>
              </w:rPr>
              <w:t>2Rx</w:t>
            </w:r>
            <w:proofErr w:type="spellEnd"/>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BodyText"/>
              <w:rPr>
                <w:rFonts w:ascii="Times New Roman" w:eastAsia="DengXian" w:hAnsi="Times New Roman"/>
              </w:rPr>
            </w:pPr>
            <w:r>
              <w:rPr>
                <w:rFonts w:ascii="Times New Roman" w:eastAsia="Malgun Gothic" w:hAnsi="Times New Roman"/>
                <w:lang w:eastAsia="ko-KR"/>
              </w:rPr>
              <w:t>We prefer the HD-</w:t>
            </w:r>
            <w:proofErr w:type="spellStart"/>
            <w:r>
              <w:rPr>
                <w:rFonts w:ascii="Times New Roman" w:eastAsia="Malgun Gothic" w:hAnsi="Times New Roman"/>
                <w:lang w:eastAsia="ko-KR"/>
              </w:rPr>
              <w:t>FDD</w:t>
            </w:r>
            <w:proofErr w:type="spellEnd"/>
            <w:r>
              <w:rPr>
                <w:rFonts w:ascii="Times New Roman" w:eastAsia="Malgun Gothic" w:hAnsi="Times New Roman"/>
                <w:lang w:eastAsia="ko-KR"/>
              </w:rPr>
              <w:t xml:space="preserve"> Type B not to be listed under the “NOT included” bullet. The others were not in the evaluation template, but for the HD-</w:t>
            </w:r>
            <w:proofErr w:type="spellStart"/>
            <w:r>
              <w:rPr>
                <w:rFonts w:ascii="Times New Roman" w:eastAsia="Malgun Gothic" w:hAnsi="Times New Roman"/>
                <w:lang w:eastAsia="ko-KR"/>
              </w:rPr>
              <w:t>FDD</w:t>
            </w:r>
            <w:proofErr w:type="spellEnd"/>
            <w:r>
              <w:rPr>
                <w:rFonts w:ascii="Times New Roman" w:eastAsia="Malgun Gothic" w:hAnsi="Times New Roman"/>
                <w:lang w:eastAsia="ko-KR"/>
              </w:rPr>
              <w:t xml:space="preserve"> Type B, many companies already took some time to get the evaluation results and it just add to the number of combinations by 1 as it only applies to the </w:t>
            </w:r>
            <w:proofErr w:type="spellStart"/>
            <w:r>
              <w:rPr>
                <w:rFonts w:ascii="Times New Roman" w:eastAsia="Malgun Gothic" w:hAnsi="Times New Roman"/>
                <w:lang w:eastAsia="ko-KR"/>
              </w:rPr>
              <w:t>FR1</w:t>
            </w:r>
            <w:proofErr w:type="spellEnd"/>
            <w:r>
              <w:rPr>
                <w:rFonts w:ascii="Times New Roman" w:eastAsia="Malgun Gothic" w:hAnsi="Times New Roman"/>
                <w:lang w:eastAsia="ko-KR"/>
              </w:rPr>
              <w:t xml:space="preserve"> </w:t>
            </w:r>
            <w:proofErr w:type="spellStart"/>
            <w:r>
              <w:rPr>
                <w:rFonts w:ascii="Times New Roman" w:eastAsia="Malgun Gothic" w:hAnsi="Times New Roman"/>
                <w:lang w:eastAsia="ko-KR"/>
              </w:rPr>
              <w:t>FDD</w:t>
            </w:r>
            <w:proofErr w:type="spellEnd"/>
            <w:r>
              <w:rPr>
                <w:rFonts w:ascii="Times New Roman" w:eastAsia="Malgun Gothic" w:hAnsi="Times New Roman"/>
                <w:lang w:eastAsia="ko-KR"/>
              </w:rPr>
              <w:t xml:space="preserve">.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BodyText"/>
              <w:rPr>
                <w:rFonts w:ascii="Times New Roman" w:eastAsia="DengXian" w:hAnsi="Times New Roman"/>
              </w:rPr>
            </w:pPr>
            <w:r>
              <w:rPr>
                <w:rFonts w:ascii="Times New Roman" w:eastAsia="DengXian" w:hAnsi="Times New Roman"/>
              </w:rPr>
              <w:t xml:space="preserve">For </w:t>
            </w:r>
            <w:proofErr w:type="spellStart"/>
            <w:r>
              <w:rPr>
                <w:rFonts w:ascii="Times New Roman" w:eastAsia="DengXian" w:hAnsi="Times New Roman"/>
              </w:rPr>
              <w:t>FR1</w:t>
            </w:r>
            <w:proofErr w:type="spellEnd"/>
            <w:r>
              <w:rPr>
                <w:rFonts w:ascii="Times New Roman" w:eastAsia="DengXian" w:hAnsi="Times New Roman"/>
              </w:rPr>
              <w:t xml:space="preserve"> </w:t>
            </w:r>
            <w:proofErr w:type="spellStart"/>
            <w:r>
              <w:rPr>
                <w:rFonts w:ascii="Times New Roman" w:eastAsia="DengXian" w:hAnsi="Times New Roman"/>
              </w:rPr>
              <w:t>TDD</w:t>
            </w:r>
            <w:proofErr w:type="spellEnd"/>
            <w:r>
              <w:rPr>
                <w:rFonts w:ascii="Times New Roman" w:eastAsia="DengXian" w:hAnsi="Times New Roman"/>
              </w:rPr>
              <w:t>, the assumed #layers should be equal to the #Rx. So, we have the following suggestion:</w:t>
            </w:r>
          </w:p>
          <w:p w14:paraId="4CF007D9" w14:textId="77777777" w:rsidR="00301F8B" w:rsidRDefault="00301F8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D086A">
            <w:pPr>
              <w:pStyle w:val="ListParagraph"/>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D086A">
            <w:pPr>
              <w:pStyle w:val="ListParagraph"/>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BodyText"/>
              <w:jc w:val="left"/>
              <w:rPr>
                <w:rFonts w:ascii="Times New Roman" w:eastAsia="DengXian" w:hAnsi="Times New Roman"/>
              </w:rPr>
            </w:pPr>
            <w:r>
              <w:rPr>
                <w:rFonts w:ascii="Times New Roman" w:eastAsia="DengXian" w:hAnsi="Times New Roman"/>
              </w:rPr>
              <w:t xml:space="preserve">For </w:t>
            </w:r>
            <w:proofErr w:type="spellStart"/>
            <w:r>
              <w:rPr>
                <w:rFonts w:ascii="Times New Roman" w:eastAsia="DengXian" w:hAnsi="Times New Roman"/>
              </w:rPr>
              <w:t>FR2</w:t>
            </w:r>
            <w:proofErr w:type="spellEnd"/>
            <w:r>
              <w:rPr>
                <w:rFonts w:ascii="Times New Roman" w:eastAsia="DengXian" w:hAnsi="Times New Roman"/>
              </w:rPr>
              <w:t>,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BodyText"/>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BodyText"/>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BodyText"/>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8E4BF2">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8E4BF2">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8E4BF2">
            <w:pPr>
              <w:pStyle w:val="BodyText"/>
              <w:rPr>
                <w:rFonts w:ascii="Times New Roman" w:eastAsia="DengXian" w:hAnsi="Times New Roman"/>
              </w:rPr>
            </w:pPr>
            <w:proofErr w:type="gramStart"/>
            <w:r>
              <w:rPr>
                <w:rFonts w:ascii="Times New Roman" w:eastAsia="DengXian" w:hAnsi="Times New Roman"/>
              </w:rPr>
              <w:t>In order to</w:t>
            </w:r>
            <w:proofErr w:type="gramEnd"/>
            <w:r>
              <w:rPr>
                <w:rFonts w:ascii="Times New Roman" w:eastAsia="DengXian" w:hAnsi="Times New Roman"/>
              </w:rPr>
              <w:t xml:space="preserve"> reduce the number of combinations that need to be evaluated, perhaps the relaxed DL modulation technique can be “included in ALL combinations”.</w:t>
            </w:r>
          </w:p>
          <w:p w14:paraId="27EF3AFD" w14:textId="77777777" w:rsidR="006262BD" w:rsidRDefault="006262BD" w:rsidP="008E4BF2">
            <w:pPr>
              <w:pStyle w:val="BodyText"/>
              <w:rPr>
                <w:rFonts w:ascii="Times New Roman" w:eastAsia="DengXian" w:hAnsi="Times New Roman"/>
              </w:rPr>
            </w:pPr>
            <w:r>
              <w:rPr>
                <w:rFonts w:ascii="Times New Roman" w:eastAsia="DengXian" w:hAnsi="Times New Roman"/>
              </w:rPr>
              <w:t xml:space="preserve">For </w:t>
            </w:r>
            <w:proofErr w:type="spellStart"/>
            <w:r>
              <w:rPr>
                <w:rFonts w:ascii="Times New Roman" w:eastAsia="DengXian" w:hAnsi="Times New Roman"/>
              </w:rPr>
              <w:t>FR2</w:t>
            </w:r>
            <w:proofErr w:type="spellEnd"/>
            <w:r>
              <w:rPr>
                <w:rFonts w:ascii="Times New Roman" w:eastAsia="DengXian" w:hAnsi="Times New Roman"/>
              </w:rPr>
              <w:t>, we would like to compare the following to basic combinations:</w:t>
            </w:r>
          </w:p>
          <w:p w14:paraId="1FB6C38B" w14:textId="77777777" w:rsidR="006262BD" w:rsidRDefault="006262BD" w:rsidP="008E4BF2">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E4BF2">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E4BF2">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8E4BF2">
            <w:pPr>
              <w:jc w:val="both"/>
              <w:rPr>
                <w:lang w:val="en-US"/>
              </w:rPr>
            </w:pPr>
            <w:r>
              <w:rPr>
                <w:lang w:val="en-US"/>
              </w:rPr>
              <w:t>and</w:t>
            </w:r>
          </w:p>
          <w:p w14:paraId="61ECA1C8" w14:textId="77777777" w:rsidR="006262BD" w:rsidRDefault="006262BD" w:rsidP="008E4BF2">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E4BF2">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E4BF2">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r w:rsidRPr="0013312D">
              <w:rPr>
                <w:rFonts w:ascii="Times New Roman" w:hAnsi="Times New Roman" w:cs="Times New Roman"/>
                <w:sz w:val="20"/>
                <w:szCs w:val="20"/>
                <w:lang w:val="en-US"/>
              </w:rPr>
              <w:t xml:space="preserve"> Rx</w:t>
            </w:r>
          </w:p>
        </w:tc>
      </w:tr>
    </w:tbl>
    <w:p w14:paraId="43307DFF" w14:textId="77777777" w:rsidR="004C194A" w:rsidRPr="00DF0373" w:rsidRDefault="004C194A" w:rsidP="004C194A">
      <w:pPr>
        <w:jc w:val="both"/>
        <w:rPr>
          <w:szCs w:val="22"/>
        </w:rPr>
      </w:pPr>
    </w:p>
    <w:p w14:paraId="314905CA" w14:textId="4C2682AE" w:rsidR="00090EF0" w:rsidRDefault="00090EF0" w:rsidP="00090EF0">
      <w:pPr>
        <w:pStyle w:val="Heading3"/>
      </w:pPr>
      <w:bookmarkStart w:id="247" w:name="_Toc42165629"/>
      <w:bookmarkStart w:id="248" w:name="_Toc51768564"/>
      <w:bookmarkStart w:id="249" w:name="_Toc51771071"/>
      <w:r>
        <w:t>7</w:t>
      </w:r>
      <w:r w:rsidRPr="000E647A">
        <w:t>.</w:t>
      </w:r>
      <w:r w:rsidR="006A0EB3">
        <w:t>9</w:t>
      </w:r>
      <w:r w:rsidRPr="000E647A">
        <w:t>.3</w:t>
      </w:r>
      <w:r w:rsidRPr="000E647A">
        <w:tab/>
        <w:t xml:space="preserve">Analysis of </w:t>
      </w:r>
      <w:r>
        <w:t>performance impacts</w:t>
      </w:r>
      <w:bookmarkEnd w:id="247"/>
      <w:bookmarkEnd w:id="248"/>
      <w:bookmarkEnd w:id="249"/>
    </w:p>
    <w:p w14:paraId="596FE55B" w14:textId="338B146C" w:rsidR="00090EF0" w:rsidRPr="000E647A" w:rsidRDefault="00090EF0" w:rsidP="00090EF0">
      <w:pPr>
        <w:pStyle w:val="Heading3"/>
      </w:pPr>
      <w:bookmarkStart w:id="250" w:name="_Toc42165630"/>
      <w:bookmarkStart w:id="251" w:name="_Toc51768565"/>
      <w:bookmarkStart w:id="252" w:name="_Toc51771072"/>
      <w:r>
        <w:t>7</w:t>
      </w:r>
      <w:r w:rsidRPr="000E647A">
        <w:t>.</w:t>
      </w:r>
      <w:r w:rsidR="006A0EB3">
        <w:t>9</w:t>
      </w:r>
      <w:r w:rsidRPr="000E647A">
        <w:t>.4</w:t>
      </w:r>
      <w:r w:rsidRPr="000E647A">
        <w:tab/>
        <w:t xml:space="preserve">Analysis of </w:t>
      </w:r>
      <w:r>
        <w:t xml:space="preserve">coexistence with legacy </w:t>
      </w:r>
      <w:proofErr w:type="spellStart"/>
      <w:r>
        <w:t>UEs</w:t>
      </w:r>
      <w:bookmarkEnd w:id="250"/>
      <w:bookmarkEnd w:id="251"/>
      <w:bookmarkEnd w:id="252"/>
      <w:proofErr w:type="spellEnd"/>
    </w:p>
    <w:p w14:paraId="34BEBF22" w14:textId="55F702ED" w:rsidR="00090EF0" w:rsidRPr="000E647A" w:rsidRDefault="00090EF0" w:rsidP="00090EF0">
      <w:pPr>
        <w:pStyle w:val="Heading3"/>
      </w:pPr>
      <w:bookmarkStart w:id="253" w:name="_Toc42165631"/>
      <w:bookmarkStart w:id="254" w:name="_Toc51768566"/>
      <w:bookmarkStart w:id="255" w:name="_Toc51771073"/>
      <w:r>
        <w:t>7</w:t>
      </w:r>
      <w:r w:rsidRPr="000E647A">
        <w:t>.</w:t>
      </w:r>
      <w:r w:rsidR="006A0EB3">
        <w:t>9</w:t>
      </w:r>
      <w:r w:rsidRPr="000E647A">
        <w:t>.</w:t>
      </w:r>
      <w:r>
        <w:t>5</w:t>
      </w:r>
      <w:r w:rsidRPr="000E647A">
        <w:tab/>
        <w:t>Analysis of specification impacts</w:t>
      </w:r>
      <w:bookmarkEnd w:id="253"/>
      <w:bookmarkEnd w:id="254"/>
      <w:bookmarkEnd w:id="255"/>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256" w:name="_Toc42034927"/>
      <w:bookmarkStart w:id="257" w:name="_Toc42211937"/>
      <w:bookmarkStart w:id="258" w:name="_Hlk41391803"/>
      <w:r>
        <w:t>References</w:t>
      </w:r>
      <w:bookmarkEnd w:id="256"/>
      <w:bookmarkEnd w:id="25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58"/>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554ED8" w:rsidP="00903501">
            <w:pPr>
              <w:rPr>
                <w:color w:val="0000FF"/>
                <w:u w:val="single"/>
              </w:rPr>
            </w:pPr>
            <w:hyperlink r:id="rId16" w:history="1">
              <w:proofErr w:type="spellStart"/>
              <w:r w:rsidR="003E1B09" w:rsidRPr="003E1B09">
                <w:rPr>
                  <w:rStyle w:val="Hyperlink"/>
                  <w:color w:val="0000FF"/>
                </w:rPr>
                <w:t>R1</w:t>
              </w:r>
              <w:proofErr w:type="spellEnd"/>
              <w:r w:rsidR="003E1B09" w:rsidRPr="003E1B09">
                <w:rPr>
                  <w:rStyle w:val="Hyperlink"/>
                  <w:color w:val="0000FF"/>
                </w:rPr>
                <w:t>-2008837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r w:rsidR="003E1B09">
              <w:t xml:space="preserve"> (revision of </w:t>
            </w:r>
            <w:hyperlink r:id="rId17" w:history="1">
              <w:proofErr w:type="spellStart"/>
              <w:r w:rsidR="003E1B09" w:rsidRPr="00903501">
                <w:rPr>
                  <w:rStyle w:val="Hyperlink"/>
                  <w:color w:val="0000FF"/>
                </w:rPr>
                <w:t>R1</w:t>
              </w:r>
              <w:proofErr w:type="spellEnd"/>
              <w:r w:rsidR="003E1B09" w:rsidRPr="00903501">
                <w:rPr>
                  <w:rStyle w:val="Hyperlink"/>
                  <w:color w:val="0000FF"/>
                </w:rPr>
                <w:t>-2007529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554ED8" w:rsidP="00903501">
            <w:pPr>
              <w:rPr>
                <w:color w:val="0000FF"/>
                <w:u w:val="single"/>
              </w:rPr>
            </w:pPr>
            <w:hyperlink r:id="rId18" w:history="1">
              <w:proofErr w:type="spellStart"/>
              <w:r w:rsidR="00903501" w:rsidRPr="00903501">
                <w:rPr>
                  <w:rStyle w:val="Hyperlink"/>
                  <w:color w:val="0000FF"/>
                </w:rPr>
                <w:t>R1</w:t>
              </w:r>
              <w:proofErr w:type="spellEnd"/>
              <w:r w:rsidR="00903501" w:rsidRPr="00903501">
                <w:rPr>
                  <w:rStyle w:val="Hyperlink"/>
                  <w:color w:val="0000FF"/>
                </w:rPr>
                <w:t>-2007534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w:t>
            </w:r>
            <w:proofErr w:type="spellStart"/>
            <w:r w:rsidRPr="00903501">
              <w:t>UEs</w:t>
            </w:r>
            <w:proofErr w:type="spellEnd"/>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proofErr w:type="spellStart"/>
            <w:r w:rsidRPr="00903501">
              <w:t>FUTUREWEI</w:t>
            </w:r>
            <w:proofErr w:type="spellEnd"/>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554ED8" w:rsidP="00903501">
            <w:pPr>
              <w:rPr>
                <w:color w:val="0000FF"/>
                <w:u w:val="single"/>
              </w:rPr>
            </w:pPr>
            <w:hyperlink r:id="rId19" w:history="1">
              <w:proofErr w:type="spellStart"/>
              <w:r w:rsidR="000F719D">
                <w:rPr>
                  <w:rStyle w:val="Hyperlink"/>
                  <w:color w:val="0000FF"/>
                </w:rPr>
                <w:t>R1</w:t>
              </w:r>
              <w:proofErr w:type="spellEnd"/>
              <w:r w:rsidR="000F719D">
                <w:rPr>
                  <w:rStyle w:val="Hyperlink"/>
                  <w:color w:val="0000FF"/>
                </w:rPr>
                <w:t>-2009318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0" w:history="1">
              <w:proofErr w:type="spellStart"/>
              <w:r w:rsidR="000F719D" w:rsidRPr="00903501">
                <w:rPr>
                  <w:rStyle w:val="Hyperlink"/>
                  <w:color w:val="0000FF"/>
                </w:rPr>
                <w:t>R1</w:t>
              </w:r>
              <w:proofErr w:type="spellEnd"/>
              <w:r w:rsidR="000F719D" w:rsidRPr="00903501">
                <w:rPr>
                  <w:rStyle w:val="Hyperlink"/>
                  <w:color w:val="0000FF"/>
                </w:rPr>
                <w:t>-2007596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554ED8" w:rsidP="00903501">
            <w:pPr>
              <w:rPr>
                <w:color w:val="0000FF"/>
                <w:u w:val="single"/>
              </w:rPr>
            </w:pPr>
            <w:hyperlink r:id="rId21" w:history="1">
              <w:proofErr w:type="spellStart"/>
              <w:r w:rsidR="005D52EC" w:rsidRPr="005D52EC">
                <w:rPr>
                  <w:rStyle w:val="Hyperlink"/>
                  <w:color w:val="0000FF"/>
                </w:rPr>
                <w:t>R1</w:t>
              </w:r>
              <w:proofErr w:type="spellEnd"/>
              <w:r w:rsidR="005D52EC" w:rsidRPr="005D52EC">
                <w:rPr>
                  <w:rStyle w:val="Hyperlink"/>
                  <w:color w:val="0000FF"/>
                </w:rPr>
                <w:t>-2009212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2" w:history="1">
              <w:proofErr w:type="spellStart"/>
              <w:r w:rsidR="005D52EC" w:rsidRPr="00903501">
                <w:rPr>
                  <w:rStyle w:val="Hyperlink"/>
                  <w:color w:val="0000FF"/>
                </w:rPr>
                <w:t>R1</w:t>
              </w:r>
              <w:proofErr w:type="spellEnd"/>
              <w:r w:rsidR="005D52EC" w:rsidRPr="00903501">
                <w:rPr>
                  <w:rStyle w:val="Hyperlink"/>
                  <w:color w:val="0000FF"/>
                </w:rPr>
                <w:t>-2007668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554ED8" w:rsidP="00903501">
            <w:pPr>
              <w:rPr>
                <w:color w:val="0000FF"/>
                <w:u w:val="single"/>
              </w:rPr>
            </w:pPr>
            <w:hyperlink r:id="rId23" w:history="1">
              <w:proofErr w:type="spellStart"/>
              <w:r w:rsidR="00903501" w:rsidRPr="00903501">
                <w:rPr>
                  <w:rStyle w:val="Hyperlink"/>
                  <w:color w:val="0000FF"/>
                </w:rPr>
                <w:t>R1</w:t>
              </w:r>
              <w:proofErr w:type="spellEnd"/>
              <w:r w:rsidR="00903501" w:rsidRPr="00903501">
                <w:rPr>
                  <w:rStyle w:val="Hyperlink"/>
                  <w:color w:val="0000FF"/>
                </w:rPr>
                <w:t>-2007715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proofErr w:type="spellStart"/>
            <w:r w:rsidRPr="00903501">
              <w:t>ZTE</w:t>
            </w:r>
            <w:proofErr w:type="spellEnd"/>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554ED8" w:rsidP="00903501">
            <w:pPr>
              <w:rPr>
                <w:color w:val="0000FF"/>
                <w:u w:val="single"/>
              </w:rPr>
            </w:pPr>
            <w:hyperlink r:id="rId24" w:history="1">
              <w:proofErr w:type="spellStart"/>
              <w:r w:rsidR="00903501" w:rsidRPr="00903501">
                <w:rPr>
                  <w:rStyle w:val="Hyperlink"/>
                  <w:color w:val="0000FF"/>
                </w:rPr>
                <w:t>R1</w:t>
              </w:r>
              <w:proofErr w:type="spellEnd"/>
              <w:r w:rsidR="00903501" w:rsidRPr="00903501">
                <w:rPr>
                  <w:rStyle w:val="Hyperlink"/>
                  <w:color w:val="0000FF"/>
                </w:rPr>
                <w:t>-2007862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554ED8" w:rsidP="00903501">
            <w:pPr>
              <w:rPr>
                <w:color w:val="0000FF"/>
                <w:u w:val="single"/>
              </w:rPr>
            </w:pPr>
            <w:hyperlink r:id="rId25" w:history="1">
              <w:proofErr w:type="spellStart"/>
              <w:r w:rsidR="00903501" w:rsidRPr="00903501">
                <w:rPr>
                  <w:rStyle w:val="Hyperlink"/>
                  <w:color w:val="0000FF"/>
                </w:rPr>
                <w:t>R1</w:t>
              </w:r>
              <w:proofErr w:type="spellEnd"/>
              <w:r w:rsidR="00903501" w:rsidRPr="00903501">
                <w:rPr>
                  <w:rStyle w:val="Hyperlink"/>
                  <w:color w:val="0000FF"/>
                </w:rPr>
                <w:t>-2007887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554ED8" w:rsidP="00903501">
            <w:pPr>
              <w:rPr>
                <w:color w:val="0000FF"/>
                <w:u w:val="single"/>
              </w:rPr>
            </w:pPr>
            <w:hyperlink r:id="rId26" w:history="1">
              <w:proofErr w:type="spellStart"/>
              <w:r w:rsidR="002A3DA7" w:rsidRPr="002A3DA7">
                <w:rPr>
                  <w:rStyle w:val="Hyperlink"/>
                  <w:color w:val="0000FF"/>
                </w:rPr>
                <w:t>R1</w:t>
              </w:r>
              <w:proofErr w:type="spellEnd"/>
              <w:r w:rsidR="002A3DA7" w:rsidRPr="002A3DA7">
                <w:rPr>
                  <w:rStyle w:val="Hyperlink"/>
                  <w:color w:val="0000FF"/>
                </w:rPr>
                <w:t>-2009025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 xml:space="preserve">On potential UE complexity reduction features for </w:t>
            </w:r>
            <w:proofErr w:type="spellStart"/>
            <w:r w:rsidRPr="00903501">
              <w:t>RedCap</w:t>
            </w:r>
            <w:proofErr w:type="spellEnd"/>
            <w:r w:rsidR="002A3DA7">
              <w:t xml:space="preserve"> (revision of </w:t>
            </w:r>
            <w:hyperlink r:id="rId27" w:history="1">
              <w:proofErr w:type="spellStart"/>
              <w:r w:rsidR="002A3DA7" w:rsidRPr="00903501">
                <w:rPr>
                  <w:rStyle w:val="Hyperlink"/>
                  <w:color w:val="0000FF"/>
                </w:rPr>
                <w:t>R1</w:t>
              </w:r>
              <w:proofErr w:type="spellEnd"/>
              <w:r w:rsidR="002A3DA7" w:rsidRPr="00903501">
                <w:rPr>
                  <w:rStyle w:val="Hyperlink"/>
                  <w:color w:val="0000FF"/>
                </w:rPr>
                <w:t>-2007947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554ED8" w:rsidP="00903501">
            <w:pPr>
              <w:rPr>
                <w:color w:val="0000FF"/>
                <w:u w:val="single"/>
              </w:rPr>
            </w:pPr>
            <w:hyperlink r:id="rId28" w:history="1">
              <w:proofErr w:type="spellStart"/>
              <w:r w:rsidR="00903501" w:rsidRPr="00903501">
                <w:rPr>
                  <w:rStyle w:val="Hyperlink"/>
                  <w:color w:val="0000FF"/>
                </w:rPr>
                <w:t>R1</w:t>
              </w:r>
              <w:proofErr w:type="spellEnd"/>
              <w:r w:rsidR="00903501" w:rsidRPr="00903501">
                <w:rPr>
                  <w:rStyle w:val="Hyperlink"/>
                  <w:color w:val="0000FF"/>
                </w:rPr>
                <w:t>-2008016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proofErr w:type="spellStart"/>
            <w:r w:rsidRPr="00903501">
              <w:t>CMCC</w:t>
            </w:r>
            <w:proofErr w:type="spellEnd"/>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554ED8" w:rsidP="00903501">
            <w:pPr>
              <w:rPr>
                <w:color w:val="0000FF"/>
                <w:u w:val="single"/>
              </w:rPr>
            </w:pPr>
            <w:hyperlink r:id="rId29" w:history="1">
              <w:proofErr w:type="spellStart"/>
              <w:r w:rsidR="00903501" w:rsidRPr="00903501">
                <w:rPr>
                  <w:rStyle w:val="Hyperlink"/>
                  <w:color w:val="0000FF"/>
                </w:rPr>
                <w:t>R1</w:t>
              </w:r>
              <w:proofErr w:type="spellEnd"/>
              <w:r w:rsidR="00903501" w:rsidRPr="00903501">
                <w:rPr>
                  <w:rStyle w:val="Hyperlink"/>
                  <w:color w:val="0000FF"/>
                </w:rPr>
                <w:t>-2008048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554ED8" w:rsidP="00903501">
            <w:pPr>
              <w:rPr>
                <w:color w:val="0000FF"/>
                <w:u w:val="single"/>
              </w:rPr>
            </w:pPr>
            <w:hyperlink r:id="rId30" w:history="1">
              <w:proofErr w:type="spellStart"/>
              <w:r w:rsidR="00903501" w:rsidRPr="00903501">
                <w:rPr>
                  <w:rStyle w:val="Hyperlink"/>
                  <w:color w:val="0000FF"/>
                </w:rPr>
                <w:t>R1</w:t>
              </w:r>
              <w:proofErr w:type="spellEnd"/>
              <w:r w:rsidR="00903501" w:rsidRPr="00903501">
                <w:rPr>
                  <w:rStyle w:val="Hyperlink"/>
                  <w:color w:val="0000FF"/>
                </w:rPr>
                <w:t>-2008068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554ED8" w:rsidP="00903501">
            <w:pPr>
              <w:rPr>
                <w:color w:val="0000FF"/>
                <w:u w:val="single"/>
              </w:rPr>
            </w:pPr>
            <w:hyperlink r:id="rId31" w:history="1">
              <w:proofErr w:type="spellStart"/>
              <w:r w:rsidR="00F43D0A" w:rsidRPr="00F43D0A">
                <w:rPr>
                  <w:rStyle w:val="Hyperlink"/>
                  <w:color w:val="0000FF"/>
                </w:rPr>
                <w:t>R1</w:t>
              </w:r>
              <w:proofErr w:type="spellEnd"/>
              <w:r w:rsidR="00F43D0A" w:rsidRPr="00F43D0A">
                <w:rPr>
                  <w:rStyle w:val="Hyperlink"/>
                  <w:color w:val="0000FF"/>
                </w:rPr>
                <w:t>-2008857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2" w:history="1">
              <w:proofErr w:type="spellStart"/>
              <w:r w:rsidR="00F43D0A" w:rsidRPr="00903501">
                <w:rPr>
                  <w:rStyle w:val="Hyperlink"/>
                  <w:color w:val="0000FF"/>
                </w:rPr>
                <w:t>R1</w:t>
              </w:r>
              <w:proofErr w:type="spellEnd"/>
              <w:r w:rsidR="00F43D0A" w:rsidRPr="00903501">
                <w:rPr>
                  <w:rStyle w:val="Hyperlink"/>
                  <w:color w:val="0000FF"/>
                </w:rPr>
                <w:t>-2008084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554ED8" w:rsidP="00903501">
            <w:pPr>
              <w:rPr>
                <w:color w:val="0000FF"/>
                <w:u w:val="single"/>
              </w:rPr>
            </w:pPr>
            <w:hyperlink r:id="rId33" w:history="1">
              <w:proofErr w:type="spellStart"/>
              <w:r w:rsidR="00903501" w:rsidRPr="00903501">
                <w:rPr>
                  <w:rStyle w:val="Hyperlink"/>
                  <w:color w:val="0000FF"/>
                </w:rPr>
                <w:t>R1</w:t>
              </w:r>
              <w:proofErr w:type="spellEnd"/>
              <w:r w:rsidR="00903501" w:rsidRPr="00903501">
                <w:rPr>
                  <w:rStyle w:val="Hyperlink"/>
                  <w:color w:val="0000FF"/>
                </w:rPr>
                <w:t>-2008100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554ED8" w:rsidP="00903501">
            <w:pPr>
              <w:rPr>
                <w:color w:val="0000FF"/>
                <w:u w:val="single"/>
              </w:rPr>
            </w:pPr>
            <w:hyperlink r:id="rId34" w:history="1">
              <w:proofErr w:type="spellStart"/>
              <w:r w:rsidR="00903501" w:rsidRPr="00903501">
                <w:rPr>
                  <w:rStyle w:val="Hyperlink"/>
                  <w:color w:val="0000FF"/>
                </w:rPr>
                <w:t>R1</w:t>
              </w:r>
              <w:proofErr w:type="spellEnd"/>
              <w:r w:rsidR="00903501" w:rsidRPr="00903501">
                <w:rPr>
                  <w:rStyle w:val="Hyperlink"/>
                  <w:color w:val="0000FF"/>
                </w:rPr>
                <w:t>-2008114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 xml:space="preserve">Discussion on bandwidth related features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554ED8" w:rsidP="00903501">
            <w:pPr>
              <w:rPr>
                <w:color w:val="0000FF"/>
                <w:u w:val="single"/>
              </w:rPr>
            </w:pPr>
            <w:hyperlink r:id="rId35" w:history="1">
              <w:proofErr w:type="spellStart"/>
              <w:r w:rsidR="004764CF" w:rsidRPr="004764CF">
                <w:rPr>
                  <w:rStyle w:val="Hyperlink"/>
                  <w:color w:val="0000FF"/>
                </w:rPr>
                <w:t>R1</w:t>
              </w:r>
              <w:proofErr w:type="spellEnd"/>
              <w:r w:rsidR="004764CF" w:rsidRPr="004764CF">
                <w:rPr>
                  <w:rStyle w:val="Hyperlink"/>
                  <w:color w:val="0000FF"/>
                </w:rPr>
                <w:t>-2008875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6" w:history="1">
              <w:proofErr w:type="spellStart"/>
              <w:r w:rsidR="004764CF" w:rsidRPr="00903501">
                <w:rPr>
                  <w:rStyle w:val="Hyperlink"/>
                  <w:color w:val="0000FF"/>
                </w:rPr>
                <w:t>R1</w:t>
              </w:r>
              <w:proofErr w:type="spellEnd"/>
              <w:r w:rsidR="004764CF" w:rsidRPr="00903501">
                <w:rPr>
                  <w:rStyle w:val="Hyperlink"/>
                  <w:color w:val="0000FF"/>
                </w:rPr>
                <w:t>-2008170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554ED8" w:rsidP="00903501">
            <w:pPr>
              <w:rPr>
                <w:color w:val="0000FF"/>
                <w:u w:val="single"/>
              </w:rPr>
            </w:pPr>
            <w:hyperlink r:id="rId37" w:history="1">
              <w:proofErr w:type="spellStart"/>
              <w:r w:rsidR="00903501" w:rsidRPr="00903501">
                <w:rPr>
                  <w:rStyle w:val="Hyperlink"/>
                  <w:color w:val="0000FF"/>
                </w:rPr>
                <w:t>R1</w:t>
              </w:r>
              <w:proofErr w:type="spellEnd"/>
              <w:r w:rsidR="00903501" w:rsidRPr="00903501">
                <w:rPr>
                  <w:rStyle w:val="Hyperlink"/>
                  <w:color w:val="0000FF"/>
                </w:rPr>
                <w:t>-2008260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554ED8" w:rsidP="00903501">
            <w:pPr>
              <w:rPr>
                <w:color w:val="0000FF"/>
                <w:u w:val="single"/>
              </w:rPr>
            </w:pPr>
            <w:hyperlink r:id="rId38" w:history="1">
              <w:proofErr w:type="spellStart"/>
              <w:r w:rsidR="00903501" w:rsidRPr="00903501">
                <w:rPr>
                  <w:rStyle w:val="Hyperlink"/>
                  <w:color w:val="0000FF"/>
                </w:rPr>
                <w:t>R1</w:t>
              </w:r>
              <w:proofErr w:type="spellEnd"/>
              <w:r w:rsidR="00903501" w:rsidRPr="00903501">
                <w:rPr>
                  <w:rStyle w:val="Hyperlink"/>
                  <w:color w:val="0000FF"/>
                </w:rPr>
                <w:t>-2008294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 xml:space="preserve">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554ED8" w:rsidP="00903501">
            <w:pPr>
              <w:rPr>
                <w:color w:val="0000FF"/>
                <w:u w:val="single"/>
              </w:rPr>
            </w:pPr>
            <w:hyperlink r:id="rId39" w:history="1">
              <w:proofErr w:type="spellStart"/>
              <w:r w:rsidR="00903501" w:rsidRPr="00903501">
                <w:rPr>
                  <w:rStyle w:val="Hyperlink"/>
                  <w:color w:val="0000FF"/>
                </w:rPr>
                <w:t>R1</w:t>
              </w:r>
              <w:proofErr w:type="spellEnd"/>
              <w:r w:rsidR="00903501" w:rsidRPr="00903501">
                <w:rPr>
                  <w:rStyle w:val="Hyperlink"/>
                  <w:color w:val="0000FF"/>
                </w:rPr>
                <w:t>-2008315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554ED8" w:rsidP="00903501">
            <w:pPr>
              <w:rPr>
                <w:color w:val="0000FF"/>
                <w:u w:val="single"/>
              </w:rPr>
            </w:pPr>
            <w:hyperlink r:id="rId40" w:history="1">
              <w:proofErr w:type="spellStart"/>
              <w:r w:rsidR="00903501" w:rsidRPr="00903501">
                <w:rPr>
                  <w:rStyle w:val="Hyperlink"/>
                  <w:color w:val="0000FF"/>
                </w:rPr>
                <w:t>R1</w:t>
              </w:r>
              <w:proofErr w:type="spellEnd"/>
              <w:r w:rsidR="00903501" w:rsidRPr="00903501">
                <w:rPr>
                  <w:rStyle w:val="Hyperlink"/>
                  <w:color w:val="0000FF"/>
                </w:rPr>
                <w:t>-2008366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lastRenderedPageBreak/>
              <w:t>[20]</w:t>
            </w:r>
          </w:p>
        </w:tc>
        <w:tc>
          <w:tcPr>
            <w:tcW w:w="1456" w:type="dxa"/>
            <w:tcMar>
              <w:top w:w="0" w:type="dxa"/>
              <w:left w:w="70" w:type="dxa"/>
              <w:bottom w:w="0" w:type="dxa"/>
              <w:right w:w="70" w:type="dxa"/>
            </w:tcMar>
            <w:hideMark/>
          </w:tcPr>
          <w:p w14:paraId="470FFA35" w14:textId="50CA1AA7" w:rsidR="00903501" w:rsidRPr="00903501" w:rsidRDefault="00554ED8" w:rsidP="00903501">
            <w:pPr>
              <w:rPr>
                <w:color w:val="0000FF"/>
                <w:u w:val="single"/>
              </w:rPr>
            </w:pPr>
            <w:hyperlink r:id="rId41" w:history="1">
              <w:proofErr w:type="spellStart"/>
              <w:r w:rsidR="00903501" w:rsidRPr="00903501">
                <w:rPr>
                  <w:rStyle w:val="Hyperlink"/>
                  <w:color w:val="0000FF"/>
                </w:rPr>
                <w:t>R1</w:t>
              </w:r>
              <w:proofErr w:type="spellEnd"/>
              <w:r w:rsidR="00903501" w:rsidRPr="00903501">
                <w:rPr>
                  <w:rStyle w:val="Hyperlink"/>
                  <w:color w:val="0000FF"/>
                </w:rPr>
                <w:t>-2008382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554ED8" w:rsidP="00903501">
            <w:pPr>
              <w:rPr>
                <w:color w:val="0000FF"/>
                <w:u w:val="single"/>
              </w:rPr>
            </w:pPr>
            <w:hyperlink r:id="rId42" w:history="1">
              <w:proofErr w:type="spellStart"/>
              <w:r w:rsidR="00903501" w:rsidRPr="00903501">
                <w:rPr>
                  <w:rStyle w:val="Hyperlink"/>
                  <w:color w:val="0000FF"/>
                </w:rPr>
                <w:t>R1</w:t>
              </w:r>
              <w:proofErr w:type="spellEnd"/>
              <w:r w:rsidR="00903501" w:rsidRPr="00903501">
                <w:rPr>
                  <w:rStyle w:val="Hyperlink"/>
                  <w:color w:val="0000FF"/>
                </w:rPr>
                <w:t>-2008394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554ED8" w:rsidP="00903501">
            <w:pPr>
              <w:rPr>
                <w:color w:val="0000FF"/>
                <w:u w:val="single"/>
              </w:rPr>
            </w:pPr>
            <w:hyperlink r:id="rId43" w:history="1">
              <w:proofErr w:type="spellStart"/>
              <w:r w:rsidR="00903501" w:rsidRPr="00903501">
                <w:rPr>
                  <w:rStyle w:val="Hyperlink"/>
                  <w:color w:val="0000FF"/>
                </w:rPr>
                <w:t>R1</w:t>
              </w:r>
              <w:proofErr w:type="spellEnd"/>
              <w:r w:rsidR="00903501" w:rsidRPr="00903501">
                <w:rPr>
                  <w:rStyle w:val="Hyperlink"/>
                  <w:color w:val="0000FF"/>
                </w:rPr>
                <w:t>-2008469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554ED8" w:rsidP="00903501">
            <w:pPr>
              <w:rPr>
                <w:color w:val="0000FF"/>
                <w:u w:val="single"/>
              </w:rPr>
            </w:pPr>
            <w:hyperlink r:id="rId44" w:history="1">
              <w:proofErr w:type="spellStart"/>
              <w:r w:rsidR="00903501" w:rsidRPr="00903501">
                <w:rPr>
                  <w:rStyle w:val="Hyperlink"/>
                  <w:color w:val="0000FF"/>
                </w:rPr>
                <w:t>R1</w:t>
              </w:r>
              <w:proofErr w:type="spellEnd"/>
              <w:r w:rsidR="00903501" w:rsidRPr="00903501">
                <w:rPr>
                  <w:rStyle w:val="Hyperlink"/>
                  <w:color w:val="0000FF"/>
                </w:rPr>
                <w:t>-2008510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 xml:space="preserve">On complexity reduction features for NR </w:t>
            </w:r>
            <w:proofErr w:type="spellStart"/>
            <w:r w:rsidRPr="00903501">
              <w:t>RedCap</w:t>
            </w:r>
            <w:proofErr w:type="spellEnd"/>
            <w:r w:rsidRPr="00903501">
              <w:t xml:space="preserve"> </w:t>
            </w:r>
            <w:proofErr w:type="spellStart"/>
            <w:r w:rsidRPr="00903501">
              <w:t>UEs</w:t>
            </w:r>
            <w:proofErr w:type="spellEnd"/>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554ED8" w:rsidP="00903501">
            <w:pPr>
              <w:rPr>
                <w:color w:val="0000FF"/>
                <w:u w:val="single"/>
              </w:rPr>
            </w:pPr>
            <w:hyperlink r:id="rId45" w:history="1">
              <w:proofErr w:type="spellStart"/>
              <w:r w:rsidR="00903501" w:rsidRPr="00903501">
                <w:rPr>
                  <w:rStyle w:val="Hyperlink"/>
                  <w:color w:val="0000FF"/>
                </w:rPr>
                <w:t>R1</w:t>
              </w:r>
              <w:proofErr w:type="spellEnd"/>
              <w:r w:rsidR="00903501" w:rsidRPr="00903501">
                <w:rPr>
                  <w:rStyle w:val="Hyperlink"/>
                  <w:color w:val="0000FF"/>
                </w:rPr>
                <w:t>-2008551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 xml:space="preserve">Discussion on 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554ED8" w:rsidP="00903501">
            <w:pPr>
              <w:rPr>
                <w:color w:val="0000FF"/>
                <w:u w:val="single"/>
              </w:rPr>
            </w:pPr>
            <w:hyperlink r:id="rId46" w:history="1">
              <w:proofErr w:type="spellStart"/>
              <w:r w:rsidR="00903501" w:rsidRPr="00903501">
                <w:rPr>
                  <w:rStyle w:val="Hyperlink"/>
                  <w:color w:val="0000FF"/>
                </w:rPr>
                <w:t>R1</w:t>
              </w:r>
              <w:proofErr w:type="spellEnd"/>
              <w:r w:rsidR="00903501" w:rsidRPr="00903501">
                <w:rPr>
                  <w:rStyle w:val="Hyperlink"/>
                  <w:color w:val="0000FF"/>
                </w:rPr>
                <w:t>-2008581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554ED8" w:rsidP="00903501">
            <w:pPr>
              <w:rPr>
                <w:color w:val="0000FF"/>
                <w:u w:val="single"/>
              </w:rPr>
            </w:pPr>
            <w:hyperlink r:id="rId47" w:history="1">
              <w:proofErr w:type="spellStart"/>
              <w:r w:rsidR="00903501" w:rsidRPr="00903501">
                <w:rPr>
                  <w:rStyle w:val="Hyperlink"/>
                  <w:color w:val="0000FF"/>
                </w:rPr>
                <w:t>R1</w:t>
              </w:r>
              <w:proofErr w:type="spellEnd"/>
              <w:r w:rsidR="00903501" w:rsidRPr="00903501">
                <w:rPr>
                  <w:rStyle w:val="Hyperlink"/>
                  <w:color w:val="0000FF"/>
                </w:rPr>
                <w:t>-2008620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 xml:space="preserve">Complexity Reduction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554ED8" w:rsidP="00903501">
            <w:pPr>
              <w:rPr>
                <w:color w:val="0000FF"/>
                <w:u w:val="single"/>
              </w:rPr>
            </w:pPr>
            <w:hyperlink r:id="rId48" w:history="1">
              <w:proofErr w:type="spellStart"/>
              <w:r w:rsidR="00903501" w:rsidRPr="00903501">
                <w:rPr>
                  <w:rStyle w:val="Hyperlink"/>
                  <w:color w:val="0000FF"/>
                </w:rPr>
                <w:t>R1</w:t>
              </w:r>
              <w:proofErr w:type="spellEnd"/>
              <w:r w:rsidR="00903501" w:rsidRPr="00903501">
                <w:rPr>
                  <w:rStyle w:val="Hyperlink"/>
                  <w:color w:val="0000FF"/>
                </w:rPr>
                <w:t>-2008684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554ED8" w:rsidP="00903501">
            <w:pPr>
              <w:rPr>
                <w:color w:val="0000FF"/>
                <w:u w:val="single"/>
              </w:rPr>
            </w:pPr>
            <w:hyperlink r:id="rId49" w:history="1">
              <w:proofErr w:type="spellStart"/>
              <w:r w:rsidR="00903501" w:rsidRPr="00903501">
                <w:rPr>
                  <w:rStyle w:val="Hyperlink"/>
                  <w:color w:val="0000FF"/>
                </w:rPr>
                <w:t>R1</w:t>
              </w:r>
              <w:proofErr w:type="spellEnd"/>
              <w:r w:rsidR="00903501" w:rsidRPr="00903501">
                <w:rPr>
                  <w:rStyle w:val="Hyperlink"/>
                  <w:color w:val="0000FF"/>
                </w:rPr>
                <w:t>-2008738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554ED8" w:rsidP="00711D4B">
            <w:pPr>
              <w:rPr>
                <w:color w:val="0000FF"/>
                <w:u w:val="single"/>
              </w:rPr>
            </w:pPr>
            <w:hyperlink r:id="rId50" w:history="1">
              <w:proofErr w:type="spellStart"/>
              <w:r w:rsidR="00711D4B">
                <w:rPr>
                  <w:rStyle w:val="Hyperlink"/>
                  <w:color w:val="0000FF"/>
                </w:rPr>
                <w:t>R1</w:t>
              </w:r>
              <w:proofErr w:type="spellEnd"/>
              <w:r w:rsidR="00711D4B">
                <w:rPr>
                  <w:rStyle w:val="Hyperlink"/>
                  <w:color w:val="0000FF"/>
                </w:rPr>
                <w:t>-2007599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554ED8" w:rsidP="00711D4B">
            <w:pPr>
              <w:rPr>
                <w:color w:val="0000FF"/>
                <w:u w:val="single"/>
              </w:rPr>
            </w:pPr>
            <w:hyperlink r:id="rId51" w:history="1">
              <w:proofErr w:type="spellStart"/>
              <w:r w:rsidR="00711D4B">
                <w:rPr>
                  <w:rStyle w:val="Hyperlink"/>
                  <w:color w:val="0000FF"/>
                </w:rPr>
                <w:t>R1</w:t>
              </w:r>
              <w:proofErr w:type="spellEnd"/>
              <w:r w:rsidR="00711D4B">
                <w:rPr>
                  <w:rStyle w:val="Hyperlink"/>
                  <w:color w:val="0000FF"/>
                </w:rPr>
                <w:t>-2007671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554ED8" w:rsidP="00711D4B">
            <w:pPr>
              <w:rPr>
                <w:color w:val="0000FF"/>
                <w:u w:val="single"/>
              </w:rPr>
            </w:pPr>
            <w:hyperlink r:id="rId52" w:history="1">
              <w:proofErr w:type="spellStart"/>
              <w:r w:rsidR="00711D4B">
                <w:rPr>
                  <w:rStyle w:val="Hyperlink"/>
                  <w:color w:val="0000FF"/>
                </w:rPr>
                <w:t>R1</w:t>
              </w:r>
              <w:proofErr w:type="spellEnd"/>
              <w:r w:rsidR="00711D4B">
                <w:rPr>
                  <w:rStyle w:val="Hyperlink"/>
                  <w:color w:val="0000FF"/>
                </w:rPr>
                <w:t>-2008019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 xml:space="preserve">Discussion on design principles and definition for </w:t>
            </w:r>
            <w:proofErr w:type="spellStart"/>
            <w:r w:rsidRPr="00A863C2">
              <w:t>RedCap</w:t>
            </w:r>
            <w:proofErr w:type="spellEnd"/>
            <w:r w:rsidRPr="00A863C2">
              <w:t xml:space="preserve">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proofErr w:type="spellStart"/>
            <w:r>
              <w:t>CMCC</w:t>
            </w:r>
            <w:proofErr w:type="spellEnd"/>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554ED8" w:rsidP="00711D4B">
            <w:pPr>
              <w:rPr>
                <w:color w:val="0000FF"/>
                <w:u w:val="single"/>
              </w:rPr>
            </w:pPr>
            <w:hyperlink r:id="rId53" w:history="1">
              <w:proofErr w:type="spellStart"/>
              <w:r w:rsidR="00711D4B">
                <w:rPr>
                  <w:rStyle w:val="Hyperlink"/>
                  <w:color w:val="0000FF"/>
                </w:rPr>
                <w:t>R1</w:t>
              </w:r>
              <w:proofErr w:type="spellEnd"/>
              <w:r w:rsidR="00711D4B">
                <w:rPr>
                  <w:rStyle w:val="Hyperlink"/>
                  <w:color w:val="0000FF"/>
                </w:rPr>
                <w:t>-2008101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554ED8" w:rsidP="00711D4B">
            <w:pPr>
              <w:rPr>
                <w:color w:val="0000FF"/>
                <w:u w:val="single"/>
              </w:rPr>
            </w:pPr>
            <w:hyperlink r:id="rId54" w:history="1">
              <w:proofErr w:type="spellStart"/>
              <w:r w:rsidR="00711D4B">
                <w:rPr>
                  <w:rStyle w:val="Hyperlink"/>
                  <w:color w:val="0000FF"/>
                </w:rPr>
                <w:t>R1</w:t>
              </w:r>
              <w:proofErr w:type="spellEnd"/>
              <w:r w:rsidR="00711D4B">
                <w:rPr>
                  <w:rStyle w:val="Hyperlink"/>
                  <w:color w:val="0000FF"/>
                </w:rPr>
                <w:t>-2008623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 xml:space="preserve">Standardization Framework and Design Principles for NR </w:t>
            </w:r>
            <w:proofErr w:type="spellStart"/>
            <w:r w:rsidRPr="00B333A0">
              <w:t>RedCap</w:t>
            </w:r>
            <w:proofErr w:type="spellEnd"/>
            <w:r w:rsidRPr="00B333A0">
              <w:t xml:space="preserve">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554ED8" w:rsidP="00711D4B">
            <w:pPr>
              <w:rPr>
                <w:color w:val="0000FF"/>
                <w:u w:val="single"/>
              </w:rPr>
            </w:pPr>
            <w:hyperlink r:id="rId55" w:history="1">
              <w:proofErr w:type="spellStart"/>
              <w:r w:rsidR="00711D4B">
                <w:rPr>
                  <w:rStyle w:val="Hyperlink"/>
                  <w:color w:val="0000FF"/>
                </w:rPr>
                <w:t>R1</w:t>
              </w:r>
              <w:proofErr w:type="spellEnd"/>
              <w:r w:rsidR="00711D4B">
                <w:rPr>
                  <w:rStyle w:val="Hyperlink"/>
                  <w:color w:val="0000FF"/>
                </w:rPr>
                <w:t>-2008741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 xml:space="preserve">Framework and principles for </w:t>
            </w:r>
            <w:proofErr w:type="spellStart"/>
            <w:r w:rsidRPr="00616D19">
              <w:t>RedCap</w:t>
            </w:r>
            <w:proofErr w:type="spellEnd"/>
            <w:r w:rsidRPr="00616D19">
              <w:t xml:space="preserve">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554ED8" w:rsidP="002C3FEA">
            <w:pPr>
              <w:rPr>
                <w:rStyle w:val="Hyperlink"/>
                <w:color w:val="0000FF"/>
              </w:rPr>
            </w:pPr>
            <w:hyperlink r:id="rId56" w:history="1">
              <w:proofErr w:type="spellStart"/>
              <w:r w:rsidR="00BA04C1">
                <w:rPr>
                  <w:rStyle w:val="Hyperlink"/>
                  <w:color w:val="0000FF"/>
                </w:rPr>
                <w:t>R1</w:t>
              </w:r>
              <w:proofErr w:type="spellEnd"/>
              <w:r w:rsidR="00BA04C1">
                <w:rPr>
                  <w:rStyle w:val="Hyperlink"/>
                  <w:color w:val="0000FF"/>
                </w:rPr>
                <w:t>-2007482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 xml:space="preserve">FL summary on initial collection of </w:t>
            </w:r>
            <w:proofErr w:type="spellStart"/>
            <w:r w:rsidRPr="002D1EE9">
              <w:t>RedCap</w:t>
            </w:r>
            <w:proofErr w:type="spellEnd"/>
            <w:r w:rsidRPr="002D1EE9">
              <w:t xml:space="preserve">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554ED8" w:rsidP="000506FD">
            <w:pPr>
              <w:rPr>
                <w:rStyle w:val="Hyperlink"/>
                <w:color w:val="0000FF"/>
              </w:rPr>
            </w:pPr>
            <w:hyperlink r:id="rId57"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554ED8" w:rsidP="000506FD">
            <w:pPr>
              <w:rPr>
                <w:rStyle w:val="Hyperlink"/>
                <w:color w:val="auto"/>
                <w:u w:val="none"/>
              </w:rPr>
            </w:pPr>
            <w:hyperlink r:id="rId58"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554ED8" w:rsidP="000D6B63">
            <w:pPr>
              <w:rPr>
                <w:rStyle w:val="Hyperlink"/>
                <w:color w:val="auto"/>
                <w:u w:val="none"/>
              </w:rPr>
            </w:pPr>
            <w:hyperlink r:id="rId59" w:history="1">
              <w:proofErr w:type="spellStart"/>
              <w:r w:rsidR="000D6B63">
                <w:rPr>
                  <w:rStyle w:val="Hyperlink"/>
                  <w:color w:val="0000FF"/>
                </w:rPr>
                <w:t>R1</w:t>
              </w:r>
              <w:proofErr w:type="spellEnd"/>
              <w:r w:rsidR="000D6B63">
                <w:rPr>
                  <w:rStyle w:val="Hyperlink"/>
                  <w:color w:val="0000FF"/>
                </w:rPr>
                <w:t>-2007476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 xml:space="preserve">FL summary #1 for </w:t>
            </w:r>
            <w:proofErr w:type="spellStart"/>
            <w:r w:rsidRPr="000D6B63">
              <w:t>RedCap</w:t>
            </w:r>
            <w:proofErr w:type="spellEnd"/>
            <w:r w:rsidRPr="000D6B63">
              <w:t xml:space="preserve">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75C01E" w14:textId="77777777" w:rsidR="00554ED8" w:rsidRDefault="00554ED8" w:rsidP="00581A60">
      <w:pPr>
        <w:spacing w:after="0"/>
      </w:pPr>
      <w:r>
        <w:separator/>
      </w:r>
    </w:p>
  </w:endnote>
  <w:endnote w:type="continuationSeparator" w:id="0">
    <w:p w14:paraId="2C0A58B6" w14:textId="77777777" w:rsidR="00554ED8" w:rsidRDefault="00554ED8" w:rsidP="00581A60">
      <w:pPr>
        <w:spacing w:after="0"/>
      </w:pPr>
      <w:r>
        <w:continuationSeparator/>
      </w:r>
    </w:p>
  </w:endnote>
  <w:endnote w:type="continuationNotice" w:id="1">
    <w:p w14:paraId="4C593078" w14:textId="77777777" w:rsidR="00554ED8" w:rsidRDefault="00554E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6B57D2" w14:textId="77777777" w:rsidR="00554ED8" w:rsidRDefault="00554ED8" w:rsidP="00581A60">
      <w:pPr>
        <w:spacing w:after="0"/>
      </w:pPr>
      <w:r>
        <w:separator/>
      </w:r>
    </w:p>
  </w:footnote>
  <w:footnote w:type="continuationSeparator" w:id="0">
    <w:p w14:paraId="267671C2" w14:textId="77777777" w:rsidR="00554ED8" w:rsidRDefault="00554ED8" w:rsidP="00581A60">
      <w:pPr>
        <w:spacing w:after="0"/>
      </w:pPr>
      <w:r>
        <w:continuationSeparator/>
      </w:r>
    </w:p>
  </w:footnote>
  <w:footnote w:type="continuationNotice" w:id="1">
    <w:p w14:paraId="23E47FD4" w14:textId="77777777" w:rsidR="00554ED8" w:rsidRDefault="00554ED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02248D"/>
    <w:multiLevelType w:val="hybridMultilevel"/>
    <w:tmpl w:val="CD1425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D0D7541"/>
    <w:multiLevelType w:val="hybridMultilevel"/>
    <w:tmpl w:val="25C44B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3C67482"/>
    <w:multiLevelType w:val="hybridMultilevel"/>
    <w:tmpl w:val="055263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8AA73BE"/>
    <w:multiLevelType w:val="hybridMultilevel"/>
    <w:tmpl w:val="CD82824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9"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1925E52"/>
    <w:multiLevelType w:val="hybridMultilevel"/>
    <w:tmpl w:val="6DD60A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AD40D80"/>
    <w:multiLevelType w:val="hybridMultilevel"/>
    <w:tmpl w:val="350C68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4"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15"/>
  </w:num>
  <w:num w:numId="3">
    <w:abstractNumId w:val="21"/>
  </w:num>
  <w:num w:numId="4">
    <w:abstractNumId w:val="20"/>
  </w:num>
  <w:num w:numId="5">
    <w:abstractNumId w:val="34"/>
  </w:num>
  <w:num w:numId="6">
    <w:abstractNumId w:val="12"/>
  </w:num>
  <w:num w:numId="7">
    <w:abstractNumId w:val="30"/>
  </w:num>
  <w:num w:numId="8">
    <w:abstractNumId w:val="1"/>
  </w:num>
  <w:num w:numId="9">
    <w:abstractNumId w:val="24"/>
  </w:num>
  <w:num w:numId="10">
    <w:abstractNumId w:val="14"/>
  </w:num>
  <w:num w:numId="11">
    <w:abstractNumId w:val="40"/>
  </w:num>
  <w:num w:numId="12">
    <w:abstractNumId w:val="37"/>
  </w:num>
  <w:num w:numId="13">
    <w:abstractNumId w:val="31"/>
  </w:num>
  <w:num w:numId="14">
    <w:abstractNumId w:val="2"/>
  </w:num>
  <w:num w:numId="15">
    <w:abstractNumId w:val="11"/>
  </w:num>
  <w:num w:numId="16">
    <w:abstractNumId w:val="39"/>
  </w:num>
  <w:num w:numId="17">
    <w:abstractNumId w:val="23"/>
  </w:num>
  <w:num w:numId="18">
    <w:abstractNumId w:val="6"/>
  </w:num>
  <w:num w:numId="19">
    <w:abstractNumId w:val="16"/>
  </w:num>
  <w:num w:numId="20">
    <w:abstractNumId w:val="4"/>
  </w:num>
  <w:num w:numId="21">
    <w:abstractNumId w:val="26"/>
  </w:num>
  <w:num w:numId="22">
    <w:abstractNumId w:val="7"/>
  </w:num>
  <w:num w:numId="23">
    <w:abstractNumId w:val="8"/>
  </w:num>
  <w:num w:numId="24">
    <w:abstractNumId w:val="32"/>
  </w:num>
  <w:num w:numId="25">
    <w:abstractNumId w:val="38"/>
  </w:num>
  <w:num w:numId="26">
    <w:abstractNumId w:val="18"/>
  </w:num>
  <w:num w:numId="27">
    <w:abstractNumId w:val="43"/>
  </w:num>
  <w:num w:numId="28">
    <w:abstractNumId w:val="10"/>
  </w:num>
  <w:num w:numId="29">
    <w:abstractNumId w:val="27"/>
  </w:num>
  <w:num w:numId="30">
    <w:abstractNumId w:val="44"/>
  </w:num>
  <w:num w:numId="31">
    <w:abstractNumId w:val="0"/>
  </w:num>
  <w:num w:numId="32">
    <w:abstractNumId w:val="36"/>
  </w:num>
  <w:num w:numId="33">
    <w:abstractNumId w:val="28"/>
  </w:num>
  <w:num w:numId="34">
    <w:abstractNumId w:val="5"/>
  </w:num>
  <w:num w:numId="35">
    <w:abstractNumId w:val="3"/>
  </w:num>
  <w:num w:numId="36">
    <w:abstractNumId w:val="13"/>
  </w:num>
  <w:num w:numId="37">
    <w:abstractNumId w:val="17"/>
  </w:num>
  <w:num w:numId="38">
    <w:abstractNumId w:val="22"/>
  </w:num>
  <w:num w:numId="39">
    <w:abstractNumId w:val="33"/>
  </w:num>
  <w:num w:numId="40">
    <w:abstractNumId w:val="9"/>
  </w:num>
  <w:num w:numId="41">
    <w:abstractNumId w:val="42"/>
  </w:num>
  <w:num w:numId="42">
    <w:abstractNumId w:val="35"/>
  </w:num>
  <w:num w:numId="43">
    <w:abstractNumId w:val="29"/>
  </w:num>
  <w:num w:numId="44">
    <w:abstractNumId w:val="19"/>
  </w:num>
  <w:num w:numId="45">
    <w:abstractNumId w:val="2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DDF"/>
    <w:rsid w:val="000024A0"/>
    <w:rsid w:val="000029B7"/>
    <w:rsid w:val="00002D41"/>
    <w:rsid w:val="00002FFB"/>
    <w:rsid w:val="0000345B"/>
    <w:rsid w:val="00003466"/>
    <w:rsid w:val="00003CD4"/>
    <w:rsid w:val="000040F8"/>
    <w:rsid w:val="00004260"/>
    <w:rsid w:val="00004634"/>
    <w:rsid w:val="00004E6E"/>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37B2"/>
    <w:rsid w:val="000239E2"/>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AC9"/>
    <w:rsid w:val="00045D30"/>
    <w:rsid w:val="00046034"/>
    <w:rsid w:val="0004677F"/>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656A6"/>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415F"/>
    <w:rsid w:val="000A5A05"/>
    <w:rsid w:val="000A5AB8"/>
    <w:rsid w:val="000A678E"/>
    <w:rsid w:val="000B0384"/>
    <w:rsid w:val="000B0B8B"/>
    <w:rsid w:val="000B0C92"/>
    <w:rsid w:val="000B0CCE"/>
    <w:rsid w:val="000B12C7"/>
    <w:rsid w:val="000B1CB2"/>
    <w:rsid w:val="000B1FAD"/>
    <w:rsid w:val="000B204F"/>
    <w:rsid w:val="000B24CA"/>
    <w:rsid w:val="000B38EE"/>
    <w:rsid w:val="000B474D"/>
    <w:rsid w:val="000B4DC0"/>
    <w:rsid w:val="000B53DA"/>
    <w:rsid w:val="000B5877"/>
    <w:rsid w:val="000B62BC"/>
    <w:rsid w:val="000B62F5"/>
    <w:rsid w:val="000B6572"/>
    <w:rsid w:val="000B78D1"/>
    <w:rsid w:val="000B7DCE"/>
    <w:rsid w:val="000C01E9"/>
    <w:rsid w:val="000C0957"/>
    <w:rsid w:val="000C0C9D"/>
    <w:rsid w:val="000C1348"/>
    <w:rsid w:val="000C1520"/>
    <w:rsid w:val="000C1915"/>
    <w:rsid w:val="000C1E2D"/>
    <w:rsid w:val="000C2164"/>
    <w:rsid w:val="000C261D"/>
    <w:rsid w:val="000C26DF"/>
    <w:rsid w:val="000C2717"/>
    <w:rsid w:val="000C2B2C"/>
    <w:rsid w:val="000C2CC7"/>
    <w:rsid w:val="000C3C25"/>
    <w:rsid w:val="000C3F4A"/>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38E"/>
    <w:rsid w:val="000D3423"/>
    <w:rsid w:val="000D35E8"/>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302"/>
    <w:rsid w:val="000F7421"/>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5BC3"/>
    <w:rsid w:val="00105C7C"/>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ADE"/>
    <w:rsid w:val="00142C14"/>
    <w:rsid w:val="00142EE1"/>
    <w:rsid w:val="00142F2F"/>
    <w:rsid w:val="00143A5E"/>
    <w:rsid w:val="0014413F"/>
    <w:rsid w:val="00144324"/>
    <w:rsid w:val="00144651"/>
    <w:rsid w:val="00146113"/>
    <w:rsid w:val="00146363"/>
    <w:rsid w:val="00146869"/>
    <w:rsid w:val="00147884"/>
    <w:rsid w:val="00147A58"/>
    <w:rsid w:val="001505DC"/>
    <w:rsid w:val="00150AB2"/>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795"/>
    <w:rsid w:val="00172081"/>
    <w:rsid w:val="0017285C"/>
    <w:rsid w:val="00172D3D"/>
    <w:rsid w:val="001735F2"/>
    <w:rsid w:val="00173ACB"/>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3A"/>
    <w:rsid w:val="001B3B45"/>
    <w:rsid w:val="001B3D24"/>
    <w:rsid w:val="001B3E69"/>
    <w:rsid w:val="001B4973"/>
    <w:rsid w:val="001B56F5"/>
    <w:rsid w:val="001B5DB0"/>
    <w:rsid w:val="001B60B9"/>
    <w:rsid w:val="001B659B"/>
    <w:rsid w:val="001B66FA"/>
    <w:rsid w:val="001B79EA"/>
    <w:rsid w:val="001C04AD"/>
    <w:rsid w:val="001C0FB9"/>
    <w:rsid w:val="001C1CA0"/>
    <w:rsid w:val="001C2977"/>
    <w:rsid w:val="001C45B2"/>
    <w:rsid w:val="001C49A6"/>
    <w:rsid w:val="001C5618"/>
    <w:rsid w:val="001C5ABB"/>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11F9"/>
    <w:rsid w:val="002016FD"/>
    <w:rsid w:val="00201CA4"/>
    <w:rsid w:val="002029A8"/>
    <w:rsid w:val="00202FA9"/>
    <w:rsid w:val="00202FC6"/>
    <w:rsid w:val="002038E2"/>
    <w:rsid w:val="0020462E"/>
    <w:rsid w:val="00204A88"/>
    <w:rsid w:val="00204AFE"/>
    <w:rsid w:val="00204CB2"/>
    <w:rsid w:val="0020509B"/>
    <w:rsid w:val="002051F4"/>
    <w:rsid w:val="00206781"/>
    <w:rsid w:val="00206B23"/>
    <w:rsid w:val="00207146"/>
    <w:rsid w:val="00207563"/>
    <w:rsid w:val="002114D9"/>
    <w:rsid w:val="00211C24"/>
    <w:rsid w:val="00212283"/>
    <w:rsid w:val="00212D74"/>
    <w:rsid w:val="00212F67"/>
    <w:rsid w:val="00213271"/>
    <w:rsid w:val="002135FA"/>
    <w:rsid w:val="00214DD9"/>
    <w:rsid w:val="00215642"/>
    <w:rsid w:val="00215BCD"/>
    <w:rsid w:val="00215E41"/>
    <w:rsid w:val="002165D4"/>
    <w:rsid w:val="002166FA"/>
    <w:rsid w:val="00217740"/>
    <w:rsid w:val="002177F7"/>
    <w:rsid w:val="00220237"/>
    <w:rsid w:val="00220A79"/>
    <w:rsid w:val="00220B78"/>
    <w:rsid w:val="00220F4F"/>
    <w:rsid w:val="00221812"/>
    <w:rsid w:val="00221B0A"/>
    <w:rsid w:val="00221BC6"/>
    <w:rsid w:val="0022345A"/>
    <w:rsid w:val="0022349B"/>
    <w:rsid w:val="00223CFC"/>
    <w:rsid w:val="002246C5"/>
    <w:rsid w:val="00224D2D"/>
    <w:rsid w:val="00225C61"/>
    <w:rsid w:val="00226050"/>
    <w:rsid w:val="00226148"/>
    <w:rsid w:val="00226891"/>
    <w:rsid w:val="00226F13"/>
    <w:rsid w:val="002275FE"/>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2624"/>
    <w:rsid w:val="00243B7D"/>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F89"/>
    <w:rsid w:val="0026526B"/>
    <w:rsid w:val="002652D8"/>
    <w:rsid w:val="00265523"/>
    <w:rsid w:val="002655E5"/>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A7F08"/>
    <w:rsid w:val="002B0238"/>
    <w:rsid w:val="002B0293"/>
    <w:rsid w:val="002B10F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38D1"/>
    <w:rsid w:val="002E40C2"/>
    <w:rsid w:val="002E40D6"/>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3CCF"/>
    <w:rsid w:val="00323DEC"/>
    <w:rsid w:val="00323EB7"/>
    <w:rsid w:val="00323F28"/>
    <w:rsid w:val="003244EE"/>
    <w:rsid w:val="003245D9"/>
    <w:rsid w:val="003246A5"/>
    <w:rsid w:val="003258C2"/>
    <w:rsid w:val="00325E12"/>
    <w:rsid w:val="00326536"/>
    <w:rsid w:val="003269A7"/>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9DA"/>
    <w:rsid w:val="00344815"/>
    <w:rsid w:val="00344859"/>
    <w:rsid w:val="00344B04"/>
    <w:rsid w:val="0034523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507"/>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0FA3"/>
    <w:rsid w:val="00381169"/>
    <w:rsid w:val="003811F5"/>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375"/>
    <w:rsid w:val="00391A74"/>
    <w:rsid w:val="00391E8A"/>
    <w:rsid w:val="00391F81"/>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4429"/>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20B7"/>
    <w:rsid w:val="003C2253"/>
    <w:rsid w:val="003C33A6"/>
    <w:rsid w:val="003C3C5F"/>
    <w:rsid w:val="003C4C4D"/>
    <w:rsid w:val="003C509A"/>
    <w:rsid w:val="003C5C43"/>
    <w:rsid w:val="003C5C7F"/>
    <w:rsid w:val="003C5FC3"/>
    <w:rsid w:val="003C6B4B"/>
    <w:rsid w:val="003C7443"/>
    <w:rsid w:val="003C75A9"/>
    <w:rsid w:val="003C78A2"/>
    <w:rsid w:val="003D04A2"/>
    <w:rsid w:val="003D0BB8"/>
    <w:rsid w:val="003D0CAA"/>
    <w:rsid w:val="003D185C"/>
    <w:rsid w:val="003D1CBD"/>
    <w:rsid w:val="003D2226"/>
    <w:rsid w:val="003D28EB"/>
    <w:rsid w:val="003D2B81"/>
    <w:rsid w:val="003D328A"/>
    <w:rsid w:val="003D34BC"/>
    <w:rsid w:val="003D3788"/>
    <w:rsid w:val="003D5A2B"/>
    <w:rsid w:val="003D5CF5"/>
    <w:rsid w:val="003D6625"/>
    <w:rsid w:val="003D6B0B"/>
    <w:rsid w:val="003D70B6"/>
    <w:rsid w:val="003D7146"/>
    <w:rsid w:val="003D7364"/>
    <w:rsid w:val="003D7372"/>
    <w:rsid w:val="003D76A6"/>
    <w:rsid w:val="003D7E7B"/>
    <w:rsid w:val="003E08C1"/>
    <w:rsid w:val="003E0918"/>
    <w:rsid w:val="003E0F66"/>
    <w:rsid w:val="003E1044"/>
    <w:rsid w:val="003E19EE"/>
    <w:rsid w:val="003E1AD6"/>
    <w:rsid w:val="003E1B09"/>
    <w:rsid w:val="003E1B62"/>
    <w:rsid w:val="003E1E3D"/>
    <w:rsid w:val="003E2D5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59E6"/>
    <w:rsid w:val="003F5D8F"/>
    <w:rsid w:val="003F5F89"/>
    <w:rsid w:val="003F6705"/>
    <w:rsid w:val="003F6DF7"/>
    <w:rsid w:val="003F7C94"/>
    <w:rsid w:val="004001A4"/>
    <w:rsid w:val="004009BA"/>
    <w:rsid w:val="00401531"/>
    <w:rsid w:val="00401924"/>
    <w:rsid w:val="00401D42"/>
    <w:rsid w:val="0040200C"/>
    <w:rsid w:val="0040291A"/>
    <w:rsid w:val="00403B6D"/>
    <w:rsid w:val="00403C0E"/>
    <w:rsid w:val="00403C13"/>
    <w:rsid w:val="0040468F"/>
    <w:rsid w:val="00405148"/>
    <w:rsid w:val="004064CA"/>
    <w:rsid w:val="004065CF"/>
    <w:rsid w:val="00407244"/>
    <w:rsid w:val="00407D5B"/>
    <w:rsid w:val="00407E50"/>
    <w:rsid w:val="00407FF5"/>
    <w:rsid w:val="0041099E"/>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8B0"/>
    <w:rsid w:val="00435A82"/>
    <w:rsid w:val="00435BA9"/>
    <w:rsid w:val="00435F6B"/>
    <w:rsid w:val="00435F72"/>
    <w:rsid w:val="0043625C"/>
    <w:rsid w:val="004365B2"/>
    <w:rsid w:val="004369F5"/>
    <w:rsid w:val="00436D7A"/>
    <w:rsid w:val="00436EB3"/>
    <w:rsid w:val="004370A7"/>
    <w:rsid w:val="00437798"/>
    <w:rsid w:val="00437BAB"/>
    <w:rsid w:val="004413EE"/>
    <w:rsid w:val="00441F17"/>
    <w:rsid w:val="0044249A"/>
    <w:rsid w:val="004424E9"/>
    <w:rsid w:val="00442522"/>
    <w:rsid w:val="0044375B"/>
    <w:rsid w:val="00443CB2"/>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6B45"/>
    <w:rsid w:val="0046762C"/>
    <w:rsid w:val="00470776"/>
    <w:rsid w:val="00470901"/>
    <w:rsid w:val="00472AC2"/>
    <w:rsid w:val="00472DAB"/>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DBF"/>
    <w:rsid w:val="004B0ED7"/>
    <w:rsid w:val="004B11E2"/>
    <w:rsid w:val="004B147F"/>
    <w:rsid w:val="004B1D08"/>
    <w:rsid w:val="004B23EA"/>
    <w:rsid w:val="004B2984"/>
    <w:rsid w:val="004B3348"/>
    <w:rsid w:val="004B3915"/>
    <w:rsid w:val="004B4141"/>
    <w:rsid w:val="004B432B"/>
    <w:rsid w:val="004B490A"/>
    <w:rsid w:val="004B499D"/>
    <w:rsid w:val="004B5C2F"/>
    <w:rsid w:val="004B5CED"/>
    <w:rsid w:val="004B5F27"/>
    <w:rsid w:val="004B6072"/>
    <w:rsid w:val="004B69D4"/>
    <w:rsid w:val="004B78CC"/>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3BF"/>
    <w:rsid w:val="004C4781"/>
    <w:rsid w:val="004C48DF"/>
    <w:rsid w:val="004C508D"/>
    <w:rsid w:val="004C62B8"/>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6732"/>
    <w:rsid w:val="004D705E"/>
    <w:rsid w:val="004D79B8"/>
    <w:rsid w:val="004E0B97"/>
    <w:rsid w:val="004E1F74"/>
    <w:rsid w:val="004E20C6"/>
    <w:rsid w:val="004E24FD"/>
    <w:rsid w:val="004E254D"/>
    <w:rsid w:val="004E2A88"/>
    <w:rsid w:val="004E2E4A"/>
    <w:rsid w:val="004E31C7"/>
    <w:rsid w:val="004E35B8"/>
    <w:rsid w:val="004E39F7"/>
    <w:rsid w:val="004E45DD"/>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2E4D"/>
    <w:rsid w:val="004F303A"/>
    <w:rsid w:val="004F3E71"/>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177"/>
    <w:rsid w:val="00501570"/>
    <w:rsid w:val="005019BA"/>
    <w:rsid w:val="00502046"/>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CCA"/>
    <w:rsid w:val="0054222F"/>
    <w:rsid w:val="00542485"/>
    <w:rsid w:val="005424EC"/>
    <w:rsid w:val="005432B0"/>
    <w:rsid w:val="00543A04"/>
    <w:rsid w:val="005440DB"/>
    <w:rsid w:val="00544366"/>
    <w:rsid w:val="005443FF"/>
    <w:rsid w:val="00544853"/>
    <w:rsid w:val="00544A7A"/>
    <w:rsid w:val="00544D9D"/>
    <w:rsid w:val="005453B4"/>
    <w:rsid w:val="0054549F"/>
    <w:rsid w:val="00545BE8"/>
    <w:rsid w:val="00545EB8"/>
    <w:rsid w:val="00545EC5"/>
    <w:rsid w:val="005467F9"/>
    <w:rsid w:val="00546A95"/>
    <w:rsid w:val="00546BAF"/>
    <w:rsid w:val="005476E5"/>
    <w:rsid w:val="00547C48"/>
    <w:rsid w:val="00547DFE"/>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76FF"/>
    <w:rsid w:val="005578E6"/>
    <w:rsid w:val="0055794A"/>
    <w:rsid w:val="00560258"/>
    <w:rsid w:val="005611BC"/>
    <w:rsid w:val="00561783"/>
    <w:rsid w:val="00562704"/>
    <w:rsid w:val="0056382F"/>
    <w:rsid w:val="00563CF5"/>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5BC"/>
    <w:rsid w:val="005750EB"/>
    <w:rsid w:val="00577272"/>
    <w:rsid w:val="005776D2"/>
    <w:rsid w:val="005777E7"/>
    <w:rsid w:val="00580542"/>
    <w:rsid w:val="00580726"/>
    <w:rsid w:val="00581557"/>
    <w:rsid w:val="005815DD"/>
    <w:rsid w:val="00581A60"/>
    <w:rsid w:val="00581D49"/>
    <w:rsid w:val="0058262E"/>
    <w:rsid w:val="0058278F"/>
    <w:rsid w:val="00582BD2"/>
    <w:rsid w:val="00582BF7"/>
    <w:rsid w:val="0058310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A51"/>
    <w:rsid w:val="00593F0B"/>
    <w:rsid w:val="00594D40"/>
    <w:rsid w:val="0059513D"/>
    <w:rsid w:val="00595509"/>
    <w:rsid w:val="005956D1"/>
    <w:rsid w:val="00595D33"/>
    <w:rsid w:val="005962E5"/>
    <w:rsid w:val="005965DB"/>
    <w:rsid w:val="00596FA0"/>
    <w:rsid w:val="0059712C"/>
    <w:rsid w:val="0059731E"/>
    <w:rsid w:val="00597986"/>
    <w:rsid w:val="00597D69"/>
    <w:rsid w:val="005A0E9F"/>
    <w:rsid w:val="005A13F9"/>
    <w:rsid w:val="005A1577"/>
    <w:rsid w:val="005A1D25"/>
    <w:rsid w:val="005A21FF"/>
    <w:rsid w:val="005A2A33"/>
    <w:rsid w:val="005A2DA5"/>
    <w:rsid w:val="005A2FE9"/>
    <w:rsid w:val="005A375D"/>
    <w:rsid w:val="005A37C3"/>
    <w:rsid w:val="005A3853"/>
    <w:rsid w:val="005A3D8F"/>
    <w:rsid w:val="005A5D26"/>
    <w:rsid w:val="005A65EC"/>
    <w:rsid w:val="005A767D"/>
    <w:rsid w:val="005A7696"/>
    <w:rsid w:val="005A77C4"/>
    <w:rsid w:val="005A7B07"/>
    <w:rsid w:val="005B02FD"/>
    <w:rsid w:val="005B0BC9"/>
    <w:rsid w:val="005B13A8"/>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A2"/>
    <w:rsid w:val="005C43A8"/>
    <w:rsid w:val="005C4C40"/>
    <w:rsid w:val="005C5B7E"/>
    <w:rsid w:val="005C62CE"/>
    <w:rsid w:val="005C642C"/>
    <w:rsid w:val="005C7CC2"/>
    <w:rsid w:val="005C7F26"/>
    <w:rsid w:val="005D00DC"/>
    <w:rsid w:val="005D05AA"/>
    <w:rsid w:val="005D0C0A"/>
    <w:rsid w:val="005D0CE3"/>
    <w:rsid w:val="005D2459"/>
    <w:rsid w:val="005D26DF"/>
    <w:rsid w:val="005D2D7A"/>
    <w:rsid w:val="005D31D1"/>
    <w:rsid w:val="005D3389"/>
    <w:rsid w:val="005D52EC"/>
    <w:rsid w:val="005D67A7"/>
    <w:rsid w:val="005D6A20"/>
    <w:rsid w:val="005D72F2"/>
    <w:rsid w:val="005D74E4"/>
    <w:rsid w:val="005E0B68"/>
    <w:rsid w:val="005E0D1B"/>
    <w:rsid w:val="005E16F7"/>
    <w:rsid w:val="005E2EFA"/>
    <w:rsid w:val="005E33FD"/>
    <w:rsid w:val="005E3C42"/>
    <w:rsid w:val="005E3F69"/>
    <w:rsid w:val="005E405B"/>
    <w:rsid w:val="005E41B6"/>
    <w:rsid w:val="005E4214"/>
    <w:rsid w:val="005E4ABB"/>
    <w:rsid w:val="005E5095"/>
    <w:rsid w:val="005E5232"/>
    <w:rsid w:val="005E5AC7"/>
    <w:rsid w:val="005E5E73"/>
    <w:rsid w:val="005E648E"/>
    <w:rsid w:val="005E69C6"/>
    <w:rsid w:val="005F06FA"/>
    <w:rsid w:val="005F0B0F"/>
    <w:rsid w:val="005F1109"/>
    <w:rsid w:val="005F13BB"/>
    <w:rsid w:val="005F1BF4"/>
    <w:rsid w:val="005F1CB7"/>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AFC"/>
    <w:rsid w:val="00606EF4"/>
    <w:rsid w:val="00611AFB"/>
    <w:rsid w:val="00612591"/>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77"/>
    <w:rsid w:val="00637DED"/>
    <w:rsid w:val="00640C0A"/>
    <w:rsid w:val="00640F3A"/>
    <w:rsid w:val="0064105B"/>
    <w:rsid w:val="00642D62"/>
    <w:rsid w:val="00642EAE"/>
    <w:rsid w:val="00643E90"/>
    <w:rsid w:val="00644B40"/>
    <w:rsid w:val="00644D12"/>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7A"/>
    <w:rsid w:val="00657520"/>
    <w:rsid w:val="00657D30"/>
    <w:rsid w:val="006604BE"/>
    <w:rsid w:val="00661B4D"/>
    <w:rsid w:val="006621AE"/>
    <w:rsid w:val="006623FF"/>
    <w:rsid w:val="006628A6"/>
    <w:rsid w:val="00663E8F"/>
    <w:rsid w:val="0066446B"/>
    <w:rsid w:val="006648DB"/>
    <w:rsid w:val="00664ADE"/>
    <w:rsid w:val="00664D7E"/>
    <w:rsid w:val="00664EDE"/>
    <w:rsid w:val="006653E9"/>
    <w:rsid w:val="00665673"/>
    <w:rsid w:val="00666235"/>
    <w:rsid w:val="0066694B"/>
    <w:rsid w:val="00666F23"/>
    <w:rsid w:val="006671BD"/>
    <w:rsid w:val="00667566"/>
    <w:rsid w:val="0066778B"/>
    <w:rsid w:val="006704B3"/>
    <w:rsid w:val="0067057F"/>
    <w:rsid w:val="00670FF4"/>
    <w:rsid w:val="00671B82"/>
    <w:rsid w:val="006729B2"/>
    <w:rsid w:val="00672E57"/>
    <w:rsid w:val="00673303"/>
    <w:rsid w:val="00673E75"/>
    <w:rsid w:val="0067400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90017"/>
    <w:rsid w:val="00690A98"/>
    <w:rsid w:val="00691529"/>
    <w:rsid w:val="006916E9"/>
    <w:rsid w:val="0069178E"/>
    <w:rsid w:val="006918C1"/>
    <w:rsid w:val="00691CB6"/>
    <w:rsid w:val="006930B8"/>
    <w:rsid w:val="0069336E"/>
    <w:rsid w:val="00693AC1"/>
    <w:rsid w:val="00694162"/>
    <w:rsid w:val="006944DE"/>
    <w:rsid w:val="00694627"/>
    <w:rsid w:val="0069608D"/>
    <w:rsid w:val="00696702"/>
    <w:rsid w:val="00696774"/>
    <w:rsid w:val="00697720"/>
    <w:rsid w:val="006A0C06"/>
    <w:rsid w:val="006A0D13"/>
    <w:rsid w:val="006A0EB3"/>
    <w:rsid w:val="006A1235"/>
    <w:rsid w:val="006A1293"/>
    <w:rsid w:val="006A1493"/>
    <w:rsid w:val="006A2070"/>
    <w:rsid w:val="006A277B"/>
    <w:rsid w:val="006A27B2"/>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9A3"/>
    <w:rsid w:val="006C1CEA"/>
    <w:rsid w:val="006C21CF"/>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42F1"/>
    <w:rsid w:val="006D4870"/>
    <w:rsid w:val="006D5021"/>
    <w:rsid w:val="006D7CE7"/>
    <w:rsid w:val="006E09EE"/>
    <w:rsid w:val="006E0D62"/>
    <w:rsid w:val="006E0F5D"/>
    <w:rsid w:val="006E112B"/>
    <w:rsid w:val="006E1A3E"/>
    <w:rsid w:val="006E1B4E"/>
    <w:rsid w:val="006E2FBE"/>
    <w:rsid w:val="006E2FDF"/>
    <w:rsid w:val="006E4058"/>
    <w:rsid w:val="006E4570"/>
    <w:rsid w:val="006E61E0"/>
    <w:rsid w:val="006E68A0"/>
    <w:rsid w:val="006E716E"/>
    <w:rsid w:val="006E7DD6"/>
    <w:rsid w:val="006F01D5"/>
    <w:rsid w:val="006F11C3"/>
    <w:rsid w:val="006F1B19"/>
    <w:rsid w:val="006F1C4E"/>
    <w:rsid w:val="006F225D"/>
    <w:rsid w:val="006F2328"/>
    <w:rsid w:val="006F2BD5"/>
    <w:rsid w:val="006F3054"/>
    <w:rsid w:val="006F4775"/>
    <w:rsid w:val="006F520E"/>
    <w:rsid w:val="006F5691"/>
    <w:rsid w:val="006F5E51"/>
    <w:rsid w:val="006F6759"/>
    <w:rsid w:val="006F683A"/>
    <w:rsid w:val="006F7205"/>
    <w:rsid w:val="006F77C6"/>
    <w:rsid w:val="00700AC8"/>
    <w:rsid w:val="00700E83"/>
    <w:rsid w:val="007017D5"/>
    <w:rsid w:val="00701817"/>
    <w:rsid w:val="007026FF"/>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0B28"/>
    <w:rsid w:val="00720F23"/>
    <w:rsid w:val="00721092"/>
    <w:rsid w:val="007213DA"/>
    <w:rsid w:val="0072149A"/>
    <w:rsid w:val="007227CE"/>
    <w:rsid w:val="00723158"/>
    <w:rsid w:val="007231E8"/>
    <w:rsid w:val="007238CC"/>
    <w:rsid w:val="00723BFD"/>
    <w:rsid w:val="007241C5"/>
    <w:rsid w:val="007267B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37D3"/>
    <w:rsid w:val="00753BF8"/>
    <w:rsid w:val="00755450"/>
    <w:rsid w:val="007556F1"/>
    <w:rsid w:val="00756FAD"/>
    <w:rsid w:val="00757225"/>
    <w:rsid w:val="007574F2"/>
    <w:rsid w:val="007578FE"/>
    <w:rsid w:val="007600CC"/>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511F"/>
    <w:rsid w:val="00775338"/>
    <w:rsid w:val="00775377"/>
    <w:rsid w:val="00776042"/>
    <w:rsid w:val="0077671C"/>
    <w:rsid w:val="00776DEE"/>
    <w:rsid w:val="00777351"/>
    <w:rsid w:val="00780802"/>
    <w:rsid w:val="00780B8C"/>
    <w:rsid w:val="007818FF"/>
    <w:rsid w:val="00781B6C"/>
    <w:rsid w:val="007820DC"/>
    <w:rsid w:val="00782839"/>
    <w:rsid w:val="00782D5B"/>
    <w:rsid w:val="00783112"/>
    <w:rsid w:val="00783569"/>
    <w:rsid w:val="007836A6"/>
    <w:rsid w:val="00783863"/>
    <w:rsid w:val="00783E7A"/>
    <w:rsid w:val="00784E3B"/>
    <w:rsid w:val="007866CE"/>
    <w:rsid w:val="00787FBE"/>
    <w:rsid w:val="00790265"/>
    <w:rsid w:val="00790558"/>
    <w:rsid w:val="007909D3"/>
    <w:rsid w:val="00790E47"/>
    <w:rsid w:val="00791468"/>
    <w:rsid w:val="007915FA"/>
    <w:rsid w:val="007920CE"/>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05"/>
    <w:rsid w:val="007A0532"/>
    <w:rsid w:val="007A08E3"/>
    <w:rsid w:val="007A0A22"/>
    <w:rsid w:val="007A0D21"/>
    <w:rsid w:val="007A11E5"/>
    <w:rsid w:val="007A1817"/>
    <w:rsid w:val="007A2AA0"/>
    <w:rsid w:val="007A2B43"/>
    <w:rsid w:val="007A2E79"/>
    <w:rsid w:val="007A2EAF"/>
    <w:rsid w:val="007A333C"/>
    <w:rsid w:val="007A43BC"/>
    <w:rsid w:val="007A44C2"/>
    <w:rsid w:val="007A44E1"/>
    <w:rsid w:val="007A44E8"/>
    <w:rsid w:val="007A4538"/>
    <w:rsid w:val="007A4A84"/>
    <w:rsid w:val="007A4EFE"/>
    <w:rsid w:val="007A53BC"/>
    <w:rsid w:val="007A61D7"/>
    <w:rsid w:val="007A630A"/>
    <w:rsid w:val="007A67DC"/>
    <w:rsid w:val="007A6E2B"/>
    <w:rsid w:val="007A6EA3"/>
    <w:rsid w:val="007A70E7"/>
    <w:rsid w:val="007A7157"/>
    <w:rsid w:val="007A7729"/>
    <w:rsid w:val="007A7907"/>
    <w:rsid w:val="007A7C8C"/>
    <w:rsid w:val="007B01F4"/>
    <w:rsid w:val="007B1041"/>
    <w:rsid w:val="007B10C6"/>
    <w:rsid w:val="007B2604"/>
    <w:rsid w:val="007B3225"/>
    <w:rsid w:val="007B3CE0"/>
    <w:rsid w:val="007B55C4"/>
    <w:rsid w:val="007B57B9"/>
    <w:rsid w:val="007B5A4C"/>
    <w:rsid w:val="007B6E1F"/>
    <w:rsid w:val="007B79CA"/>
    <w:rsid w:val="007B7ADD"/>
    <w:rsid w:val="007C0292"/>
    <w:rsid w:val="007C0EF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8C1"/>
    <w:rsid w:val="007D6CD4"/>
    <w:rsid w:val="007D723C"/>
    <w:rsid w:val="007D7242"/>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FD6"/>
    <w:rsid w:val="008058E1"/>
    <w:rsid w:val="00806DC4"/>
    <w:rsid w:val="00807310"/>
    <w:rsid w:val="00810108"/>
    <w:rsid w:val="0081065C"/>
    <w:rsid w:val="00810F29"/>
    <w:rsid w:val="00811BC1"/>
    <w:rsid w:val="0081377C"/>
    <w:rsid w:val="00814A9C"/>
    <w:rsid w:val="00816007"/>
    <w:rsid w:val="0081600F"/>
    <w:rsid w:val="00816485"/>
    <w:rsid w:val="008168EB"/>
    <w:rsid w:val="00816B3F"/>
    <w:rsid w:val="008171A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7E05"/>
    <w:rsid w:val="00827EAA"/>
    <w:rsid w:val="00830B32"/>
    <w:rsid w:val="008314A3"/>
    <w:rsid w:val="00831ED6"/>
    <w:rsid w:val="00832202"/>
    <w:rsid w:val="0083326E"/>
    <w:rsid w:val="008347D7"/>
    <w:rsid w:val="00834A4D"/>
    <w:rsid w:val="00834CE5"/>
    <w:rsid w:val="00834F01"/>
    <w:rsid w:val="00835102"/>
    <w:rsid w:val="008351AD"/>
    <w:rsid w:val="00835E2F"/>
    <w:rsid w:val="0083617F"/>
    <w:rsid w:val="008361BB"/>
    <w:rsid w:val="008366B1"/>
    <w:rsid w:val="00837500"/>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1E4"/>
    <w:rsid w:val="0085277A"/>
    <w:rsid w:val="00852A09"/>
    <w:rsid w:val="008537D3"/>
    <w:rsid w:val="008540F4"/>
    <w:rsid w:val="0085445C"/>
    <w:rsid w:val="00854536"/>
    <w:rsid w:val="00854647"/>
    <w:rsid w:val="00854BF3"/>
    <w:rsid w:val="00854F03"/>
    <w:rsid w:val="00855258"/>
    <w:rsid w:val="00855E50"/>
    <w:rsid w:val="00856166"/>
    <w:rsid w:val="00856746"/>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60DF"/>
    <w:rsid w:val="0087614C"/>
    <w:rsid w:val="00876DD8"/>
    <w:rsid w:val="00877343"/>
    <w:rsid w:val="0087789C"/>
    <w:rsid w:val="008778F5"/>
    <w:rsid w:val="00877FFE"/>
    <w:rsid w:val="008804DE"/>
    <w:rsid w:val="00880936"/>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92B"/>
    <w:rsid w:val="00890BAE"/>
    <w:rsid w:val="00891348"/>
    <w:rsid w:val="00891A41"/>
    <w:rsid w:val="00891BCA"/>
    <w:rsid w:val="00891CF2"/>
    <w:rsid w:val="00893439"/>
    <w:rsid w:val="00894841"/>
    <w:rsid w:val="00894EE7"/>
    <w:rsid w:val="00895087"/>
    <w:rsid w:val="0089577A"/>
    <w:rsid w:val="00895F68"/>
    <w:rsid w:val="00896185"/>
    <w:rsid w:val="00896C26"/>
    <w:rsid w:val="0089786A"/>
    <w:rsid w:val="0089790C"/>
    <w:rsid w:val="008A0329"/>
    <w:rsid w:val="008A04B2"/>
    <w:rsid w:val="008A0F0F"/>
    <w:rsid w:val="008A11BE"/>
    <w:rsid w:val="008A19A2"/>
    <w:rsid w:val="008A26E5"/>
    <w:rsid w:val="008A2CE2"/>
    <w:rsid w:val="008A31E5"/>
    <w:rsid w:val="008A4FE3"/>
    <w:rsid w:val="008A50CF"/>
    <w:rsid w:val="008A513E"/>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2DD"/>
    <w:rsid w:val="008B443A"/>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23F"/>
    <w:rsid w:val="008C63FF"/>
    <w:rsid w:val="008C6A1B"/>
    <w:rsid w:val="008C6AF6"/>
    <w:rsid w:val="008C6FE3"/>
    <w:rsid w:val="008C715D"/>
    <w:rsid w:val="008C7481"/>
    <w:rsid w:val="008C7783"/>
    <w:rsid w:val="008D086A"/>
    <w:rsid w:val="008D118F"/>
    <w:rsid w:val="008D1C0A"/>
    <w:rsid w:val="008D1D8F"/>
    <w:rsid w:val="008D34FA"/>
    <w:rsid w:val="008D36A4"/>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7F0"/>
    <w:rsid w:val="008E68F9"/>
    <w:rsid w:val="008E6E43"/>
    <w:rsid w:val="008E78C2"/>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5CA"/>
    <w:rsid w:val="00933756"/>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229A"/>
    <w:rsid w:val="00942A82"/>
    <w:rsid w:val="00942EB8"/>
    <w:rsid w:val="00943543"/>
    <w:rsid w:val="009438D4"/>
    <w:rsid w:val="00944CF7"/>
    <w:rsid w:val="009450DF"/>
    <w:rsid w:val="00945B59"/>
    <w:rsid w:val="00945BCA"/>
    <w:rsid w:val="0094667F"/>
    <w:rsid w:val="00946E16"/>
    <w:rsid w:val="00947C97"/>
    <w:rsid w:val="00950156"/>
    <w:rsid w:val="00950608"/>
    <w:rsid w:val="009514FA"/>
    <w:rsid w:val="00951501"/>
    <w:rsid w:val="00951B97"/>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1431"/>
    <w:rsid w:val="009715E4"/>
    <w:rsid w:val="009721A9"/>
    <w:rsid w:val="009726C3"/>
    <w:rsid w:val="00972BF3"/>
    <w:rsid w:val="00972F23"/>
    <w:rsid w:val="00972FFA"/>
    <w:rsid w:val="00973239"/>
    <w:rsid w:val="00973C95"/>
    <w:rsid w:val="00973CFF"/>
    <w:rsid w:val="0097415E"/>
    <w:rsid w:val="00974660"/>
    <w:rsid w:val="00974B9C"/>
    <w:rsid w:val="0097510B"/>
    <w:rsid w:val="00975376"/>
    <w:rsid w:val="0097579C"/>
    <w:rsid w:val="00975912"/>
    <w:rsid w:val="00976101"/>
    <w:rsid w:val="0097645E"/>
    <w:rsid w:val="009766BD"/>
    <w:rsid w:val="00976AEE"/>
    <w:rsid w:val="00976E79"/>
    <w:rsid w:val="00976F5A"/>
    <w:rsid w:val="0097722A"/>
    <w:rsid w:val="00977BE2"/>
    <w:rsid w:val="00977E14"/>
    <w:rsid w:val="00977F59"/>
    <w:rsid w:val="0098027F"/>
    <w:rsid w:val="00980B77"/>
    <w:rsid w:val="009813C8"/>
    <w:rsid w:val="00982661"/>
    <w:rsid w:val="00983BA8"/>
    <w:rsid w:val="00983BFD"/>
    <w:rsid w:val="00984E1A"/>
    <w:rsid w:val="00984E32"/>
    <w:rsid w:val="00985100"/>
    <w:rsid w:val="00985473"/>
    <w:rsid w:val="009854E7"/>
    <w:rsid w:val="00985556"/>
    <w:rsid w:val="009856CC"/>
    <w:rsid w:val="0098591A"/>
    <w:rsid w:val="0098605E"/>
    <w:rsid w:val="00986976"/>
    <w:rsid w:val="00986D70"/>
    <w:rsid w:val="009870B6"/>
    <w:rsid w:val="00987486"/>
    <w:rsid w:val="00990061"/>
    <w:rsid w:val="0099057E"/>
    <w:rsid w:val="009905EF"/>
    <w:rsid w:val="00991199"/>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2D"/>
    <w:rsid w:val="009A0E3F"/>
    <w:rsid w:val="009A2330"/>
    <w:rsid w:val="009A27A0"/>
    <w:rsid w:val="009A31E0"/>
    <w:rsid w:val="009A31EB"/>
    <w:rsid w:val="009A383E"/>
    <w:rsid w:val="009A455D"/>
    <w:rsid w:val="009A4DA3"/>
    <w:rsid w:val="009A5962"/>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1F8"/>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6E5"/>
    <w:rsid w:val="009D1E39"/>
    <w:rsid w:val="009D30C1"/>
    <w:rsid w:val="009D325F"/>
    <w:rsid w:val="009D3617"/>
    <w:rsid w:val="009D3E51"/>
    <w:rsid w:val="009D43E1"/>
    <w:rsid w:val="009D46C2"/>
    <w:rsid w:val="009D49EC"/>
    <w:rsid w:val="009D4A96"/>
    <w:rsid w:val="009D5286"/>
    <w:rsid w:val="009D5630"/>
    <w:rsid w:val="009D5678"/>
    <w:rsid w:val="009D69C1"/>
    <w:rsid w:val="009D7589"/>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DA3"/>
    <w:rsid w:val="009E7CCE"/>
    <w:rsid w:val="009F04AB"/>
    <w:rsid w:val="009F0773"/>
    <w:rsid w:val="009F08DC"/>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7B99"/>
    <w:rsid w:val="00A00242"/>
    <w:rsid w:val="00A002BE"/>
    <w:rsid w:val="00A00E7A"/>
    <w:rsid w:val="00A01DF4"/>
    <w:rsid w:val="00A01EBA"/>
    <w:rsid w:val="00A021A6"/>
    <w:rsid w:val="00A02BE7"/>
    <w:rsid w:val="00A0368E"/>
    <w:rsid w:val="00A0397E"/>
    <w:rsid w:val="00A042A7"/>
    <w:rsid w:val="00A04379"/>
    <w:rsid w:val="00A0437D"/>
    <w:rsid w:val="00A0511D"/>
    <w:rsid w:val="00A06110"/>
    <w:rsid w:val="00A062DB"/>
    <w:rsid w:val="00A0652E"/>
    <w:rsid w:val="00A0780C"/>
    <w:rsid w:val="00A10E99"/>
    <w:rsid w:val="00A10F85"/>
    <w:rsid w:val="00A1100D"/>
    <w:rsid w:val="00A11855"/>
    <w:rsid w:val="00A11AB3"/>
    <w:rsid w:val="00A12466"/>
    <w:rsid w:val="00A1282E"/>
    <w:rsid w:val="00A131ED"/>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AB"/>
    <w:rsid w:val="00A222A6"/>
    <w:rsid w:val="00A22901"/>
    <w:rsid w:val="00A2330C"/>
    <w:rsid w:val="00A23628"/>
    <w:rsid w:val="00A23855"/>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4BB"/>
    <w:rsid w:val="00A35539"/>
    <w:rsid w:val="00A355F8"/>
    <w:rsid w:val="00A35636"/>
    <w:rsid w:val="00A36E41"/>
    <w:rsid w:val="00A36F3F"/>
    <w:rsid w:val="00A37F08"/>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384"/>
    <w:rsid w:val="00A633E2"/>
    <w:rsid w:val="00A63519"/>
    <w:rsid w:val="00A63B60"/>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77617"/>
    <w:rsid w:val="00A801B9"/>
    <w:rsid w:val="00A808F9"/>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C5B"/>
    <w:rsid w:val="00A92194"/>
    <w:rsid w:val="00A9237E"/>
    <w:rsid w:val="00A92472"/>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ABA"/>
    <w:rsid w:val="00AA53DB"/>
    <w:rsid w:val="00AA58BC"/>
    <w:rsid w:val="00AA5952"/>
    <w:rsid w:val="00AA5B5C"/>
    <w:rsid w:val="00AA5CF5"/>
    <w:rsid w:val="00AA61ED"/>
    <w:rsid w:val="00AA630C"/>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C1"/>
    <w:rsid w:val="00AB425B"/>
    <w:rsid w:val="00AB4DF2"/>
    <w:rsid w:val="00AB4E9D"/>
    <w:rsid w:val="00AB5266"/>
    <w:rsid w:val="00AB60F2"/>
    <w:rsid w:val="00AB70E6"/>
    <w:rsid w:val="00AB77E0"/>
    <w:rsid w:val="00AB7A4A"/>
    <w:rsid w:val="00AC07F5"/>
    <w:rsid w:val="00AC112C"/>
    <w:rsid w:val="00AC1196"/>
    <w:rsid w:val="00AC2B04"/>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F091F"/>
    <w:rsid w:val="00AF0B6E"/>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5F11"/>
    <w:rsid w:val="00AF644A"/>
    <w:rsid w:val="00AF6879"/>
    <w:rsid w:val="00AF705C"/>
    <w:rsid w:val="00AF709B"/>
    <w:rsid w:val="00AF71E2"/>
    <w:rsid w:val="00AF7C17"/>
    <w:rsid w:val="00AF7CCE"/>
    <w:rsid w:val="00B0009B"/>
    <w:rsid w:val="00B002C8"/>
    <w:rsid w:val="00B00335"/>
    <w:rsid w:val="00B02294"/>
    <w:rsid w:val="00B023B9"/>
    <w:rsid w:val="00B02670"/>
    <w:rsid w:val="00B02AC6"/>
    <w:rsid w:val="00B02D14"/>
    <w:rsid w:val="00B041D8"/>
    <w:rsid w:val="00B062B6"/>
    <w:rsid w:val="00B066DE"/>
    <w:rsid w:val="00B101CD"/>
    <w:rsid w:val="00B1044C"/>
    <w:rsid w:val="00B1075C"/>
    <w:rsid w:val="00B108B9"/>
    <w:rsid w:val="00B10E7B"/>
    <w:rsid w:val="00B11A21"/>
    <w:rsid w:val="00B127D7"/>
    <w:rsid w:val="00B12D5D"/>
    <w:rsid w:val="00B13F9C"/>
    <w:rsid w:val="00B14147"/>
    <w:rsid w:val="00B143DC"/>
    <w:rsid w:val="00B14712"/>
    <w:rsid w:val="00B14937"/>
    <w:rsid w:val="00B14C20"/>
    <w:rsid w:val="00B14CEE"/>
    <w:rsid w:val="00B14D2F"/>
    <w:rsid w:val="00B1507F"/>
    <w:rsid w:val="00B1543B"/>
    <w:rsid w:val="00B1668F"/>
    <w:rsid w:val="00B16FEC"/>
    <w:rsid w:val="00B1734D"/>
    <w:rsid w:val="00B17658"/>
    <w:rsid w:val="00B177DE"/>
    <w:rsid w:val="00B1787E"/>
    <w:rsid w:val="00B17CF6"/>
    <w:rsid w:val="00B20180"/>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CA9"/>
    <w:rsid w:val="00B252BF"/>
    <w:rsid w:val="00B2564C"/>
    <w:rsid w:val="00B25836"/>
    <w:rsid w:val="00B25F77"/>
    <w:rsid w:val="00B25F9C"/>
    <w:rsid w:val="00B26348"/>
    <w:rsid w:val="00B26410"/>
    <w:rsid w:val="00B26CA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4CC8"/>
    <w:rsid w:val="00B4511A"/>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3F4A"/>
    <w:rsid w:val="00B54004"/>
    <w:rsid w:val="00B54367"/>
    <w:rsid w:val="00B5441D"/>
    <w:rsid w:val="00B548F1"/>
    <w:rsid w:val="00B54A1D"/>
    <w:rsid w:val="00B54ECA"/>
    <w:rsid w:val="00B55E0D"/>
    <w:rsid w:val="00B55E15"/>
    <w:rsid w:val="00B56433"/>
    <w:rsid w:val="00B56DFD"/>
    <w:rsid w:val="00B576FE"/>
    <w:rsid w:val="00B60156"/>
    <w:rsid w:val="00B601F4"/>
    <w:rsid w:val="00B60A4B"/>
    <w:rsid w:val="00B60C86"/>
    <w:rsid w:val="00B60FCA"/>
    <w:rsid w:val="00B6197C"/>
    <w:rsid w:val="00B6316F"/>
    <w:rsid w:val="00B637C0"/>
    <w:rsid w:val="00B63F84"/>
    <w:rsid w:val="00B643B1"/>
    <w:rsid w:val="00B649C8"/>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3B1"/>
    <w:rsid w:val="00B774A6"/>
    <w:rsid w:val="00B800BF"/>
    <w:rsid w:val="00B803E3"/>
    <w:rsid w:val="00B8050B"/>
    <w:rsid w:val="00B8115D"/>
    <w:rsid w:val="00B818DA"/>
    <w:rsid w:val="00B82271"/>
    <w:rsid w:val="00B82C97"/>
    <w:rsid w:val="00B83269"/>
    <w:rsid w:val="00B83293"/>
    <w:rsid w:val="00B84903"/>
    <w:rsid w:val="00B856AF"/>
    <w:rsid w:val="00B85F71"/>
    <w:rsid w:val="00B861A5"/>
    <w:rsid w:val="00B863C6"/>
    <w:rsid w:val="00B864EA"/>
    <w:rsid w:val="00B87187"/>
    <w:rsid w:val="00B908BB"/>
    <w:rsid w:val="00B90922"/>
    <w:rsid w:val="00B90964"/>
    <w:rsid w:val="00B913C2"/>
    <w:rsid w:val="00B917C6"/>
    <w:rsid w:val="00B9234A"/>
    <w:rsid w:val="00B92F00"/>
    <w:rsid w:val="00B938A5"/>
    <w:rsid w:val="00B939EE"/>
    <w:rsid w:val="00B940F5"/>
    <w:rsid w:val="00B94401"/>
    <w:rsid w:val="00B94791"/>
    <w:rsid w:val="00B94D03"/>
    <w:rsid w:val="00B962C0"/>
    <w:rsid w:val="00B9637A"/>
    <w:rsid w:val="00B96926"/>
    <w:rsid w:val="00B97A0F"/>
    <w:rsid w:val="00BA04C1"/>
    <w:rsid w:val="00BA08EF"/>
    <w:rsid w:val="00BA09D5"/>
    <w:rsid w:val="00BA0AF5"/>
    <w:rsid w:val="00BA12B0"/>
    <w:rsid w:val="00BA148E"/>
    <w:rsid w:val="00BA17C2"/>
    <w:rsid w:val="00BA235F"/>
    <w:rsid w:val="00BA2A73"/>
    <w:rsid w:val="00BA3A04"/>
    <w:rsid w:val="00BA3EF6"/>
    <w:rsid w:val="00BA4363"/>
    <w:rsid w:val="00BA4C36"/>
    <w:rsid w:val="00BA5A0B"/>
    <w:rsid w:val="00BA5C94"/>
    <w:rsid w:val="00BA5D3E"/>
    <w:rsid w:val="00BA6349"/>
    <w:rsid w:val="00BA687B"/>
    <w:rsid w:val="00BA7B6F"/>
    <w:rsid w:val="00BB0B59"/>
    <w:rsid w:val="00BB11CE"/>
    <w:rsid w:val="00BB1BDD"/>
    <w:rsid w:val="00BB1F33"/>
    <w:rsid w:val="00BB1FA5"/>
    <w:rsid w:val="00BB2B18"/>
    <w:rsid w:val="00BB2B35"/>
    <w:rsid w:val="00BB2BAB"/>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62F"/>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42BA"/>
    <w:rsid w:val="00BD438D"/>
    <w:rsid w:val="00BD4417"/>
    <w:rsid w:val="00BD488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6E7A"/>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AC3"/>
    <w:rsid w:val="00C22D81"/>
    <w:rsid w:val="00C23020"/>
    <w:rsid w:val="00C23C9C"/>
    <w:rsid w:val="00C2423E"/>
    <w:rsid w:val="00C24C22"/>
    <w:rsid w:val="00C24E14"/>
    <w:rsid w:val="00C25302"/>
    <w:rsid w:val="00C26281"/>
    <w:rsid w:val="00C27610"/>
    <w:rsid w:val="00C27CA1"/>
    <w:rsid w:val="00C30001"/>
    <w:rsid w:val="00C304B4"/>
    <w:rsid w:val="00C30772"/>
    <w:rsid w:val="00C30E98"/>
    <w:rsid w:val="00C31904"/>
    <w:rsid w:val="00C31D2F"/>
    <w:rsid w:val="00C31DFD"/>
    <w:rsid w:val="00C3224C"/>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3D9"/>
    <w:rsid w:val="00C451E5"/>
    <w:rsid w:val="00C45700"/>
    <w:rsid w:val="00C459C5"/>
    <w:rsid w:val="00C45B60"/>
    <w:rsid w:val="00C467A6"/>
    <w:rsid w:val="00C46F1D"/>
    <w:rsid w:val="00C50319"/>
    <w:rsid w:val="00C5044C"/>
    <w:rsid w:val="00C507D3"/>
    <w:rsid w:val="00C5147A"/>
    <w:rsid w:val="00C52FCF"/>
    <w:rsid w:val="00C53543"/>
    <w:rsid w:val="00C536D5"/>
    <w:rsid w:val="00C537FD"/>
    <w:rsid w:val="00C53862"/>
    <w:rsid w:val="00C5429D"/>
    <w:rsid w:val="00C54AE5"/>
    <w:rsid w:val="00C54B5A"/>
    <w:rsid w:val="00C54CF9"/>
    <w:rsid w:val="00C54D0D"/>
    <w:rsid w:val="00C558D4"/>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102F"/>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6E4"/>
    <w:rsid w:val="00C91931"/>
    <w:rsid w:val="00C92CC5"/>
    <w:rsid w:val="00C92CEE"/>
    <w:rsid w:val="00C93067"/>
    <w:rsid w:val="00C93A63"/>
    <w:rsid w:val="00C93D07"/>
    <w:rsid w:val="00C9406A"/>
    <w:rsid w:val="00C94B74"/>
    <w:rsid w:val="00C94C6E"/>
    <w:rsid w:val="00C94FD2"/>
    <w:rsid w:val="00C954A6"/>
    <w:rsid w:val="00C956A1"/>
    <w:rsid w:val="00C95D5D"/>
    <w:rsid w:val="00C96C3C"/>
    <w:rsid w:val="00C97607"/>
    <w:rsid w:val="00CA00FD"/>
    <w:rsid w:val="00CA0563"/>
    <w:rsid w:val="00CA0690"/>
    <w:rsid w:val="00CA0E91"/>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C9F"/>
    <w:rsid w:val="00CB7FF9"/>
    <w:rsid w:val="00CC0266"/>
    <w:rsid w:val="00CC07E8"/>
    <w:rsid w:val="00CC09C8"/>
    <w:rsid w:val="00CC0BB6"/>
    <w:rsid w:val="00CC1239"/>
    <w:rsid w:val="00CC189A"/>
    <w:rsid w:val="00CC1FFB"/>
    <w:rsid w:val="00CC21E5"/>
    <w:rsid w:val="00CC2413"/>
    <w:rsid w:val="00CC26ED"/>
    <w:rsid w:val="00CC2ECA"/>
    <w:rsid w:val="00CC3B59"/>
    <w:rsid w:val="00CC4168"/>
    <w:rsid w:val="00CC4377"/>
    <w:rsid w:val="00CC4CA8"/>
    <w:rsid w:val="00CC62AA"/>
    <w:rsid w:val="00CC63BB"/>
    <w:rsid w:val="00CC649F"/>
    <w:rsid w:val="00CC6647"/>
    <w:rsid w:val="00CC66A0"/>
    <w:rsid w:val="00CC7052"/>
    <w:rsid w:val="00CC7379"/>
    <w:rsid w:val="00CC7688"/>
    <w:rsid w:val="00CD033F"/>
    <w:rsid w:val="00CD0807"/>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60C8"/>
    <w:rsid w:val="00CD7646"/>
    <w:rsid w:val="00CE0578"/>
    <w:rsid w:val="00CE0876"/>
    <w:rsid w:val="00CE0A31"/>
    <w:rsid w:val="00CE0ACA"/>
    <w:rsid w:val="00CE0AFF"/>
    <w:rsid w:val="00CE0C84"/>
    <w:rsid w:val="00CE0E09"/>
    <w:rsid w:val="00CE0F84"/>
    <w:rsid w:val="00CE1017"/>
    <w:rsid w:val="00CE1F4D"/>
    <w:rsid w:val="00CE2A3E"/>
    <w:rsid w:val="00CE3070"/>
    <w:rsid w:val="00CE34E9"/>
    <w:rsid w:val="00CE37EB"/>
    <w:rsid w:val="00CE3A25"/>
    <w:rsid w:val="00CE3E07"/>
    <w:rsid w:val="00CE40EB"/>
    <w:rsid w:val="00CE4559"/>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829"/>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158E"/>
    <w:rsid w:val="00D32191"/>
    <w:rsid w:val="00D3253B"/>
    <w:rsid w:val="00D32C24"/>
    <w:rsid w:val="00D334D8"/>
    <w:rsid w:val="00D334E0"/>
    <w:rsid w:val="00D33D49"/>
    <w:rsid w:val="00D35140"/>
    <w:rsid w:val="00D35349"/>
    <w:rsid w:val="00D35B7C"/>
    <w:rsid w:val="00D3733A"/>
    <w:rsid w:val="00D413CC"/>
    <w:rsid w:val="00D4142B"/>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F2E"/>
    <w:rsid w:val="00D808F3"/>
    <w:rsid w:val="00D80ABA"/>
    <w:rsid w:val="00D80F0B"/>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25FA"/>
    <w:rsid w:val="00D93101"/>
    <w:rsid w:val="00D9314E"/>
    <w:rsid w:val="00D93B3E"/>
    <w:rsid w:val="00D946A3"/>
    <w:rsid w:val="00D949DA"/>
    <w:rsid w:val="00D94E00"/>
    <w:rsid w:val="00D94F0B"/>
    <w:rsid w:val="00D95048"/>
    <w:rsid w:val="00D95A7B"/>
    <w:rsid w:val="00D96371"/>
    <w:rsid w:val="00D966F5"/>
    <w:rsid w:val="00D979CE"/>
    <w:rsid w:val="00DA09B5"/>
    <w:rsid w:val="00DA15EF"/>
    <w:rsid w:val="00DA1F33"/>
    <w:rsid w:val="00DA2E47"/>
    <w:rsid w:val="00DA360A"/>
    <w:rsid w:val="00DA48A8"/>
    <w:rsid w:val="00DA4A0B"/>
    <w:rsid w:val="00DA502C"/>
    <w:rsid w:val="00DA50EB"/>
    <w:rsid w:val="00DA568A"/>
    <w:rsid w:val="00DA58DD"/>
    <w:rsid w:val="00DA5F85"/>
    <w:rsid w:val="00DA5F95"/>
    <w:rsid w:val="00DA74BC"/>
    <w:rsid w:val="00DA7F16"/>
    <w:rsid w:val="00DA7FAF"/>
    <w:rsid w:val="00DB191E"/>
    <w:rsid w:val="00DB3ABA"/>
    <w:rsid w:val="00DB3F7E"/>
    <w:rsid w:val="00DB4077"/>
    <w:rsid w:val="00DB4DA8"/>
    <w:rsid w:val="00DB5378"/>
    <w:rsid w:val="00DB57B4"/>
    <w:rsid w:val="00DB6118"/>
    <w:rsid w:val="00DB65C5"/>
    <w:rsid w:val="00DB6762"/>
    <w:rsid w:val="00DB7241"/>
    <w:rsid w:val="00DB7C24"/>
    <w:rsid w:val="00DC0192"/>
    <w:rsid w:val="00DC099E"/>
    <w:rsid w:val="00DC0E34"/>
    <w:rsid w:val="00DC24CE"/>
    <w:rsid w:val="00DC2D0F"/>
    <w:rsid w:val="00DC2F73"/>
    <w:rsid w:val="00DC36E8"/>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99F"/>
    <w:rsid w:val="00DC7DE0"/>
    <w:rsid w:val="00DD02DB"/>
    <w:rsid w:val="00DD0F93"/>
    <w:rsid w:val="00DD107F"/>
    <w:rsid w:val="00DD16F4"/>
    <w:rsid w:val="00DD2C76"/>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AF2"/>
    <w:rsid w:val="00DE31FD"/>
    <w:rsid w:val="00DE3261"/>
    <w:rsid w:val="00DE354B"/>
    <w:rsid w:val="00DE3D01"/>
    <w:rsid w:val="00DE4584"/>
    <w:rsid w:val="00DE46BD"/>
    <w:rsid w:val="00DE4E98"/>
    <w:rsid w:val="00DE5753"/>
    <w:rsid w:val="00DE5F63"/>
    <w:rsid w:val="00DE6578"/>
    <w:rsid w:val="00DE6EE4"/>
    <w:rsid w:val="00DE7600"/>
    <w:rsid w:val="00DE7665"/>
    <w:rsid w:val="00DE76E2"/>
    <w:rsid w:val="00DF0373"/>
    <w:rsid w:val="00DF0C58"/>
    <w:rsid w:val="00DF15BB"/>
    <w:rsid w:val="00DF2749"/>
    <w:rsid w:val="00DF2FF5"/>
    <w:rsid w:val="00DF3397"/>
    <w:rsid w:val="00DF34E0"/>
    <w:rsid w:val="00DF38C0"/>
    <w:rsid w:val="00DF3BB9"/>
    <w:rsid w:val="00DF3F5B"/>
    <w:rsid w:val="00DF4140"/>
    <w:rsid w:val="00DF4951"/>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2105"/>
    <w:rsid w:val="00E227A6"/>
    <w:rsid w:val="00E2306B"/>
    <w:rsid w:val="00E23359"/>
    <w:rsid w:val="00E24021"/>
    <w:rsid w:val="00E24426"/>
    <w:rsid w:val="00E24A2D"/>
    <w:rsid w:val="00E26E5D"/>
    <w:rsid w:val="00E2727C"/>
    <w:rsid w:val="00E27EC9"/>
    <w:rsid w:val="00E302F8"/>
    <w:rsid w:val="00E314DD"/>
    <w:rsid w:val="00E31795"/>
    <w:rsid w:val="00E32C9A"/>
    <w:rsid w:val="00E33575"/>
    <w:rsid w:val="00E33635"/>
    <w:rsid w:val="00E33EB1"/>
    <w:rsid w:val="00E34A19"/>
    <w:rsid w:val="00E34D0F"/>
    <w:rsid w:val="00E34D9F"/>
    <w:rsid w:val="00E34FAD"/>
    <w:rsid w:val="00E34FF4"/>
    <w:rsid w:val="00E35769"/>
    <w:rsid w:val="00E35AE7"/>
    <w:rsid w:val="00E36517"/>
    <w:rsid w:val="00E37832"/>
    <w:rsid w:val="00E37C90"/>
    <w:rsid w:val="00E408DA"/>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85D"/>
    <w:rsid w:val="00E46E37"/>
    <w:rsid w:val="00E502A7"/>
    <w:rsid w:val="00E511F0"/>
    <w:rsid w:val="00E525D0"/>
    <w:rsid w:val="00E52746"/>
    <w:rsid w:val="00E52A3C"/>
    <w:rsid w:val="00E530E1"/>
    <w:rsid w:val="00E53605"/>
    <w:rsid w:val="00E53D22"/>
    <w:rsid w:val="00E53EBB"/>
    <w:rsid w:val="00E55A3A"/>
    <w:rsid w:val="00E56F98"/>
    <w:rsid w:val="00E57085"/>
    <w:rsid w:val="00E572EE"/>
    <w:rsid w:val="00E60348"/>
    <w:rsid w:val="00E61033"/>
    <w:rsid w:val="00E61311"/>
    <w:rsid w:val="00E618E5"/>
    <w:rsid w:val="00E62162"/>
    <w:rsid w:val="00E627F9"/>
    <w:rsid w:val="00E62C90"/>
    <w:rsid w:val="00E63396"/>
    <w:rsid w:val="00E63C77"/>
    <w:rsid w:val="00E641A9"/>
    <w:rsid w:val="00E6481E"/>
    <w:rsid w:val="00E64D49"/>
    <w:rsid w:val="00E651A7"/>
    <w:rsid w:val="00E657A0"/>
    <w:rsid w:val="00E659D0"/>
    <w:rsid w:val="00E65CB7"/>
    <w:rsid w:val="00E6622E"/>
    <w:rsid w:val="00E66A91"/>
    <w:rsid w:val="00E67475"/>
    <w:rsid w:val="00E679BA"/>
    <w:rsid w:val="00E70A9A"/>
    <w:rsid w:val="00E70B52"/>
    <w:rsid w:val="00E70E3A"/>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EB4"/>
    <w:rsid w:val="00E911F3"/>
    <w:rsid w:val="00E9123F"/>
    <w:rsid w:val="00E9133D"/>
    <w:rsid w:val="00E9237B"/>
    <w:rsid w:val="00E930C6"/>
    <w:rsid w:val="00E93CBB"/>
    <w:rsid w:val="00E93E69"/>
    <w:rsid w:val="00E941EA"/>
    <w:rsid w:val="00E9526C"/>
    <w:rsid w:val="00E957C7"/>
    <w:rsid w:val="00E95954"/>
    <w:rsid w:val="00E959E8"/>
    <w:rsid w:val="00E95E2B"/>
    <w:rsid w:val="00E96789"/>
    <w:rsid w:val="00E97641"/>
    <w:rsid w:val="00E97B44"/>
    <w:rsid w:val="00E97D47"/>
    <w:rsid w:val="00E97FF8"/>
    <w:rsid w:val="00EA05E3"/>
    <w:rsid w:val="00EA070C"/>
    <w:rsid w:val="00EA11AC"/>
    <w:rsid w:val="00EA11DF"/>
    <w:rsid w:val="00EA129C"/>
    <w:rsid w:val="00EA2167"/>
    <w:rsid w:val="00EA21E4"/>
    <w:rsid w:val="00EA3C02"/>
    <w:rsid w:val="00EA3F1B"/>
    <w:rsid w:val="00EA4254"/>
    <w:rsid w:val="00EA4389"/>
    <w:rsid w:val="00EA49CE"/>
    <w:rsid w:val="00EA544E"/>
    <w:rsid w:val="00EA555F"/>
    <w:rsid w:val="00EA5FCE"/>
    <w:rsid w:val="00EA6647"/>
    <w:rsid w:val="00EA70B9"/>
    <w:rsid w:val="00EA769B"/>
    <w:rsid w:val="00EA7AC9"/>
    <w:rsid w:val="00EA7B08"/>
    <w:rsid w:val="00EA7D5C"/>
    <w:rsid w:val="00EB16BC"/>
    <w:rsid w:val="00EB1A01"/>
    <w:rsid w:val="00EB1D29"/>
    <w:rsid w:val="00EB22A5"/>
    <w:rsid w:val="00EB2FD6"/>
    <w:rsid w:val="00EB381E"/>
    <w:rsid w:val="00EB57E4"/>
    <w:rsid w:val="00EB7378"/>
    <w:rsid w:val="00EB78EA"/>
    <w:rsid w:val="00EB78FF"/>
    <w:rsid w:val="00EB7A51"/>
    <w:rsid w:val="00EB7DD8"/>
    <w:rsid w:val="00EC08DB"/>
    <w:rsid w:val="00EC0FF4"/>
    <w:rsid w:val="00EC2E9D"/>
    <w:rsid w:val="00EC3376"/>
    <w:rsid w:val="00EC3B5A"/>
    <w:rsid w:val="00EC3BA2"/>
    <w:rsid w:val="00EC41C9"/>
    <w:rsid w:val="00EC4268"/>
    <w:rsid w:val="00EC487F"/>
    <w:rsid w:val="00EC4DA1"/>
    <w:rsid w:val="00EC5010"/>
    <w:rsid w:val="00EC510F"/>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6C6"/>
    <w:rsid w:val="00EE3A7E"/>
    <w:rsid w:val="00EE3C20"/>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721D"/>
    <w:rsid w:val="00F17972"/>
    <w:rsid w:val="00F17CA9"/>
    <w:rsid w:val="00F20661"/>
    <w:rsid w:val="00F20919"/>
    <w:rsid w:val="00F20973"/>
    <w:rsid w:val="00F20C32"/>
    <w:rsid w:val="00F20DDE"/>
    <w:rsid w:val="00F21218"/>
    <w:rsid w:val="00F21D28"/>
    <w:rsid w:val="00F22272"/>
    <w:rsid w:val="00F22351"/>
    <w:rsid w:val="00F22AA1"/>
    <w:rsid w:val="00F22C9B"/>
    <w:rsid w:val="00F22FE1"/>
    <w:rsid w:val="00F24903"/>
    <w:rsid w:val="00F25CCF"/>
    <w:rsid w:val="00F26AE7"/>
    <w:rsid w:val="00F27599"/>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2EC7"/>
    <w:rsid w:val="00F92FCB"/>
    <w:rsid w:val="00F9334F"/>
    <w:rsid w:val="00F93A47"/>
    <w:rsid w:val="00F9405C"/>
    <w:rsid w:val="00F94067"/>
    <w:rsid w:val="00F947E7"/>
    <w:rsid w:val="00F94862"/>
    <w:rsid w:val="00F95662"/>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B3"/>
    <w:rsid w:val="00FA5758"/>
    <w:rsid w:val="00FA5C9C"/>
    <w:rsid w:val="00FA5CB2"/>
    <w:rsid w:val="00FA5ECF"/>
    <w:rsid w:val="00FA5F3A"/>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F5B"/>
    <w:rsid w:val="00FD2409"/>
    <w:rsid w:val="00FD262B"/>
    <w:rsid w:val="00FD2A35"/>
    <w:rsid w:val="00FD3143"/>
    <w:rsid w:val="00FD33D0"/>
    <w:rsid w:val="00FD4571"/>
    <w:rsid w:val="00FD4999"/>
    <w:rsid w:val="00FD4FDC"/>
    <w:rsid w:val="00FD50FE"/>
    <w:rsid w:val="00FD56F4"/>
    <w:rsid w:val="00FD5728"/>
    <w:rsid w:val="00FD761E"/>
    <w:rsid w:val="00FD7C55"/>
    <w:rsid w:val="00FD7CCD"/>
    <w:rsid w:val="00FE0038"/>
    <w:rsid w:val="00FE0FE5"/>
    <w:rsid w:val="00FE1506"/>
    <w:rsid w:val="00FE1EDF"/>
    <w:rsid w:val="00FE2606"/>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2AAF"/>
    <w:rsid w:val="00FF328E"/>
    <w:rsid w:val="00FF45BC"/>
    <w:rsid w:val="00FF48DC"/>
    <w:rsid w:val="00FF5301"/>
    <w:rsid w:val="00FF59C9"/>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9F3"/>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1"/>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Docs/R1-2007534.zip" TargetMode="External"/><Relationship Id="rId26" Type="http://schemas.openxmlformats.org/officeDocument/2006/relationships/hyperlink" Target="https://www.3gpp.org/ftp/tsg_ran/WG1_RL1/TSGR1_103-e/Docs/R1-2009025.zip" TargetMode="External"/><Relationship Id="rId39" Type="http://schemas.openxmlformats.org/officeDocument/2006/relationships/hyperlink" Target="https://www.3gpp.org/ftp/TSG_RAN/WG1_RL1/TSGR1_103-e/Docs/R1-2008315.zip" TargetMode="External"/><Relationship Id="rId21" Type="http://schemas.openxmlformats.org/officeDocument/2006/relationships/hyperlink" Target="https://www.3gpp.org/ftp/tsg_ran/WG1_RL1/TSGR1_103-e/Docs/R1-2009212.zip" TargetMode="External"/><Relationship Id="rId34" Type="http://schemas.openxmlformats.org/officeDocument/2006/relationships/hyperlink" Target="https://www.3gpp.org/ftp/TSG_RAN/WG1_RL1/TSGR1_103-e/Docs/R1-2008114.zip" TargetMode="External"/><Relationship Id="rId42" Type="http://schemas.openxmlformats.org/officeDocument/2006/relationships/hyperlink" Target="https://www.3gpp.org/ftp/TSG_RAN/WG1_RL1/TSGR1_103-e/Docs/R1-2008394.zip" TargetMode="External"/><Relationship Id="rId47" Type="http://schemas.openxmlformats.org/officeDocument/2006/relationships/hyperlink" Target="https://www.3gpp.org/ftp/TSG_RAN/WG1_RL1/TSGR1_103-e/Docs/R1-2008620.zip" TargetMode="External"/><Relationship Id="rId50" Type="http://schemas.openxmlformats.org/officeDocument/2006/relationships/hyperlink" Target="https://www.3gpp.org/ftp/TSG_RAN/WG1_RL1/TSGR1_103-e/Docs/R1-2007599.zip" TargetMode="External"/><Relationship Id="rId55" Type="http://schemas.openxmlformats.org/officeDocument/2006/relationships/hyperlink" Target="https://www.3gpp.org/ftp/TSG_RAN/WG1_RL1/TSGR1_103-e/Docs/R1-2008741.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1_RL1/TSGR1_103-e/Docs/R1-2008837.zip" TargetMode="External"/><Relationship Id="rId29" Type="http://schemas.openxmlformats.org/officeDocument/2006/relationships/hyperlink" Target="https://www.3gpp.org/ftp/TSG_RAN/WG1_RL1/TSGR1_103-e/Docs/R1-2008048.zip" TargetMode="External"/><Relationship Id="rId11" Type="http://schemas.openxmlformats.org/officeDocument/2006/relationships/hyperlink" Target="https://www.3gpp.org/ftp/tsg_ran/WG1_RL1/TSGR1_103-e/Inbox/drafts/8.6/EvaluationResults/RedCapCost/RedCapCost-v024-FL-Si02-SONY2.xlsx" TargetMode="External"/><Relationship Id="rId24" Type="http://schemas.openxmlformats.org/officeDocument/2006/relationships/hyperlink" Target="https://www.3gpp.org/ftp/TSG_RAN/WG1_RL1/TSGR1_103-e/Docs/R1-2007862.zip" TargetMode="External"/><Relationship Id="rId32" Type="http://schemas.openxmlformats.org/officeDocument/2006/relationships/hyperlink" Target="https://www.3gpp.org/ftp/TSG_RAN/WG1_RL1/TSGR1_103-e/Docs/R1-2008084.zip" TargetMode="External"/><Relationship Id="rId37" Type="http://schemas.openxmlformats.org/officeDocument/2006/relationships/hyperlink" Target="https://www.3gpp.org/ftp/TSG_RAN/WG1_RL1/TSGR1_103-e/Docs/R1-2008260.zip" TargetMode="External"/><Relationship Id="rId40" Type="http://schemas.openxmlformats.org/officeDocument/2006/relationships/hyperlink" Target="https://www.3gpp.org/ftp/TSG_RAN/WG1_RL1/TSGR1_103-e/Docs/R1-2008366.zip" TargetMode="External"/><Relationship Id="rId45" Type="http://schemas.openxmlformats.org/officeDocument/2006/relationships/hyperlink" Target="https://www.3gpp.org/ftp/TSG_RAN/WG1_RL1/TSGR1_103-e/Docs/R1-2008551.zip" TargetMode="External"/><Relationship Id="rId53" Type="http://schemas.openxmlformats.org/officeDocument/2006/relationships/hyperlink" Target="https://www.3gpp.org/ftp/TSG_RAN/WG1_RL1/TSGR1_103-e/Docs/R1-2008101.zip" TargetMode="External"/><Relationship Id="rId58" Type="http://schemas.openxmlformats.org/officeDocument/2006/relationships/hyperlink" Target="https://www.3gpp.org/ftp/tsg_ran/TSG_RAN/TSGR_89e/Docs/RP-201676.zip"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3gpp.org/ftp/TSG_RAN/WG1_RL1/TSGR1_103-e/Docs/R1-2009318.zip" TargetMode="Externa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668.zip" TargetMode="External"/><Relationship Id="rId27" Type="http://schemas.openxmlformats.org/officeDocument/2006/relationships/hyperlink" Target="https://www.3gpp.org/ftp/TSG_RAN/WG1_RL1/TSGR1_103-e/Docs/R1-2007947.zip" TargetMode="External"/><Relationship Id="rId30" Type="http://schemas.openxmlformats.org/officeDocument/2006/relationships/hyperlink" Target="https://www.3gpp.org/ftp/TSG_RAN/WG1_RL1/TSGR1_103-e/Docs/R1-2008068.zip" TargetMode="External"/><Relationship Id="rId35" Type="http://schemas.openxmlformats.org/officeDocument/2006/relationships/hyperlink" Target="https://www.3gpp.org/ftp/TSG_RAN/WG1_RL1/TSGR1_103-e/Docs/R1-2008875.zip" TargetMode="External"/><Relationship Id="rId43" Type="http://schemas.openxmlformats.org/officeDocument/2006/relationships/hyperlink" Target="https://www.3gpp.org/ftp/TSG_RAN/WG1_RL1/TSGR1_103-e/Docs/R1-2008469.zip" TargetMode="External"/><Relationship Id="rId48" Type="http://schemas.openxmlformats.org/officeDocument/2006/relationships/hyperlink" Target="https://www.3gpp.org/ftp/TSG_RAN/WG1_RL1/TSGR1_103-e/Docs/R1-2008684.zip" TargetMode="External"/><Relationship Id="rId56" Type="http://schemas.openxmlformats.org/officeDocument/2006/relationships/hyperlink" Target="https://www.3gpp.org/ftp/TSG_RAN/WG1_RL1/TSGR1_102-e/Docs/R1-2007482.zip" TargetMode="External"/><Relationship Id="rId8" Type="http://schemas.openxmlformats.org/officeDocument/2006/relationships/hyperlink" Target="https://www.3gpp.org/ftp/tsg_ran/WG1_RL1/TSGR1_103-e/Docs/R1-2008869.zip" TargetMode="External"/><Relationship Id="rId51" Type="http://schemas.openxmlformats.org/officeDocument/2006/relationships/hyperlink" Target="https://www.3gpp.org/ftp/TSG_RAN/WG1_RL1/TSGR1_103-e/Docs/R1-2007671.zip" TargetMode="External"/><Relationship Id="rId3" Type="http://schemas.openxmlformats.org/officeDocument/2006/relationships/styles" Target="styles.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Docs/R1-2007529.zip" TargetMode="External"/><Relationship Id="rId25" Type="http://schemas.openxmlformats.org/officeDocument/2006/relationships/hyperlink" Target="https://www.3gpp.org/ftp/TSG_RAN/WG1_RL1/TSGR1_103-e/Docs/R1-2007887.zip" TargetMode="External"/><Relationship Id="rId33" Type="http://schemas.openxmlformats.org/officeDocument/2006/relationships/hyperlink" Target="https://www.3gpp.org/ftp/TSG_RAN/WG1_RL1/TSGR1_103-e/Docs/R1-2008100.zip" TargetMode="External"/><Relationship Id="rId38" Type="http://schemas.openxmlformats.org/officeDocument/2006/relationships/hyperlink" Target="https://www.3gpp.org/ftp/TSG_RAN/WG1_RL1/TSGR1_103-e/Docs/R1-2008294.zip" TargetMode="External"/><Relationship Id="rId46" Type="http://schemas.openxmlformats.org/officeDocument/2006/relationships/hyperlink" Target="https://www.3gpp.org/ftp/TSG_RAN/WG1_RL1/TSGR1_103-e/Docs/R1-2008581.zip" TargetMode="External"/><Relationship Id="rId59" Type="http://schemas.openxmlformats.org/officeDocument/2006/relationships/hyperlink" Target="https://www.3gpp.org/ftp/TSG_RAN/WG1_RL1/TSGR1_102-e/Docs/R1-2007476.zip" TargetMode="External"/><Relationship Id="rId20" Type="http://schemas.openxmlformats.org/officeDocument/2006/relationships/hyperlink" Target="https://www.3gpp.org/ftp/TSG_RAN/WG1_RL1/TSGR1_103-e/Docs/R1-2007596.zip" TargetMode="External"/><Relationship Id="rId41" Type="http://schemas.openxmlformats.org/officeDocument/2006/relationships/hyperlink" Target="https://www.3gpp.org/ftp/TSG_RAN/WG1_RL1/TSGR1_103-e/Docs/R1-2008382.zip" TargetMode="External"/><Relationship Id="rId54" Type="http://schemas.openxmlformats.org/officeDocument/2006/relationships/hyperlink" Target="https://www.3gpp.org/ftp/TSG_RAN/WG1_RL1/TSGR1_103-e/Docs/R1-2008623.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715.zip" TargetMode="External"/><Relationship Id="rId28" Type="http://schemas.openxmlformats.org/officeDocument/2006/relationships/hyperlink" Target="https://www.3gpp.org/ftp/TSG_RAN/WG1_RL1/TSGR1_103-e/Docs/R1-2008016.zip" TargetMode="External"/><Relationship Id="rId36" Type="http://schemas.openxmlformats.org/officeDocument/2006/relationships/hyperlink" Target="https://www.3gpp.org/ftp/TSG_RAN/WG1_RL1/TSGR1_103-e/Docs/R1-2008170.zip" TargetMode="External"/><Relationship Id="rId49" Type="http://schemas.openxmlformats.org/officeDocument/2006/relationships/hyperlink" Target="https://www.3gpp.org/ftp/TSG_RAN/WG1_RL1/TSGR1_103-e/Docs/R1-2008738.zip" TargetMode="External"/><Relationship Id="rId57" Type="http://schemas.openxmlformats.org/officeDocument/2006/relationships/hyperlink" Target="https://www.3gpp.org/ftp/tsg_ran/TSG_RAN/TSGR_89e/Docs/RP-201677.zip" TargetMode="External"/><Relationship Id="rId10" Type="http://schemas.openxmlformats.org/officeDocument/2006/relationships/hyperlink" Target="https://www.3gpp.org/ftp/tsg_ran/WG1_RL1/TSGR1_103-e/Inbox/drafts/8.6/EvaluationResults/RedCapCost/RedCapCost-v024-FL-Si02-SONY2.xlsx" TargetMode="External"/><Relationship Id="rId31" Type="http://schemas.openxmlformats.org/officeDocument/2006/relationships/hyperlink" Target="https://www.3gpp.org/ftp/TSG_RAN/WG1_RL1/TSGR1_103-e/Docs/R1-2008857.zip" TargetMode="External"/><Relationship Id="rId44" Type="http://schemas.openxmlformats.org/officeDocument/2006/relationships/hyperlink" Target="https://www.3gpp.org/ftp/TSG_RAN/WG1_RL1/TSGR1_103-e/Docs/R1-2008510.zip" TargetMode="External"/><Relationship Id="rId52" Type="http://schemas.openxmlformats.org/officeDocument/2006/relationships/hyperlink" Target="https://www.3gpp.org/ftp/TSG_RAN/WG1_RL1/TSGR1_103-e/Docs/R1-2008019.zip"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3-e/Inbox/drafts/8.6/EvaluationResults/RedCapCost/RedCapCost-v024-FL-Si02-SONY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008EC-1581-4EC2-8A10-E16C22D44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98</Pages>
  <Words>36489</Words>
  <Characters>207990</Characters>
  <Application>Microsoft Office Word</Application>
  <DocSecurity>0</DocSecurity>
  <Lines>1733</Lines>
  <Paragraphs>487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243992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2020-10-29T18:43:00Z</dcterms:created>
  <dcterms:modified xsi:type="dcterms:W3CDTF">2020-10-29T23:56:00Z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ies>
</file>