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8"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7D22F858"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color coded</w:t>
      </w:r>
      <w:r w:rsidR="00F76D0A">
        <w:rPr>
          <w:lang w:val="en-US"/>
        </w:rPr>
        <w:t>. Search for ‘</w:t>
      </w:r>
      <w:r w:rsidR="00F76D0A" w:rsidRPr="00F4690F">
        <w:rPr>
          <w:highlight w:val="yellow"/>
          <w:lang w:val="en-US"/>
        </w:rPr>
        <w:t>Phase 1</w:t>
      </w:r>
      <w:r w:rsidR="00F4690F" w:rsidRPr="00F4690F">
        <w:rPr>
          <w:highlight w:val="yellow"/>
          <w:lang w:val="en-US"/>
        </w:rPr>
        <w:t>: Proposal</w:t>
      </w:r>
      <w:r w:rsidR="00F76D0A">
        <w:rPr>
          <w:lang w:val="en-US"/>
        </w:rPr>
        <w:t xml:space="preserve">’ to find </w:t>
      </w:r>
      <w:r w:rsidR="00F4690F">
        <w:rPr>
          <w:lang w:val="en-US"/>
        </w:rPr>
        <w:t xml:space="preserve">the proposals </w:t>
      </w:r>
      <w:r w:rsidR="00F76D0A">
        <w:rPr>
          <w:lang w:val="en-US"/>
        </w:rPr>
        <w:t xml:space="preserve">that are the focus for </w:t>
      </w:r>
      <w:r w:rsidR="00FD4999">
        <w:rPr>
          <w:lang w:val="en-US"/>
        </w:rPr>
        <w:t>this</w:t>
      </w:r>
      <w:r w:rsidR="00F76D0A">
        <w:rPr>
          <w:lang w:val="en-US"/>
        </w:rPr>
        <w:t xml:space="preserve"> discussion round.</w:t>
      </w:r>
    </w:p>
    <w:p w14:paraId="5024B88C" w14:textId="7B46A854" w:rsidR="00133461" w:rsidRPr="00CE3E07" w:rsidRDefault="00C85402" w:rsidP="00E8041B">
      <w:pPr>
        <w:pStyle w:val="ListParagraph"/>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w:t>
      </w:r>
      <w:r w:rsidR="00FD4999">
        <w:rPr>
          <w:sz w:val="20"/>
          <w:szCs w:val="22"/>
          <w:highlight w:val="yellow"/>
          <w:lang w:val="en-US"/>
        </w:rPr>
        <w:t>this</w:t>
      </w:r>
      <w:r w:rsidR="00601829" w:rsidRPr="00C85402">
        <w:rPr>
          <w:sz w:val="20"/>
          <w:szCs w:val="22"/>
          <w:highlight w:val="yellow"/>
          <w:lang w:val="en-US"/>
        </w:rPr>
        <w:t xml:space="preserve"> discussion round</w:t>
      </w:r>
    </w:p>
    <w:p w14:paraId="2BC8B70A" w14:textId="7383C046" w:rsidR="00133461" w:rsidRPr="00CE3E07" w:rsidRDefault="00C85402" w:rsidP="00E8041B">
      <w:pPr>
        <w:pStyle w:val="ListParagraph"/>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ListParagraph"/>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16271CFC" w14:textId="169AD6CF" w:rsidR="00D1338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9" w:history="1">
        <w:r w:rsidRPr="00B82271">
          <w:rPr>
            <w:rStyle w:val="Hyperlink"/>
          </w:rPr>
          <w:t>RedCapCost-v024-FL-Si02-SONY2.xlsx</w:t>
        </w:r>
      </w:hyperlink>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lastRenderedPageBreak/>
              <w:t>Maximum bandwidth:</w:t>
            </w:r>
            <w:r w:rsidRPr="00FC12EB">
              <w:rPr>
                <w:lang w:val="sv-SE"/>
              </w:rPr>
              <w:t xml:space="preserve"> </w:t>
            </w:r>
          </w:p>
          <w:p w14:paraId="67E704FD"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100 MHz for DL and UL</w:t>
            </w:r>
          </w:p>
          <w:p w14:paraId="24B741CB"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support 256QAM for DL and 64QAM for UL</w:t>
            </w:r>
          </w:p>
          <w:p w14:paraId="49456F58"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support 64QAM for DL and 64QAM for UL</w:t>
            </w:r>
          </w:p>
          <w:p w14:paraId="07CD71CB"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Access: Direct DL/UL access between UE and gNB</w:t>
            </w:r>
          </w:p>
          <w:p w14:paraId="6F931EA8" w14:textId="732FBCAD" w:rsidR="0070729C" w:rsidRPr="00C67851" w:rsidRDefault="0070729C" w:rsidP="00E776C1">
            <w:pPr>
              <w:spacing w:line="252" w:lineRule="auto"/>
              <w:contextualSpacing/>
              <w:jc w:val="both"/>
              <w:rPr>
                <w:rFonts w:eastAsia="Calibri"/>
                <w:lang w:val="sv-SE" w:eastAsia="ja-JP"/>
              </w:rPr>
            </w:pPr>
          </w:p>
          <w:p w14:paraId="73B9A2C4" w14:textId="77777777" w:rsidR="003B0BB0" w:rsidRPr="00C67851" w:rsidRDefault="00E776C1" w:rsidP="00E776C1">
            <w:pPr>
              <w:spacing w:line="252" w:lineRule="auto"/>
              <w:contextualSpacing/>
              <w:jc w:val="both"/>
              <w:rPr>
                <w:ins w:id="4" w:author="Author"/>
                <w:rFonts w:eastAsia="Calibri"/>
                <w:lang w:val="sv-SE" w:eastAsia="ja-JP"/>
              </w:rPr>
            </w:pPr>
            <w:r w:rsidRPr="00C67851">
              <w:rPr>
                <w:rFonts w:eastAsia="Calibri"/>
                <w:lang w:val="sv-SE"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67851" w:rsidRDefault="003B0BB0" w:rsidP="00E776C1">
            <w:pPr>
              <w:spacing w:line="252" w:lineRule="auto"/>
              <w:contextualSpacing/>
              <w:jc w:val="both"/>
              <w:rPr>
                <w:ins w:id="5" w:author="Author"/>
                <w:rFonts w:eastAsia="Calibri"/>
                <w:lang w:val="sv-SE" w:eastAsia="ja-JP"/>
              </w:rPr>
            </w:pPr>
          </w:p>
          <w:p w14:paraId="36DE4B26" w14:textId="192C97A1" w:rsidR="00CE3070" w:rsidRDefault="00E776C1" w:rsidP="00E776C1">
            <w:pPr>
              <w:spacing w:line="252" w:lineRule="auto"/>
              <w:contextualSpacing/>
              <w:jc w:val="both"/>
              <w:rPr>
                <w:ins w:id="6" w:author="Author"/>
              </w:rPr>
            </w:pPr>
            <w:r w:rsidRPr="00C67851">
              <w:rPr>
                <w:rFonts w:eastAsia="Calibri"/>
                <w:lang w:val="sv-SE" w:eastAsia="ja-JP"/>
              </w:rPr>
              <w:t>The study considered impacts on cost/complexity reduction from support of multiple RF bands with FR1 and FR2</w:t>
            </w:r>
            <w:ins w:id="7" w:author="Author">
              <w:r w:rsidR="00AB7A4A" w:rsidRPr="00C67851">
                <w:rPr>
                  <w:rFonts w:eastAsia="Calibri"/>
                  <w:lang w:val="sv-SE" w:eastAsia="ja-JP"/>
                </w:rPr>
                <w:t>, under the assumption that the multi-band support may affect the RF cost but not the baseband cost significantly</w:t>
              </w:r>
            </w:ins>
            <w:r w:rsidRPr="00C67851">
              <w:rPr>
                <w:rFonts w:eastAsia="Calibri"/>
                <w:lang w:val="sv-SE" w:eastAsia="ja-JP"/>
              </w:rPr>
              <w:t>.</w:t>
            </w:r>
            <w:ins w:id="8" w:author="Author">
              <w:r w:rsidR="003B0BB0">
                <w:t xml:space="preserve"> </w:t>
              </w:r>
            </w:ins>
          </w:p>
          <w:p w14:paraId="5EC1BDF3" w14:textId="49A0F189" w:rsidR="00CE3070" w:rsidRDefault="00CE3070" w:rsidP="00E776C1">
            <w:pPr>
              <w:spacing w:line="252" w:lineRule="auto"/>
              <w:contextualSpacing/>
              <w:jc w:val="both"/>
              <w:rPr>
                <w:ins w:id="9" w:author="Author"/>
              </w:rPr>
            </w:pPr>
          </w:p>
          <w:p w14:paraId="3E5F01F1" w14:textId="1C8B4998" w:rsidR="00CE3070" w:rsidRPr="00CE3070" w:rsidRDefault="00CE3070" w:rsidP="00E776C1">
            <w:pPr>
              <w:spacing w:line="252" w:lineRule="auto"/>
              <w:contextualSpacing/>
              <w:jc w:val="both"/>
              <w:rPr>
                <w:rFonts w:eastAsia="Calibri"/>
                <w:lang w:val="sv-SE" w:eastAsia="ja-JP"/>
              </w:rPr>
            </w:pPr>
            <w:ins w:id="10"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lastRenderedPageBreak/>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lastRenderedPageBreak/>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1" w:author="Author">
              <w:r w:rsidRPr="00C67851">
                <w:rPr>
                  <w:rFonts w:eastAsia="Calibri"/>
                  <w:lang w:val="sv-SE"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67851">
              <w:rPr>
                <w:rFonts w:eastAsia="Calibri"/>
                <w:lang w:val="sv-SE" w:eastAsia="ja-JP"/>
              </w:rPr>
              <w:t>multi-band support</w:t>
            </w:r>
            <w:r>
              <w:rPr>
                <w:rFonts w:eastAsia="Calibri"/>
                <w:lang w:val="sv-SE" w:eastAsia="ja-JP"/>
              </w:rPr>
              <w: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8E4BF2">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8E4BF2">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8E4BF2">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bl>
    <w:p w14:paraId="6F2B7A5A" w14:textId="15C82FED" w:rsidR="0087392C"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2" w:name="_Toc42165594"/>
      <w:r>
        <w:t>7</w:t>
      </w:r>
      <w:r>
        <w:tab/>
        <w:t>UE complexity reduction features</w:t>
      </w:r>
      <w:bookmarkEnd w:id="12"/>
    </w:p>
    <w:p w14:paraId="20EF26AD" w14:textId="77777777" w:rsidR="00090EF0" w:rsidRPr="000E647A" w:rsidRDefault="00090EF0" w:rsidP="00090EF0">
      <w:pPr>
        <w:pStyle w:val="Heading2"/>
      </w:pPr>
      <w:bookmarkStart w:id="13" w:name="_Toc42165595"/>
      <w:bookmarkStart w:id="14" w:name="_Toc51768530"/>
      <w:bookmarkStart w:id="15" w:name="_Toc51771037"/>
      <w:r>
        <w:t>7</w:t>
      </w:r>
      <w:r w:rsidRPr="000E647A">
        <w:t>.1</w:t>
      </w:r>
      <w:r w:rsidRPr="000E647A">
        <w:tab/>
        <w:t>Introduction to UE complexity reduction features</w:t>
      </w:r>
      <w:bookmarkEnd w:id="13"/>
      <w:bookmarkEnd w:id="14"/>
      <w:bookmarkEnd w:id="15"/>
    </w:p>
    <w:p w14:paraId="11AB7D9D" w14:textId="77777777" w:rsidR="00090EF0" w:rsidRPr="000E647A" w:rsidRDefault="00090EF0" w:rsidP="00090EF0">
      <w:pPr>
        <w:pStyle w:val="Heading2"/>
      </w:pPr>
      <w:bookmarkStart w:id="16" w:name="_Toc42165596"/>
      <w:bookmarkStart w:id="17" w:name="_Toc51768531"/>
      <w:bookmarkStart w:id="18" w:name="_Toc51771038"/>
      <w:r>
        <w:t>7</w:t>
      </w:r>
      <w:r w:rsidRPr="000E647A">
        <w:t>.2</w:t>
      </w:r>
      <w:r w:rsidRPr="000E647A">
        <w:tab/>
        <w:t>Reduced number of UE Rx/Tx antennas</w:t>
      </w:r>
      <w:bookmarkEnd w:id="16"/>
      <w:bookmarkEnd w:id="17"/>
      <w:bookmarkEnd w:id="18"/>
    </w:p>
    <w:p w14:paraId="7AFE9D70" w14:textId="085B79F9" w:rsidR="00090EF0" w:rsidRPr="000E647A" w:rsidRDefault="00090EF0" w:rsidP="00090EF0">
      <w:pPr>
        <w:pStyle w:val="Heading3"/>
      </w:pPr>
      <w:bookmarkStart w:id="19" w:name="_Toc42165597"/>
      <w:bookmarkStart w:id="20" w:name="_Toc51768532"/>
      <w:bookmarkStart w:id="21" w:name="_Toc51771039"/>
      <w:r>
        <w:t>7</w:t>
      </w:r>
      <w:r w:rsidRPr="000E647A">
        <w:t>.2.1</w:t>
      </w:r>
      <w:r w:rsidRPr="000E647A">
        <w:tab/>
        <w:t>Description of feature</w:t>
      </w:r>
      <w:bookmarkEnd w:id="19"/>
      <w:bookmarkEnd w:id="20"/>
      <w:bookmarkEnd w:id="21"/>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lastRenderedPageBreak/>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8E4BF2">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8E4BF2">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8E4BF2">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bl>
    <w:p w14:paraId="3AD66EB6" w14:textId="77777777" w:rsidR="00780802" w:rsidRPr="00B17658" w:rsidRDefault="00780802" w:rsidP="00B17658">
      <w:pPr>
        <w:pStyle w:val="BodyText"/>
        <w:rPr>
          <w:lang w:val="en-GB"/>
        </w:rPr>
      </w:pPr>
    </w:p>
    <w:p w14:paraId="14EAD4BD" w14:textId="4E28CA44" w:rsidR="00090EF0" w:rsidRPr="000E647A" w:rsidRDefault="00090EF0" w:rsidP="00090EF0">
      <w:pPr>
        <w:pStyle w:val="Heading3"/>
      </w:pPr>
      <w:bookmarkStart w:id="22" w:name="_Toc42165598"/>
      <w:bookmarkStart w:id="23" w:name="_Toc51768533"/>
      <w:bookmarkStart w:id="24" w:name="_Toc51771040"/>
      <w:r>
        <w:t>7</w:t>
      </w:r>
      <w:r w:rsidRPr="000E647A">
        <w:t>.2.2</w:t>
      </w:r>
      <w:r w:rsidRPr="000E647A">
        <w:tab/>
        <w:t>Analysis of UE complexity reduction</w:t>
      </w:r>
      <w:bookmarkEnd w:id="22"/>
      <w:bookmarkEnd w:id="23"/>
      <w:bookmarkEnd w:id="24"/>
    </w:p>
    <w:p w14:paraId="45AEC943" w14:textId="12D37068"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0"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BodyText"/>
              <w:rPr>
                <w:rFonts w:ascii="Times New Roman" w:hAnsi="Times New Roman"/>
              </w:rPr>
            </w:pPr>
            <w:r>
              <w:rPr>
                <w:rFonts w:ascii="Times New Roman" w:hAnsi="Times New Roman"/>
              </w:rPr>
              <w:lastRenderedPageBreak/>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BodyText"/>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ListParagraph"/>
              <w:numPr>
                <w:ilvl w:val="0"/>
                <w:numId w:val="4"/>
              </w:numPr>
              <w:spacing w:line="254" w:lineRule="auto"/>
              <w:jc w:val="both"/>
              <w:rPr>
                <w:rFonts w:ascii="Times New Roman" w:hAnsi="Times New Roman" w:cs="Times New Roman"/>
                <w:sz w:val="20"/>
                <w:szCs w:val="20"/>
                <w:lang w:val="en-US"/>
              </w:rPr>
            </w:pPr>
            <w:ins w:id="25"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0E49B34A"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77777777"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26" w:author="Author">
                    <w:r>
                      <w:rPr>
                        <w:rFonts w:ascii="Calibri" w:eastAsia="Times New Roman" w:hAnsi="Calibri" w:cs="Calibri"/>
                        <w:b/>
                        <w:bCs/>
                        <w:color w:val="000000"/>
                        <w:sz w:val="16"/>
                        <w:szCs w:val="16"/>
                        <w:lang w:val="en-US"/>
                      </w:rPr>
                      <w:t>1</w:t>
                    </w:r>
                  </w:ins>
                  <w:del w:id="27"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28" w:author="Author">
                    <w:r>
                      <w:rPr>
                        <w:rFonts w:ascii="Calibri" w:hAnsi="Calibri" w:cs="Calibri"/>
                        <w:color w:val="000000"/>
                        <w:sz w:val="16"/>
                        <w:szCs w:val="16"/>
                      </w:rPr>
                      <w:t>30.4%</w:t>
                    </w:r>
                  </w:ins>
                  <w:del w:id="29"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30" w:author="Author">
                    <w:r>
                      <w:rPr>
                        <w:rFonts w:ascii="Calibri" w:hAnsi="Calibri" w:cs="Calibri"/>
                        <w:b/>
                        <w:bCs/>
                        <w:color w:val="000000"/>
                        <w:sz w:val="16"/>
                        <w:szCs w:val="16"/>
                      </w:rPr>
                      <w:t>67.9%</w:t>
                    </w:r>
                  </w:ins>
                  <w:del w:id="31"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2" w:author="Author">
                    <w:r>
                      <w:rPr>
                        <w:rFonts w:ascii="Calibri" w:hAnsi="Calibri" w:cs="Calibri"/>
                        <w:color w:val="000000"/>
                        <w:sz w:val="16"/>
                        <w:szCs w:val="16"/>
                      </w:rPr>
                      <w:t>5.6%</w:t>
                    </w:r>
                  </w:ins>
                  <w:del w:id="33"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4" w:author="Author">
                    <w:r>
                      <w:rPr>
                        <w:rFonts w:ascii="Calibri" w:hAnsi="Calibri" w:cs="Calibri"/>
                        <w:color w:val="000000"/>
                        <w:sz w:val="16"/>
                        <w:szCs w:val="16"/>
                      </w:rPr>
                      <w:t>15.7%</w:t>
                    </w:r>
                  </w:ins>
                  <w:del w:id="35"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6" w:author="Author">
                    <w:r>
                      <w:rPr>
                        <w:rFonts w:ascii="Calibri" w:hAnsi="Calibri" w:cs="Calibri"/>
                        <w:color w:val="000000"/>
                        <w:sz w:val="16"/>
                        <w:szCs w:val="16"/>
                      </w:rPr>
                      <w:t>4.0%</w:t>
                    </w:r>
                  </w:ins>
                  <w:del w:id="37"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8" w:author="Author">
                    <w:r>
                      <w:rPr>
                        <w:rFonts w:ascii="Calibri" w:hAnsi="Calibri" w:cs="Calibri"/>
                        <w:color w:val="000000"/>
                        <w:sz w:val="16"/>
                        <w:szCs w:val="16"/>
                      </w:rPr>
                      <w:t>5.3%</w:t>
                    </w:r>
                  </w:ins>
                  <w:del w:id="39"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40" w:author="Author">
                    <w:r>
                      <w:rPr>
                        <w:rFonts w:ascii="Calibri" w:hAnsi="Calibri" w:cs="Calibri"/>
                        <w:color w:val="000000"/>
                        <w:sz w:val="16"/>
                        <w:szCs w:val="16"/>
                      </w:rPr>
                      <w:t>7.9%</w:t>
                    </w:r>
                  </w:ins>
                  <w:del w:id="41"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2" w:author="Author">
                    <w:r>
                      <w:rPr>
                        <w:rFonts w:ascii="Calibri" w:hAnsi="Calibri" w:cs="Calibri"/>
                        <w:b/>
                        <w:bCs/>
                        <w:color w:val="000000"/>
                        <w:sz w:val="16"/>
                        <w:szCs w:val="16"/>
                      </w:rPr>
                      <w:t>75.0%</w:t>
                    </w:r>
                  </w:ins>
                  <w:del w:id="43"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4" w:author="Author">
                    <w:r>
                      <w:rPr>
                        <w:rFonts w:ascii="Calibri" w:hAnsi="Calibri" w:cs="Calibri"/>
                        <w:b/>
                        <w:bCs/>
                        <w:color w:val="000000"/>
                        <w:sz w:val="16"/>
                        <w:szCs w:val="16"/>
                      </w:rPr>
                      <w:t>70.7%</w:t>
                    </w:r>
                  </w:ins>
                  <w:del w:id="45"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46" w:author="Author">
                    <w:r>
                      <w:rPr>
                        <w:rFonts w:ascii="Calibri" w:hAnsi="Calibri" w:cs="Calibri"/>
                        <w:b/>
                        <w:bCs/>
                        <w:color w:val="000000"/>
                        <w:sz w:val="16"/>
                        <w:szCs w:val="16"/>
                      </w:rPr>
                      <w:t>73.7%</w:t>
                    </w:r>
                  </w:ins>
                  <w:del w:id="47"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48" w:author="Author">
                    <w:r>
                      <w:rPr>
                        <w:rFonts w:ascii="Calibri" w:hAnsi="Calibri" w:cs="Calibri"/>
                        <w:b/>
                        <w:bCs/>
                        <w:color w:val="000000"/>
                        <w:sz w:val="16"/>
                        <w:szCs w:val="16"/>
                      </w:rPr>
                      <w:t>69.6%</w:t>
                    </w:r>
                  </w:ins>
                  <w:del w:id="49"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lastRenderedPageBreak/>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D086A">
            <w:pPr>
              <w:pStyle w:val="ListParagraph"/>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D086A">
            <w:pPr>
              <w:pStyle w:val="ListParagraph"/>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D086A">
            <w:pPr>
              <w:pStyle w:val="ListParagraph"/>
              <w:numPr>
                <w:ilvl w:val="0"/>
                <w:numId w:val="27"/>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D086A">
            <w:pPr>
              <w:pStyle w:val="ListParagraph"/>
              <w:numPr>
                <w:ilvl w:val="0"/>
                <w:numId w:val="27"/>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 xml:space="preserve">That is, the cost reduction due to the reduced </w:t>
            </w:r>
            <w:r w:rsidRPr="002A0F01">
              <w:rPr>
                <w:i/>
                <w:iCs/>
                <w:lang w:val="en-US"/>
              </w:rPr>
              <w:lastRenderedPageBreak/>
              <w:t>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D086A">
                  <w:pPr>
                    <w:numPr>
                      <w:ilvl w:val="0"/>
                      <w:numId w:val="21"/>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lastRenderedPageBreak/>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lastRenderedPageBreak/>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D086A">
            <w:pPr>
              <w:pStyle w:val="ListParagraph"/>
              <w:numPr>
                <w:ilvl w:val="0"/>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D086A">
            <w:pPr>
              <w:pStyle w:val="ListParagraph"/>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D086A">
            <w:pPr>
              <w:pStyle w:val="ListParagraph"/>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13F69F02" w:rsidR="006038AA" w:rsidRPr="003A3B5B" w:rsidRDefault="006038AA" w:rsidP="008D086A">
            <w:pPr>
              <w:pStyle w:val="ListParagraph"/>
              <w:numPr>
                <w:ilvl w:val="0"/>
                <w:numId w:val="35"/>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 102e conclusion:</w:t>
            </w:r>
          </w:p>
          <w:p w14:paraId="3737A0FF" w14:textId="1E5CE4CB" w:rsidR="003A3B5B" w:rsidRPr="003A3B5B" w:rsidRDefault="006038AA" w:rsidP="008D086A">
            <w:pPr>
              <w:pStyle w:val="ListParagraph"/>
              <w:numPr>
                <w:ilvl w:val="1"/>
                <w:numId w:val="35"/>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lastRenderedPageBreak/>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r w:rsidRPr="000A339E">
              <w:rPr>
                <w:rFonts w:eastAsia="DengXian"/>
                <w:lang w:eastAsia="zh-CN"/>
              </w:rPr>
              <w:t>Spreadtrum</w:t>
            </w:r>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w:t>
            </w:r>
            <w:r>
              <w:rPr>
                <w:rFonts w:eastAsia="DengXian"/>
                <w:lang w:val="en-US" w:eastAsia="zh-CN"/>
              </w:rPr>
              <w:lastRenderedPageBreak/>
              <w:t xml:space="preserve">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77777777"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r w:rsidRPr="00BC730D">
              <w:rPr>
                <w:rFonts w:eastAsia="DengXian"/>
                <w:b/>
                <w:bCs/>
                <w:highlight w:val="yellow"/>
              </w:rPr>
              <w:t>Phase 1: Proposal 7.2.2-1</w:t>
            </w:r>
            <w:r w:rsidRPr="00BC730D">
              <w:rPr>
                <w:rFonts w:eastAsia="DengXian"/>
                <w:b/>
                <w:bCs/>
              </w:rPr>
              <w:t>:</w:t>
            </w:r>
            <w:r w:rsidRPr="00BC730D">
              <w:rPr>
                <w:rFonts w:eastAsia="DengXian"/>
              </w:rPr>
              <w:t xml:space="preserve"> Based on the received responses, the FL suggestion is the following:</w:t>
            </w:r>
          </w:p>
          <w:p w14:paraId="5500AC3F" w14:textId="77777777" w:rsidR="00F84842" w:rsidRPr="00BC730D" w:rsidRDefault="00F84842" w:rsidP="008D086A">
            <w:pPr>
              <w:pStyle w:val="ListParagraph"/>
              <w:numPr>
                <w:ilvl w:val="0"/>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D086A">
            <w:pPr>
              <w:pStyle w:val="ListParagraph"/>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D086A">
            <w:pPr>
              <w:pStyle w:val="ListParagraph"/>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D086A">
            <w:pPr>
              <w:pStyle w:val="ListParagraph"/>
              <w:numPr>
                <w:ilvl w:val="0"/>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D086A">
            <w:pPr>
              <w:pStyle w:val="ListParagraph"/>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D086A">
            <w:pPr>
              <w:pStyle w:val="ListParagraph"/>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77777777" w:rsidR="00F84842" w:rsidRPr="003A3B5B" w:rsidRDefault="00F84842" w:rsidP="008D086A">
            <w:pPr>
              <w:pStyle w:val="ListParagraph"/>
              <w:numPr>
                <w:ilvl w:val="0"/>
                <w:numId w:val="21"/>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 102e conclusion:</w:t>
            </w:r>
          </w:p>
          <w:p w14:paraId="5777E6B4" w14:textId="77777777" w:rsidR="00F84842" w:rsidRPr="002C5E9C" w:rsidRDefault="00F84842" w:rsidP="008D086A">
            <w:pPr>
              <w:pStyle w:val="ListParagraph"/>
              <w:numPr>
                <w:ilvl w:val="1"/>
                <w:numId w:val="21"/>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lastRenderedPageBreak/>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Default="008E4301" w:rsidP="008E4301">
            <w:pPr>
              <w:pStyle w:val="ListParagraph"/>
              <w:numPr>
                <w:ilvl w:val="0"/>
                <w:numId w:val="45"/>
              </w:numPr>
              <w:rPr>
                <w:rFonts w:eastAsia="DengXian"/>
                <w:lang w:val="en-US" w:eastAsia="zh-CN"/>
              </w:rPr>
            </w:pPr>
            <w:r>
              <w:rPr>
                <w:rFonts w:eastAsia="DengXian"/>
                <w:lang w:val="en-US" w:eastAsia="zh-CN"/>
              </w:rPr>
              <w:t>We are OK to capture that combination here IF the combination is agreed, which we have not yet done.</w:t>
            </w:r>
          </w:p>
          <w:p w14:paraId="3C5799A1" w14:textId="12828E24" w:rsidR="008E4301" w:rsidRPr="008E4301" w:rsidRDefault="008E4301" w:rsidP="008E4301">
            <w:pPr>
              <w:pStyle w:val="ListParagraph"/>
              <w:numPr>
                <w:ilvl w:val="0"/>
                <w:numId w:val="45"/>
              </w:numPr>
              <w:rPr>
                <w:rFonts w:eastAsia="DengXian"/>
                <w:lang w:val="en-US" w:eastAsia="zh-CN"/>
              </w:rPr>
            </w:pPr>
            <w:r>
              <w:rPr>
                <w:rFonts w:eastAsia="DengXian"/>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3A4429" w:rsidRDefault="00470776" w:rsidP="00470776">
            <w:pPr>
              <w:pStyle w:val="ListParagraph"/>
              <w:numPr>
                <w:ilvl w:val="0"/>
                <w:numId w:val="45"/>
              </w:numPr>
              <w:rPr>
                <w:rFonts w:eastAsia="DengXian"/>
                <w:lang w:val="en-US" w:eastAsia="zh-CN"/>
              </w:rPr>
            </w:pPr>
            <w:r w:rsidRPr="003A4429">
              <w:rPr>
                <w:rFonts w:eastAsia="DengXian"/>
                <w:lang w:val="en-US" w:eastAsia="zh-CN"/>
              </w:rPr>
              <w:lastRenderedPageBreak/>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3A4429" w:rsidRDefault="00B24675" w:rsidP="00470776">
            <w:pPr>
              <w:pStyle w:val="ListParagraph"/>
              <w:numPr>
                <w:ilvl w:val="0"/>
                <w:numId w:val="45"/>
              </w:numPr>
              <w:rPr>
                <w:rFonts w:eastAsia="DengXian"/>
                <w:lang w:val="en-US" w:eastAsia="zh-CN"/>
              </w:rPr>
            </w:pPr>
            <w:r w:rsidRPr="003A4429">
              <w:rPr>
                <w:rFonts w:eastAsia="DengXian"/>
                <w:lang w:val="en-US" w:eastAsia="zh-CN"/>
              </w:rPr>
              <w:t>Mightn’t there be implementations that did reduce the PA cost?</w:t>
            </w:r>
            <w:r w:rsidR="00CC0BB6" w:rsidRPr="003A4429">
              <w:rPr>
                <w:rFonts w:eastAsia="DengXian"/>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8E4BF2">
            <w:pPr>
              <w:rPr>
                <w:rFonts w:eastAsia="DengXian"/>
                <w:lang w:val="en-US" w:eastAsia="zh-CN"/>
              </w:rPr>
            </w:pPr>
            <w:r>
              <w:rPr>
                <w:rFonts w:eastAsia="DengXian"/>
                <w:lang w:val="en-US" w:eastAsia="zh-CN"/>
              </w:rPr>
              <w:lastRenderedPageBreak/>
              <w:t>Ericsson</w:t>
            </w:r>
          </w:p>
        </w:tc>
        <w:tc>
          <w:tcPr>
            <w:tcW w:w="1372" w:type="dxa"/>
          </w:tcPr>
          <w:p w14:paraId="0BFE5FDB" w14:textId="77777777" w:rsidR="006262BD" w:rsidRDefault="006262BD" w:rsidP="008E4BF2">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8E4BF2">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8E4BF2">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bl>
    <w:p w14:paraId="2F7E74D0" w14:textId="573DB5B3" w:rsidR="004D2E60" w:rsidRPr="00F84842"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w:t>
            </w:r>
            <w:r w:rsidRPr="006F55FA">
              <w:rPr>
                <w:lang w:val="en-US"/>
              </w:rPr>
              <w:lastRenderedPageBreak/>
              <w:t>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lastRenderedPageBreak/>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lastRenderedPageBreak/>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D086A">
                  <w:pPr>
                    <w:numPr>
                      <w:ilvl w:val="0"/>
                      <w:numId w:val="21"/>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50" w:name="_Toc42165599"/>
      <w:bookmarkStart w:id="51" w:name="_Toc51768534"/>
      <w:bookmarkStart w:id="52" w:name="_Toc51771041"/>
      <w:r>
        <w:t>7</w:t>
      </w:r>
      <w:r w:rsidRPr="000E647A">
        <w:t>.2.3</w:t>
      </w:r>
      <w:r w:rsidRPr="000E647A">
        <w:tab/>
        <w:t xml:space="preserve">Analysis of </w:t>
      </w:r>
      <w:r>
        <w:t>performance impacts</w:t>
      </w:r>
      <w:bookmarkEnd w:id="50"/>
      <w:bookmarkEnd w:id="51"/>
      <w:bookmarkEnd w:id="52"/>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lastRenderedPageBreak/>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966546">
              <w:rPr>
                <w:rFonts w:ascii="Times New Roman" w:hAnsi="Times New Roman" w:cs="Times New Roman"/>
                <w:sz w:val="20"/>
                <w:szCs w:val="20"/>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D086A">
            <w:pPr>
              <w:pStyle w:val="ListParagraph"/>
              <w:numPr>
                <w:ilvl w:val="0"/>
                <w:numId w:val="25"/>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lastRenderedPageBreak/>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D086A">
            <w:pPr>
              <w:pStyle w:val="ListParagraph"/>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D086A">
            <w:pPr>
              <w:pStyle w:val="ListParagraph"/>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53" w:name="_Toc42165600"/>
      <w:bookmarkStart w:id="54" w:name="_Toc51768535"/>
      <w:bookmarkStart w:id="55" w:name="_Toc51771042"/>
      <w:r>
        <w:t>7</w:t>
      </w:r>
      <w:r w:rsidRPr="000E647A">
        <w:t>.2.4</w:t>
      </w:r>
      <w:r w:rsidRPr="000E647A">
        <w:tab/>
        <w:t xml:space="preserve">Analysis of </w:t>
      </w:r>
      <w:r>
        <w:t>coexistence with legacy UEs</w:t>
      </w:r>
      <w:bookmarkEnd w:id="53"/>
      <w:bookmarkEnd w:id="54"/>
      <w:bookmarkEnd w:id="55"/>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lastRenderedPageBreak/>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D086A">
            <w:pPr>
              <w:pStyle w:val="ListParagraph"/>
              <w:numPr>
                <w:ilvl w:val="0"/>
                <w:numId w:val="25"/>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56" w:name="_Toc42165601"/>
      <w:bookmarkStart w:id="57" w:name="_Toc51768536"/>
      <w:bookmarkStart w:id="58" w:name="_Toc51771043"/>
      <w:r>
        <w:t>7</w:t>
      </w:r>
      <w:r w:rsidRPr="000E647A">
        <w:t>.2.</w:t>
      </w:r>
      <w:r>
        <w:t>5</w:t>
      </w:r>
      <w:r w:rsidRPr="000E647A">
        <w:tab/>
        <w:t>Analysis of specification impacts</w:t>
      </w:r>
      <w:bookmarkEnd w:id="56"/>
      <w:bookmarkEnd w:id="57"/>
      <w:bookmarkEnd w:id="58"/>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D086A">
            <w:pPr>
              <w:pStyle w:val="ListParagraph"/>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D086A">
            <w:pPr>
              <w:pStyle w:val="ListParagraph"/>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lastRenderedPageBreak/>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D086A">
            <w:pPr>
              <w:pStyle w:val="ListParagraph"/>
              <w:numPr>
                <w:ilvl w:val="0"/>
                <w:numId w:val="25"/>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BodyText"/>
        <w:rPr>
          <w:rFonts w:ascii="Times New Roman" w:hAnsi="Times New Roman"/>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w:t>
            </w:r>
            <w:r>
              <w:rPr>
                <w:rFonts w:eastAsia="DengXian"/>
                <w:lang w:val="en-US" w:eastAsia="zh-CN"/>
              </w:rPr>
              <w:lastRenderedPageBreak/>
              <w:t xml:space="preserve">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lastRenderedPageBreak/>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D086A">
            <w:pPr>
              <w:pStyle w:val="ListParagraph"/>
              <w:numPr>
                <w:ilvl w:val="0"/>
                <w:numId w:val="36"/>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lastRenderedPageBreak/>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59"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DengXian" w:hint="eastAsia"/>
                <w:lang w:val="en-US" w:eastAsia="zh-CN"/>
              </w:rPr>
              <w:t>Sp</w:t>
            </w:r>
            <w:r>
              <w:rPr>
                <w:rFonts w:eastAsia="DengXian"/>
                <w:lang w:val="en-US" w:eastAsia="zh-CN"/>
              </w:rPr>
              <w:t>readtrum</w:t>
            </w:r>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Huawei, HiSi</w:t>
            </w:r>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OK with FL proposal. It does seem to be odd that we are drawing conclusions now based on only the complexity analysis (and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8E4BF2">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8E4BF2">
            <w:pPr>
              <w:tabs>
                <w:tab w:val="left" w:pos="551"/>
              </w:tabs>
              <w:jc w:val="both"/>
              <w:rPr>
                <w:lang w:val="en-US" w:eastAsia="ko-KR"/>
              </w:rPr>
            </w:pPr>
            <w:r>
              <w:rPr>
                <w:lang w:val="en-US" w:eastAsia="ko-KR"/>
              </w:rPr>
              <w:t>Y</w:t>
            </w:r>
          </w:p>
        </w:tc>
        <w:tc>
          <w:tcPr>
            <w:tcW w:w="1397" w:type="dxa"/>
          </w:tcPr>
          <w:p w14:paraId="3D9E6FB9" w14:textId="77777777" w:rsidR="006262BD" w:rsidRDefault="006262BD" w:rsidP="008E4BF2">
            <w:pPr>
              <w:jc w:val="both"/>
              <w:rPr>
                <w:lang w:val="en-US"/>
              </w:rPr>
            </w:pPr>
          </w:p>
        </w:tc>
        <w:tc>
          <w:tcPr>
            <w:tcW w:w="5383" w:type="dxa"/>
          </w:tcPr>
          <w:p w14:paraId="0230EC45" w14:textId="77777777" w:rsidR="006262BD" w:rsidRPr="00AF1E46" w:rsidRDefault="006262BD" w:rsidP="008E4BF2">
            <w:pPr>
              <w:jc w:val="both"/>
              <w:rPr>
                <w:lang w:val="en-US"/>
              </w:rPr>
            </w:pPr>
          </w:p>
        </w:tc>
      </w:tr>
      <w:tr w:rsidR="009F51F9" w:rsidRPr="00AF1E46" w14:paraId="39BBEFC7" w14:textId="77777777" w:rsidTr="006262BD">
        <w:tc>
          <w:tcPr>
            <w:tcW w:w="1479" w:type="dxa"/>
          </w:tcPr>
          <w:p w14:paraId="61ECCBF2" w14:textId="4CEFB2AD" w:rsidR="009F51F9" w:rsidRDefault="009F51F9" w:rsidP="008E4BF2">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8E4BF2">
            <w:pPr>
              <w:tabs>
                <w:tab w:val="left" w:pos="551"/>
              </w:tabs>
              <w:jc w:val="both"/>
              <w:rPr>
                <w:lang w:val="en-US" w:eastAsia="ko-KR"/>
              </w:rPr>
            </w:pPr>
            <w:r>
              <w:rPr>
                <w:lang w:val="en-US" w:eastAsia="ko-KR"/>
              </w:rPr>
              <w:t>Y</w:t>
            </w:r>
          </w:p>
        </w:tc>
        <w:tc>
          <w:tcPr>
            <w:tcW w:w="1397" w:type="dxa"/>
          </w:tcPr>
          <w:p w14:paraId="728F2D76" w14:textId="77777777" w:rsidR="009F51F9" w:rsidRDefault="009F51F9" w:rsidP="008E4BF2">
            <w:pPr>
              <w:jc w:val="both"/>
              <w:rPr>
                <w:lang w:val="en-US"/>
              </w:rPr>
            </w:pPr>
          </w:p>
        </w:tc>
        <w:tc>
          <w:tcPr>
            <w:tcW w:w="5383" w:type="dxa"/>
          </w:tcPr>
          <w:p w14:paraId="79CFF376" w14:textId="77777777" w:rsidR="009F51F9" w:rsidRPr="00AF1E46" w:rsidRDefault="009F51F9" w:rsidP="008E4BF2">
            <w:pPr>
              <w:jc w:val="both"/>
              <w:rPr>
                <w:lang w:val="en-US"/>
              </w:rPr>
            </w:pP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w:t>
            </w:r>
            <w:r>
              <w:rPr>
                <w:rFonts w:eastAsia="DengXian" w:hint="eastAsia"/>
                <w:lang w:val="en-US" w:eastAsia="zh-CN"/>
              </w:rPr>
              <w:lastRenderedPageBreak/>
              <w:t xml:space="preserve">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lastRenderedPageBreak/>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D086A">
            <w:pPr>
              <w:pStyle w:val="ListParagraph"/>
              <w:numPr>
                <w:ilvl w:val="0"/>
                <w:numId w:val="37"/>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lastRenderedPageBreak/>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DengXian"/>
                <w:lang w:val="en-US" w:eastAsia="zh-CN"/>
              </w:rPr>
              <w:t>Spreadtrum</w:t>
            </w:r>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Huawei, HiSi</w:t>
            </w:r>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1F9B30FC"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8E4BF2">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8E4BF2">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8E4BF2">
            <w:pPr>
              <w:jc w:val="both"/>
              <w:rPr>
                <w:rFonts w:eastAsia="DengXian"/>
                <w:lang w:val="en-US" w:eastAsia="zh-CN"/>
              </w:rPr>
            </w:pPr>
          </w:p>
        </w:tc>
        <w:tc>
          <w:tcPr>
            <w:tcW w:w="5383" w:type="dxa"/>
          </w:tcPr>
          <w:p w14:paraId="098FF0EE" w14:textId="77777777" w:rsidR="006262BD" w:rsidRPr="00EB7D19" w:rsidRDefault="006262BD" w:rsidP="008E4BF2">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 xml:space="preserve">We </w:t>
            </w:r>
            <w:r>
              <w:rPr>
                <w:rFonts w:eastAsia="DengXian"/>
                <w:lang w:val="en-US" w:eastAsia="zh-CN"/>
              </w:rPr>
              <w:t xml:space="preserve">agree with Ericsson and </w:t>
            </w:r>
            <w:r>
              <w:rPr>
                <w:rFonts w:eastAsia="DengXian"/>
                <w:lang w:val="en-US" w:eastAsia="zh-CN"/>
              </w:rPr>
              <w:t>prefer the version suggested by Futurewei, i.e., N is at least 2, and FFS: N=1.</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 xml:space="preserve">Certain RedCap UEs may have a form factor/use case that can have multiple panels supporting 2 Rx antennas (e.g., high end video surveillance cameras or eHealth monitors). Hence, both </w:t>
            </w:r>
            <w:r w:rsidRPr="00FB5862">
              <w:rPr>
                <w:lang w:val="en-US"/>
              </w:rPr>
              <w:lastRenderedPageBreak/>
              <w:t>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lastRenderedPageBreak/>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D086A">
                  <w:pPr>
                    <w:numPr>
                      <w:ilvl w:val="0"/>
                      <w:numId w:val="21"/>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D086A">
            <w:pPr>
              <w:pStyle w:val="ListParagraph"/>
              <w:numPr>
                <w:ilvl w:val="0"/>
                <w:numId w:val="33"/>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Huawei, HiSi</w:t>
            </w:r>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8E4BF2">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8E4BF2">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8E4BF2">
            <w:pPr>
              <w:jc w:val="both"/>
              <w:rPr>
                <w:rFonts w:eastAsia="DengXian"/>
                <w:lang w:val="en-US" w:eastAsia="zh-CN"/>
              </w:rPr>
            </w:pPr>
          </w:p>
        </w:tc>
        <w:tc>
          <w:tcPr>
            <w:tcW w:w="5383" w:type="dxa"/>
          </w:tcPr>
          <w:p w14:paraId="146CC6F0" w14:textId="77777777" w:rsidR="006262BD" w:rsidRPr="009177F7" w:rsidRDefault="006262BD" w:rsidP="008E4BF2">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E4BF2">
            <w:pPr>
              <w:pStyle w:val="ListParagraph"/>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E4BF2">
            <w:pPr>
              <w:pStyle w:val="ListParagraph"/>
              <w:numPr>
                <w:ilvl w:val="0"/>
                <w:numId w:val="21"/>
              </w:numPr>
              <w:jc w:val="both"/>
              <w:rPr>
                <w:lang w:val="en-US"/>
              </w:rPr>
            </w:pPr>
            <w:r w:rsidRPr="009177F7">
              <w:rPr>
                <w:sz w:val="20"/>
                <w:szCs w:val="20"/>
                <w:lang w:val="en-US"/>
              </w:rPr>
              <w:lastRenderedPageBreak/>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8E4BF2">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8E4BF2">
            <w:pPr>
              <w:jc w:val="both"/>
              <w:rPr>
                <w:rFonts w:eastAsia="DengXian"/>
                <w:lang w:val="en-US" w:eastAsia="zh-CN"/>
              </w:rPr>
            </w:pPr>
            <w:r>
              <w:rPr>
                <w:rFonts w:eastAsia="DengXian"/>
                <w:lang w:val="en-US" w:eastAsia="zh-CN"/>
              </w:rPr>
              <w:lastRenderedPageBreak/>
              <w:t>Intel</w:t>
            </w:r>
          </w:p>
        </w:tc>
        <w:tc>
          <w:tcPr>
            <w:tcW w:w="1372" w:type="dxa"/>
          </w:tcPr>
          <w:p w14:paraId="3CF76AA0" w14:textId="1B47E6F5" w:rsidR="003D2B81" w:rsidRDefault="003D2B81" w:rsidP="008E4BF2">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8E4BF2">
            <w:pPr>
              <w:jc w:val="both"/>
              <w:rPr>
                <w:rFonts w:eastAsia="DengXian"/>
                <w:lang w:val="en-US" w:eastAsia="zh-CN"/>
              </w:rPr>
            </w:pPr>
          </w:p>
        </w:tc>
        <w:tc>
          <w:tcPr>
            <w:tcW w:w="5383" w:type="dxa"/>
          </w:tcPr>
          <w:p w14:paraId="0A40CF3D" w14:textId="77777777" w:rsidR="003D2B81" w:rsidRDefault="003D2B81" w:rsidP="008E4BF2">
            <w:pPr>
              <w:jc w:val="both"/>
              <w:rPr>
                <w:lang w:val="en-US"/>
              </w:rPr>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60" w:name="_Toc42165602"/>
      <w:bookmarkStart w:id="61" w:name="_Toc51768537"/>
      <w:bookmarkStart w:id="62" w:name="_Toc51771044"/>
      <w:r>
        <w:t>7</w:t>
      </w:r>
      <w:r w:rsidRPr="000E647A">
        <w:t>.3</w:t>
      </w:r>
      <w:r w:rsidRPr="000E647A">
        <w:tab/>
        <w:t>UE bandwidth reduction</w:t>
      </w:r>
      <w:bookmarkEnd w:id="60"/>
      <w:bookmarkEnd w:id="61"/>
      <w:bookmarkEnd w:id="62"/>
    </w:p>
    <w:p w14:paraId="7FAA7AE5" w14:textId="77777777" w:rsidR="00090EF0" w:rsidRPr="000E647A" w:rsidRDefault="00090EF0" w:rsidP="00090EF0">
      <w:pPr>
        <w:pStyle w:val="Heading3"/>
      </w:pPr>
      <w:bookmarkStart w:id="63" w:name="_Toc42165603"/>
      <w:bookmarkStart w:id="64" w:name="_Toc51768538"/>
      <w:bookmarkStart w:id="65" w:name="_Toc51771045"/>
      <w:r>
        <w:t>7</w:t>
      </w:r>
      <w:r w:rsidRPr="000E647A">
        <w:t>.3.1</w:t>
      </w:r>
      <w:r w:rsidRPr="000E647A">
        <w:tab/>
        <w:t>Description of feature</w:t>
      </w:r>
      <w:bookmarkEnd w:id="63"/>
      <w:bookmarkEnd w:id="64"/>
      <w:bookmarkEnd w:id="65"/>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lastRenderedPageBreak/>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8E4BF2">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8E4BF2">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8E4BF2">
            <w:pPr>
              <w:rPr>
                <w:lang w:val="en-US"/>
              </w:rPr>
            </w:pPr>
          </w:p>
        </w:tc>
      </w:tr>
      <w:tr w:rsidR="003D2B81" w:rsidRPr="008E3AB5" w14:paraId="237AA980" w14:textId="77777777" w:rsidTr="006262BD">
        <w:tc>
          <w:tcPr>
            <w:tcW w:w="1479" w:type="dxa"/>
          </w:tcPr>
          <w:p w14:paraId="5FFD1432" w14:textId="6EC0CBB8" w:rsidR="003D2B81" w:rsidRDefault="003D2B81" w:rsidP="008E4BF2">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8E4BF2">
            <w:pPr>
              <w:tabs>
                <w:tab w:val="left" w:pos="551"/>
              </w:tabs>
              <w:rPr>
                <w:rFonts w:eastAsia="DengXian"/>
                <w:lang w:val="en-US" w:eastAsia="zh-CN"/>
              </w:rPr>
            </w:pPr>
            <w:r>
              <w:rPr>
                <w:rFonts w:eastAsia="DengXian"/>
                <w:lang w:val="en-US" w:eastAsia="zh-CN"/>
              </w:rPr>
              <w:t>Y</w:t>
            </w:r>
          </w:p>
        </w:tc>
        <w:tc>
          <w:tcPr>
            <w:tcW w:w="6780" w:type="dxa"/>
          </w:tcPr>
          <w:p w14:paraId="1B2CDF2E" w14:textId="77777777" w:rsidR="003D2B81" w:rsidRPr="008E3AB5" w:rsidRDefault="003D2B81" w:rsidP="008E4BF2">
            <w:pPr>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66" w:name="_Toc42165604"/>
      <w:bookmarkStart w:id="67" w:name="_Toc51768539"/>
      <w:bookmarkStart w:id="68" w:name="_Toc51771046"/>
      <w:r>
        <w:t>7</w:t>
      </w:r>
      <w:r w:rsidRPr="000E647A">
        <w:t>.3.2</w:t>
      </w:r>
      <w:r w:rsidRPr="000E647A">
        <w:tab/>
        <w:t>Analysis of UE complexity reduction</w:t>
      </w:r>
      <w:bookmarkEnd w:id="66"/>
      <w:bookmarkEnd w:id="67"/>
      <w:bookmarkEnd w:id="68"/>
    </w:p>
    <w:p w14:paraId="0DA4FC8C" w14:textId="4E7C72C6" w:rsidR="007F23B7"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1"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69" w:author="Author">
              <w:r w:rsidRPr="00482371">
                <w:rPr>
                  <w:rFonts w:ascii="Times New Roman" w:hAnsi="Times New Roman"/>
                </w:rPr>
                <w:delText>31</w:delText>
              </w:r>
            </w:del>
            <w:ins w:id="70"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65DCAA5C" w:rsidR="00A11855" w:rsidRDefault="00A11855" w:rsidP="00F12520">
            <w:pPr>
              <w:pStyle w:val="BodyText"/>
              <w:rPr>
                <w:ins w:id="71" w:author="Author"/>
                <w:rFonts w:ascii="Times New Roman" w:hAnsi="Times New Roman"/>
              </w:rPr>
            </w:pPr>
            <w:ins w:id="72"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100MHz to 20MHz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3" w:author="Author">
                    <w:r>
                      <w:rPr>
                        <w:rFonts w:ascii="Calibri" w:hAnsi="Calibri" w:cs="Calibri"/>
                        <w:color w:val="000000"/>
                        <w:sz w:val="16"/>
                        <w:szCs w:val="16"/>
                      </w:rPr>
                      <w:t>3.8%</w:t>
                    </w:r>
                  </w:ins>
                  <w:del w:id="74"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5" w:author="Author">
                    <w:r>
                      <w:rPr>
                        <w:rFonts w:ascii="Calibri" w:hAnsi="Calibri" w:cs="Calibri"/>
                        <w:color w:val="000000"/>
                        <w:sz w:val="16"/>
                        <w:szCs w:val="16"/>
                      </w:rPr>
                      <w:t>3.5%</w:t>
                    </w:r>
                  </w:ins>
                  <w:del w:id="76"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7" w:author="Author">
                    <w:r>
                      <w:rPr>
                        <w:rFonts w:ascii="Calibri" w:hAnsi="Calibri" w:cs="Calibri"/>
                        <w:color w:val="000000"/>
                        <w:sz w:val="16"/>
                        <w:szCs w:val="16"/>
                      </w:rPr>
                      <w:t>4.2%</w:t>
                    </w:r>
                  </w:ins>
                  <w:del w:id="78"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9" w:author="Author">
                    <w:r>
                      <w:rPr>
                        <w:rFonts w:ascii="Calibri" w:hAnsi="Calibri" w:cs="Calibri"/>
                        <w:color w:val="000000"/>
                        <w:sz w:val="16"/>
                        <w:szCs w:val="16"/>
                      </w:rPr>
                      <w:t>3.3%</w:t>
                    </w:r>
                  </w:ins>
                  <w:del w:id="80"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1" w:author="Author">
                    <w:r>
                      <w:rPr>
                        <w:rFonts w:ascii="Calibri" w:hAnsi="Calibri" w:cs="Calibri"/>
                        <w:b/>
                        <w:bCs/>
                        <w:color w:val="000000"/>
                        <w:sz w:val="16"/>
                        <w:szCs w:val="16"/>
                      </w:rPr>
                      <w:t>48.5%</w:t>
                    </w:r>
                  </w:ins>
                  <w:del w:id="82"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3" w:author="Author">
                    <w:r>
                      <w:rPr>
                        <w:rFonts w:ascii="Calibri" w:hAnsi="Calibri" w:cs="Calibri"/>
                        <w:b/>
                        <w:bCs/>
                        <w:color w:val="000000"/>
                        <w:sz w:val="16"/>
                        <w:szCs w:val="16"/>
                      </w:rPr>
                      <w:t>46.6%</w:t>
                    </w:r>
                  </w:ins>
                  <w:del w:id="84"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85" w:author="Author">
                    <w:r>
                      <w:rPr>
                        <w:rFonts w:ascii="Calibri" w:hAnsi="Calibri" w:cs="Calibri"/>
                        <w:b/>
                        <w:bCs/>
                        <w:color w:val="000000"/>
                        <w:sz w:val="16"/>
                        <w:szCs w:val="16"/>
                      </w:rPr>
                      <w:t>68.2%</w:t>
                    </w:r>
                  </w:ins>
                  <w:del w:id="86"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87" w:author="Author">
                    <w:r>
                      <w:rPr>
                        <w:rFonts w:ascii="Calibri" w:hAnsi="Calibri" w:cs="Calibri"/>
                        <w:b/>
                        <w:bCs/>
                        <w:color w:val="000000"/>
                        <w:sz w:val="16"/>
                        <w:szCs w:val="16"/>
                      </w:rPr>
                      <w:t>66.5%</w:t>
                    </w:r>
                  </w:ins>
                  <w:del w:id="88"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lastRenderedPageBreak/>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DengXian"/>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r w:rsidR="006E716E">
              <w:rPr>
                <w:rFonts w:eastAsia="DengXian"/>
                <w:lang w:val="en-US" w:eastAsia="zh-CN"/>
              </w:rPr>
              <w:t>HiSi</w:t>
            </w:r>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N*logN, where N is the sampling points. So reducing the sampling points by half will roughly bring 54% cost saving on FFD/IFFT. While since the ratio itself is relatively small, we can live with it.</w:t>
            </w:r>
          </w:p>
          <w:p w14:paraId="2D7B779F"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8E4BF2">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8E4BF2">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8E4BF2">
            <w:pPr>
              <w:rPr>
                <w:lang w:val="en-US"/>
              </w:rPr>
            </w:pPr>
          </w:p>
        </w:tc>
      </w:tr>
      <w:tr w:rsidR="003D2B81" w:rsidRPr="008E3AB5" w14:paraId="20C1779B" w14:textId="77777777" w:rsidTr="006262BD">
        <w:tc>
          <w:tcPr>
            <w:tcW w:w="1479" w:type="dxa"/>
          </w:tcPr>
          <w:p w14:paraId="04B679CF" w14:textId="32AF2DC2" w:rsidR="003D2B81" w:rsidRDefault="003D2B81" w:rsidP="008E4BF2">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8E4BF2">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8E4BF2">
            <w:pPr>
              <w:rPr>
                <w:lang w:val="en-US"/>
              </w:rPr>
            </w:pPr>
          </w:p>
        </w:tc>
      </w:tr>
    </w:tbl>
    <w:p w14:paraId="1DF9AD39" w14:textId="1C073EC9" w:rsidR="008711C6" w:rsidRPr="00F84842" w:rsidRDefault="008711C6" w:rsidP="00D90A48">
      <w:pPr>
        <w:pStyle w:val="BodyText"/>
        <w:rPr>
          <w:rFonts w:ascii="Times New Roman" w:hAnsi="Times New Roman"/>
        </w:rPr>
      </w:pPr>
    </w:p>
    <w:p w14:paraId="1D612C58" w14:textId="04B8C8DE" w:rsidR="00090EF0" w:rsidRPr="000E647A" w:rsidRDefault="00090EF0" w:rsidP="00090EF0">
      <w:pPr>
        <w:pStyle w:val="Heading3"/>
      </w:pPr>
      <w:bookmarkStart w:id="89" w:name="_Toc42165605"/>
      <w:bookmarkStart w:id="90" w:name="_Toc51768540"/>
      <w:bookmarkStart w:id="91" w:name="_Toc51771047"/>
      <w:r>
        <w:t>7</w:t>
      </w:r>
      <w:r w:rsidRPr="000E647A">
        <w:t>.3.3</w:t>
      </w:r>
      <w:r w:rsidRPr="000E647A">
        <w:tab/>
        <w:t xml:space="preserve">Analysis of </w:t>
      </w:r>
      <w:r>
        <w:t>performance impacts</w:t>
      </w:r>
      <w:bookmarkEnd w:id="89"/>
      <w:bookmarkEnd w:id="90"/>
      <w:bookmarkEnd w:id="91"/>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lastRenderedPageBreak/>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92" w:name="_Toc42165606"/>
      <w:bookmarkStart w:id="93" w:name="_Toc51768541"/>
      <w:bookmarkStart w:id="94"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E8041B">
      <w:pPr>
        <w:pStyle w:val="Heading3"/>
        <w:numPr>
          <w:ilvl w:val="2"/>
          <w:numId w:val="11"/>
        </w:numPr>
      </w:pPr>
      <w:r w:rsidRPr="000E647A">
        <w:t xml:space="preserve">Analysis of </w:t>
      </w:r>
      <w:r>
        <w:t xml:space="preserve">coexistence with legacy </w:t>
      </w:r>
      <w:r w:rsidR="00790265">
        <w:t>UEs</w:t>
      </w:r>
      <w:bookmarkEnd w:id="92"/>
      <w:bookmarkEnd w:id="93"/>
      <w:bookmarkEnd w:id="94"/>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lastRenderedPageBreak/>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95" w:name="_Toc42165607"/>
      <w:bookmarkStart w:id="96" w:name="_Toc51768542"/>
      <w:bookmarkStart w:id="97" w:name="_Toc51771049"/>
      <w:r w:rsidRPr="000E647A">
        <w:t>Analysis of specification impacts</w:t>
      </w:r>
      <w:bookmarkEnd w:id="95"/>
      <w:bookmarkEnd w:id="96"/>
      <w:bookmarkEnd w:id="97"/>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98" w:name="_Toc42165608"/>
      <w:bookmarkStart w:id="99" w:name="_Toc51768543"/>
      <w:bookmarkStart w:id="100"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bookmarkStart w:id="101"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01"/>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lastRenderedPageBreak/>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lastRenderedPageBreak/>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4E254D" w:rsidRDefault="004E254D" w:rsidP="008D086A">
            <w:pPr>
              <w:pStyle w:val="ListParagraph"/>
              <w:numPr>
                <w:ilvl w:val="0"/>
                <w:numId w:val="40"/>
              </w:numPr>
              <w:jc w:val="both"/>
              <w:rPr>
                <w:bCs/>
                <w:sz w:val="20"/>
                <w:szCs w:val="22"/>
              </w:rPr>
            </w:pPr>
            <w:r w:rsidRPr="004E254D">
              <w:rPr>
                <w:bCs/>
                <w:sz w:val="20"/>
                <w:szCs w:val="22"/>
              </w:rPr>
              <w:t>Capture the recommendation that maximum bandwidth of a RedCap UE is 20 MHz during initial access.</w:t>
            </w:r>
          </w:p>
          <w:p w14:paraId="386439C9" w14:textId="23AF63EC" w:rsidR="004E254D" w:rsidRPr="004E254D" w:rsidRDefault="004E254D" w:rsidP="008D086A">
            <w:pPr>
              <w:pStyle w:val="ListParagraph"/>
              <w:numPr>
                <w:ilvl w:val="1"/>
                <w:numId w:val="40"/>
              </w:numPr>
              <w:jc w:val="both"/>
              <w:rPr>
                <w:bCs/>
                <w:sz w:val="20"/>
                <w:szCs w:val="22"/>
              </w:rPr>
            </w:pPr>
            <w:r w:rsidRPr="004E254D">
              <w:rPr>
                <w:bCs/>
                <w:sz w:val="20"/>
                <w:szCs w:val="22"/>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D086A">
            <w:pPr>
              <w:pStyle w:val="ListParagraph"/>
              <w:numPr>
                <w:ilvl w:val="0"/>
                <w:numId w:val="42"/>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D086A">
            <w:pPr>
              <w:pStyle w:val="ListParagraph"/>
              <w:numPr>
                <w:ilvl w:val="0"/>
                <w:numId w:val="42"/>
              </w:numPr>
              <w:jc w:val="both"/>
              <w:rPr>
                <w:sz w:val="20"/>
                <w:szCs w:val="20"/>
                <w:lang w:val="en-US"/>
              </w:rPr>
            </w:pPr>
            <w:r>
              <w:rPr>
                <w:sz w:val="20"/>
                <w:szCs w:val="20"/>
                <w:lang w:val="en-US"/>
              </w:rPr>
              <w:t xml:space="preserve">Not guarantee a normal complexity UE will not be used for mimicing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 xml:space="preserve">Option 2 should NOT even be an option, given only single individual cost estimate is provided and no study is being performed for that in coverage/SE/capacity. 40Mhz BW for FDD also has no practical use since almost no single FDD carrier has </w:t>
            </w:r>
            <w:r>
              <w:rPr>
                <w:lang w:val="en-US"/>
              </w:rPr>
              <w:lastRenderedPageBreak/>
              <w:t>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lastRenderedPageBreak/>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B939EE" w:rsidRDefault="0044249A" w:rsidP="009F5296">
            <w:pPr>
              <w:jc w:val="both"/>
              <w:rPr>
                <w:lang w:val="sv-SE"/>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B939EE">
              <w:rPr>
                <w:lang w:val="sv-SE"/>
              </w:rPr>
              <w:t>•</w:t>
            </w:r>
            <w:r w:rsidR="00B939EE" w:rsidRPr="00B939EE">
              <w:rPr>
                <w:lang w:val="sv-SE"/>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8E4BF2">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8E4BF2">
            <w:pPr>
              <w:jc w:val="both"/>
              <w:rPr>
                <w:rFonts w:eastAsia="DengXian"/>
                <w:lang w:val="en-US" w:eastAsia="zh-CN"/>
              </w:rPr>
            </w:pPr>
          </w:p>
        </w:tc>
        <w:tc>
          <w:tcPr>
            <w:tcW w:w="5383" w:type="dxa"/>
          </w:tcPr>
          <w:p w14:paraId="358EF7E8" w14:textId="77777777" w:rsidR="006262BD" w:rsidRPr="004E254D" w:rsidRDefault="006262BD" w:rsidP="008E4BF2">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bl>
    <w:p w14:paraId="6496892E" w14:textId="19DAE867" w:rsidR="005965DB" w:rsidRPr="00482371"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w:t>
            </w:r>
            <w:r w:rsidRPr="002C0538">
              <w:rPr>
                <w:lang w:val="en-US"/>
              </w:rPr>
              <w:lastRenderedPageBreak/>
              <w:t xml:space="preserve">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lastRenderedPageBreak/>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lastRenderedPageBreak/>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3E7B63" w:rsidRDefault="003E7B63" w:rsidP="008D086A">
            <w:pPr>
              <w:pStyle w:val="ListParagraph"/>
              <w:numPr>
                <w:ilvl w:val="0"/>
                <w:numId w:val="40"/>
              </w:numPr>
              <w:jc w:val="both"/>
              <w:rPr>
                <w:bCs/>
                <w:sz w:val="20"/>
                <w:szCs w:val="22"/>
              </w:rPr>
            </w:pPr>
            <w:r w:rsidRPr="003E7B63">
              <w:rPr>
                <w:bCs/>
                <w:sz w:val="20"/>
                <w:szCs w:val="22"/>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8E4BF2">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8E4BF2">
            <w:pPr>
              <w:jc w:val="both"/>
              <w:rPr>
                <w:rFonts w:eastAsia="DengXian"/>
                <w:lang w:val="en-US" w:eastAsia="zh-CN"/>
              </w:rPr>
            </w:pPr>
          </w:p>
        </w:tc>
        <w:tc>
          <w:tcPr>
            <w:tcW w:w="5383" w:type="dxa"/>
          </w:tcPr>
          <w:p w14:paraId="4C00CA16" w14:textId="77777777" w:rsidR="006262BD" w:rsidRPr="009177F7" w:rsidRDefault="006262BD" w:rsidP="008E4BF2">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E4BF2">
            <w:pPr>
              <w:pStyle w:val="ListParagraph"/>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E4BF2">
            <w:pPr>
              <w:pStyle w:val="ListParagraph"/>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8E4BF2">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bl>
    <w:p w14:paraId="3F792A75" w14:textId="7475E538" w:rsidR="003826DE" w:rsidRPr="00F84842" w:rsidRDefault="003826DE" w:rsidP="003439DA">
      <w:pPr>
        <w:pStyle w:val="BodyText"/>
      </w:pPr>
    </w:p>
    <w:p w14:paraId="6709D00F" w14:textId="77777777" w:rsidR="00090EF0" w:rsidRPr="000E647A" w:rsidRDefault="00090EF0" w:rsidP="00090EF0">
      <w:pPr>
        <w:pStyle w:val="Heading2"/>
      </w:pPr>
      <w:r>
        <w:t>7</w:t>
      </w:r>
      <w:r w:rsidRPr="000E647A">
        <w:t>.4</w:t>
      </w:r>
      <w:r w:rsidRPr="000E647A">
        <w:tab/>
        <w:t>Half-duplex FDD operation</w:t>
      </w:r>
      <w:bookmarkEnd w:id="98"/>
      <w:bookmarkEnd w:id="99"/>
      <w:bookmarkEnd w:id="100"/>
    </w:p>
    <w:p w14:paraId="7E7FC05D" w14:textId="1FB94B3B" w:rsidR="00090EF0" w:rsidRPr="000E647A" w:rsidRDefault="00090EF0" w:rsidP="00090EF0">
      <w:pPr>
        <w:pStyle w:val="Heading3"/>
      </w:pPr>
      <w:bookmarkStart w:id="102" w:name="_Toc42165609"/>
      <w:bookmarkStart w:id="103" w:name="_Toc51768544"/>
      <w:bookmarkStart w:id="104" w:name="_Toc51771051"/>
      <w:r>
        <w:t>7</w:t>
      </w:r>
      <w:r w:rsidRPr="000E647A">
        <w:t>.4.1</w:t>
      </w:r>
      <w:r w:rsidRPr="000E647A">
        <w:tab/>
        <w:t>Description of feature</w:t>
      </w:r>
      <w:bookmarkEnd w:id="102"/>
      <w:bookmarkEnd w:id="103"/>
      <w:bookmarkEnd w:id="104"/>
    </w:p>
    <w:p w14:paraId="43D60417" w14:textId="1DCA82AF" w:rsidR="00D44001" w:rsidRPr="00D44001" w:rsidRDefault="002A773E" w:rsidP="00D44001">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D44001" w14:paraId="39BCAF99" w14:textId="77777777" w:rsidTr="00F12520">
        <w:tc>
          <w:tcPr>
            <w:tcW w:w="9630" w:type="dxa"/>
          </w:tcPr>
          <w:p w14:paraId="0467BC74" w14:textId="77777777" w:rsidR="00D44001" w:rsidRPr="002B0293" w:rsidRDefault="00D44001" w:rsidP="00F12520">
            <w:pPr>
              <w:pStyle w:val="BodyText"/>
              <w:rPr>
                <w:rFonts w:ascii="Times New Roman" w:hAnsi="Times New Roman"/>
              </w:rPr>
            </w:pPr>
            <w:r w:rsidRPr="002B0293">
              <w:rPr>
                <w:rFonts w:ascii="Times New Roman" w:hAnsi="Times New Roman"/>
              </w:rPr>
              <w:lastRenderedPageBreak/>
              <w:t xml:space="preserve">Half-duplex operation allows the UE to receive and transmit on different frequencies, but not at the same time. Half-duplex mode allows for </w:t>
            </w:r>
            <w:ins w:id="105" w:author="Author">
              <w:r>
                <w:rPr>
                  <w:rFonts w:ascii="Times New Roman" w:hAnsi="Times New Roman"/>
                </w:rPr>
                <w:t xml:space="preserve">potential </w:t>
              </w:r>
            </w:ins>
            <w:r w:rsidRPr="002B0293">
              <w:rPr>
                <w:rFonts w:ascii="Times New Roman" w:hAnsi="Times New Roman"/>
              </w:rPr>
              <w:t>UE complexity reduction by removing the need for a duplexer</w:t>
            </w:r>
            <w:ins w:id="106"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07"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also</w:t>
              </w:r>
              <w:r w:rsidRPr="00087C9A">
                <w:rPr>
                  <w:rFonts w:ascii="Times New Roman" w:hAnsi="Times New Roman"/>
                </w:rPr>
                <w:t xml:space="preserve"> reduce the insertion loss in both the Rx and Tx chains and as a result, the PA power can be reduced, and the LNA sensitivity requirement can be relaxed which allows for potential UE complexity reduction.</w:t>
              </w:r>
            </w:ins>
          </w:p>
          <w:p w14:paraId="1AB5564E" w14:textId="77777777" w:rsidR="00D44001" w:rsidRDefault="00D44001" w:rsidP="00F12520">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8" w:author="Author">
              <w:r>
                <w:rPr>
                  <w:rFonts w:ascii="Times New Roman" w:hAnsi="Times New Roman"/>
                </w:rPr>
                <w:t xml:space="preserve">potential </w:t>
              </w:r>
            </w:ins>
            <w:r w:rsidRPr="002B0293">
              <w:rPr>
                <w:rFonts w:ascii="Times New Roman" w:hAnsi="Times New Roman"/>
              </w:rPr>
              <w:t>UE complexity reduction by removing the need for a duplexer</w:t>
            </w:r>
            <w:ins w:id="109" w:author="Author">
              <w:r>
                <w:t xml:space="preserve"> </w:t>
              </w:r>
              <w:r w:rsidRPr="00087C9A">
                <w:rPr>
                  <w:rFonts w:ascii="Times New Roman" w:hAnsi="Times New Roman"/>
                </w:rPr>
                <w:t xml:space="preserve">and using instead a </w:t>
              </w:r>
              <w:r w:rsidRPr="00087C9A">
                <w:rPr>
                  <w:rFonts w:ascii="Times New Roman" w:hAnsi="Times New Roman"/>
                </w:rPr>
                <w:lastRenderedPageBreak/>
                <w:t>switch and with an additional filter</w:t>
              </w:r>
            </w:ins>
            <w:r w:rsidRPr="002B0293">
              <w:rPr>
                <w:rFonts w:ascii="Times New Roman" w:hAnsi="Times New Roman"/>
              </w:rPr>
              <w:t>.</w:t>
            </w:r>
            <w:ins w:id="110"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lastRenderedPageBreak/>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DengXian"/>
                <w:lang w:val="en-US" w:eastAsia="zh-CN"/>
              </w:rPr>
              <w:t>Spreadtrum</w:t>
            </w:r>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11" w:author="Author">
                    <w:del w:id="112" w:author="Author">
                      <w:r w:rsidDel="00D153CF">
                        <w:rPr>
                          <w:rFonts w:ascii="Times New Roman" w:hAnsi="Times New Roman"/>
                        </w:rPr>
                        <w:delText xml:space="preserve">potential </w:delText>
                      </w:r>
                    </w:del>
                  </w:ins>
                  <w:del w:id="113"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14" w:author="Author">
                    <w:r w:rsidRPr="002B0293" w:rsidDel="00D153CF">
                      <w:rPr>
                        <w:rFonts w:ascii="Times New Roman" w:hAnsi="Times New Roman"/>
                      </w:rPr>
                      <w:delText xml:space="preserve">the need for </w:delText>
                    </w:r>
                  </w:del>
                  <w:r w:rsidRPr="002B0293">
                    <w:rPr>
                      <w:rFonts w:ascii="Times New Roman" w:hAnsi="Times New Roman"/>
                    </w:rPr>
                    <w:t>a duplexer</w:t>
                  </w:r>
                  <w:ins w:id="115"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16"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17"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18"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19"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20"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switch+filter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8E4BF2">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8E4BF2">
            <w:pPr>
              <w:jc w:val="both"/>
              <w:rPr>
                <w:lang w:val="en-US"/>
              </w:rPr>
            </w:pPr>
          </w:p>
        </w:tc>
      </w:tr>
      <w:tr w:rsidR="002E38D1" w:rsidRPr="00287E27" w14:paraId="1169D647" w14:textId="77777777" w:rsidTr="006262BD">
        <w:tc>
          <w:tcPr>
            <w:tcW w:w="1479" w:type="dxa"/>
          </w:tcPr>
          <w:p w14:paraId="1B543F80" w14:textId="52EA241F" w:rsidR="002E38D1" w:rsidRDefault="002E38D1" w:rsidP="008E4BF2">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8E4BF2">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8E4BF2">
            <w:pPr>
              <w:jc w:val="both"/>
              <w:rPr>
                <w:lang w:val="en-US"/>
              </w:rPr>
            </w:pPr>
          </w:p>
        </w:tc>
      </w:tr>
    </w:tbl>
    <w:p w14:paraId="63BB020A" w14:textId="12ECEA89" w:rsidR="00087C9A" w:rsidRPr="00F84842" w:rsidRDefault="00087C9A" w:rsidP="002B0293">
      <w:pPr>
        <w:pStyle w:val="BodyText"/>
        <w:rPr>
          <w:rFonts w:ascii="Times New Roman" w:hAnsi="Times New Roman"/>
          <w:lang w:val="en-GB"/>
        </w:rPr>
      </w:pPr>
    </w:p>
    <w:p w14:paraId="0603A5BA" w14:textId="24A38813" w:rsidR="00090EF0" w:rsidRPr="000E647A" w:rsidRDefault="00090EF0" w:rsidP="00090EF0">
      <w:pPr>
        <w:pStyle w:val="Heading3"/>
      </w:pPr>
      <w:bookmarkStart w:id="121" w:name="_Toc42165610"/>
      <w:bookmarkStart w:id="122" w:name="_Toc51768545"/>
      <w:bookmarkStart w:id="123" w:name="_Toc51771052"/>
      <w:r>
        <w:lastRenderedPageBreak/>
        <w:t>7</w:t>
      </w:r>
      <w:r w:rsidRPr="000E647A">
        <w:t>.4.2</w:t>
      </w:r>
      <w:r w:rsidRPr="000E647A">
        <w:tab/>
        <w:t>Analysis of UE complexity reduction</w:t>
      </w:r>
      <w:bookmarkEnd w:id="121"/>
      <w:bookmarkEnd w:id="122"/>
      <w:bookmarkEnd w:id="123"/>
    </w:p>
    <w:p w14:paraId="524F7883" w14:textId="12CE20A9" w:rsidR="00C06A77" w:rsidRPr="00C06A77" w:rsidRDefault="000133EA" w:rsidP="00C06A7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2"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BodyText"/>
              <w:rPr>
                <w:ins w:id="124"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25" w:author="Author"/>
                <w:lang w:val="en-US" w:eastAsia="zh-CN"/>
              </w:rPr>
            </w:pPr>
            <w:ins w:id="126" w:author="Author">
              <w:r w:rsidRPr="00417716">
                <w:rPr>
                  <w:lang w:val="en-US" w:eastAsia="zh-CN"/>
                </w:rPr>
                <w:t>For Type A HD-FDD, a high proportion of the cost associated with the duplexer/switch in the RF module can be saved.</w:t>
              </w:r>
            </w:ins>
          </w:p>
          <w:p w14:paraId="7F7C96D6" w14:textId="77777777" w:rsidR="00C06A77" w:rsidRDefault="00C06A77" w:rsidP="00F12520">
            <w:pPr>
              <w:pStyle w:val="BodyText"/>
              <w:rPr>
                <w:ins w:id="127" w:author="Author"/>
                <w:rFonts w:ascii="Times New Roman" w:hAnsi="Times New Roman"/>
              </w:rPr>
            </w:pPr>
            <w:ins w:id="128" w:author="Author">
              <w:r w:rsidRPr="00417716">
                <w:rPr>
                  <w:rFonts w:ascii="Times New Roman" w:hAnsi="Times New Roman"/>
                </w:rPr>
                <w:t>For Type B HD-FDD, uplink and downlink can share one local oscillator, therefore, some additional saving on RF transceiver can be obtained.</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9" w:author="Author">
                    <w:r>
                      <w:rPr>
                        <w:rFonts w:ascii="Calibri" w:hAnsi="Calibri" w:cs="Calibri"/>
                        <w:color w:val="000000"/>
                        <w:sz w:val="16"/>
                        <w:szCs w:val="16"/>
                      </w:rPr>
                      <w:t>23.9%</w:t>
                    </w:r>
                  </w:ins>
                  <w:del w:id="130"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31" w:author="Author">
                    <w:r>
                      <w:rPr>
                        <w:rFonts w:ascii="Calibri" w:hAnsi="Calibri" w:cs="Calibri"/>
                        <w:color w:val="000000"/>
                        <w:sz w:val="16"/>
                        <w:szCs w:val="16"/>
                      </w:rPr>
                      <w:t>10.7%</w:t>
                    </w:r>
                  </w:ins>
                  <w:del w:id="132"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33" w:author="Author">
                    <w:r>
                      <w:rPr>
                        <w:rFonts w:ascii="Calibri" w:hAnsi="Calibri" w:cs="Calibri"/>
                        <w:color w:val="000000"/>
                        <w:sz w:val="16"/>
                        <w:szCs w:val="16"/>
                      </w:rPr>
                      <w:t>37.6%</w:t>
                    </w:r>
                  </w:ins>
                  <w:del w:id="134"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35" w:author="Author">
                    <w:r>
                      <w:rPr>
                        <w:rFonts w:ascii="Calibri" w:hAnsi="Calibri" w:cs="Calibri"/>
                        <w:b/>
                        <w:bCs/>
                        <w:color w:val="000000"/>
                        <w:sz w:val="16"/>
                        <w:szCs w:val="16"/>
                      </w:rPr>
                      <w:t>77.1%</w:t>
                    </w:r>
                  </w:ins>
                  <w:del w:id="136"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37" w:author="Author">
                    <w:r>
                      <w:rPr>
                        <w:rFonts w:ascii="Calibri" w:hAnsi="Calibri" w:cs="Calibri"/>
                        <w:color w:val="000000"/>
                        <w:sz w:val="16"/>
                        <w:szCs w:val="16"/>
                      </w:rPr>
                      <w:t>3.7%</w:t>
                    </w:r>
                  </w:ins>
                  <w:del w:id="138"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39" w:author="Author">
                    <w:r>
                      <w:rPr>
                        <w:rFonts w:ascii="Calibri" w:hAnsi="Calibri" w:cs="Calibri"/>
                        <w:color w:val="000000"/>
                        <w:sz w:val="16"/>
                        <w:szCs w:val="16"/>
                      </w:rPr>
                      <w:t>9.9%</w:t>
                    </w:r>
                  </w:ins>
                  <w:del w:id="140"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41" w:author="Author">
                    <w:r>
                      <w:rPr>
                        <w:rFonts w:ascii="Calibri" w:hAnsi="Calibri" w:cs="Calibri"/>
                        <w:b/>
                        <w:bCs/>
                        <w:color w:val="000000"/>
                        <w:sz w:val="16"/>
                        <w:szCs w:val="16"/>
                      </w:rPr>
                      <w:t>99.2%</w:t>
                    </w:r>
                  </w:ins>
                  <w:del w:id="142"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43" w:author="Author">
                    <w:r>
                      <w:rPr>
                        <w:rFonts w:ascii="Calibri" w:hAnsi="Calibri" w:cs="Calibri"/>
                        <w:b/>
                        <w:bCs/>
                        <w:color w:val="000000"/>
                        <w:sz w:val="16"/>
                        <w:szCs w:val="16"/>
                      </w:rPr>
                      <w:t>90.3%</w:t>
                    </w:r>
                  </w:ins>
                  <w:del w:id="144"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lastRenderedPageBreak/>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lastRenderedPageBreak/>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DengXian"/>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Huawei, HiSi</w:t>
            </w:r>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D086A">
            <w:pPr>
              <w:pStyle w:val="ListParagraph"/>
              <w:numPr>
                <w:ilvl w:val="0"/>
                <w:numId w:val="43"/>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D086A">
            <w:pPr>
              <w:pStyle w:val="ListParagraph"/>
              <w:numPr>
                <w:ilvl w:val="0"/>
                <w:numId w:val="43"/>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lastRenderedPageBreak/>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We are OK with including the table, but the numbers for HD-FDD Type B look over-optimistic. It doesn’t seem right that removing one local oscillator 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8E4BF2">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8E4BF2">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8E4BF2">
            <w:pPr>
              <w:rPr>
                <w:rFonts w:eastAsia="DengXian"/>
                <w:lang w:val="en-US" w:eastAsia="zh-CN"/>
              </w:rPr>
            </w:pPr>
          </w:p>
        </w:tc>
      </w:tr>
      <w:tr w:rsidR="00612591" w14:paraId="57B89A44" w14:textId="77777777" w:rsidTr="006262BD">
        <w:tc>
          <w:tcPr>
            <w:tcW w:w="1479" w:type="dxa"/>
          </w:tcPr>
          <w:p w14:paraId="1EC3D8EF" w14:textId="2A7B113C" w:rsidR="00612591" w:rsidRDefault="00612591" w:rsidP="008E4BF2">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8E4BF2">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8E4BF2">
            <w:pPr>
              <w:rPr>
                <w:rFonts w:eastAsia="DengXian"/>
                <w:lang w:val="en-US" w:eastAsia="zh-CN"/>
              </w:rPr>
            </w:pPr>
          </w:p>
        </w:tc>
      </w:tr>
    </w:tbl>
    <w:p w14:paraId="7F58B693" w14:textId="77777777" w:rsidR="00B76695" w:rsidRPr="00F84842" w:rsidRDefault="00B76695"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145" w:name="_Toc42165611"/>
      <w:bookmarkStart w:id="146" w:name="_Toc51768546"/>
      <w:bookmarkStart w:id="147" w:name="_Toc51771053"/>
      <w:r>
        <w:t>7</w:t>
      </w:r>
      <w:r w:rsidRPr="000E647A">
        <w:t>.4.3</w:t>
      </w:r>
      <w:r w:rsidRPr="000E647A">
        <w:tab/>
        <w:t xml:space="preserve">Analysis of </w:t>
      </w:r>
      <w:r>
        <w:t>performance impacts</w:t>
      </w:r>
      <w:bookmarkEnd w:id="145"/>
      <w:bookmarkEnd w:id="146"/>
      <w:bookmarkEnd w:id="147"/>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lastRenderedPageBreak/>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148" w:name="_Toc42165612"/>
      <w:bookmarkStart w:id="149" w:name="_Toc51768547"/>
      <w:bookmarkStart w:id="150" w:name="_Toc51771054"/>
      <w:r>
        <w:t>7</w:t>
      </w:r>
      <w:r w:rsidRPr="000E647A">
        <w:t>.</w:t>
      </w:r>
      <w:r>
        <w:t>4</w:t>
      </w:r>
      <w:r w:rsidRPr="000E647A">
        <w:t>.4</w:t>
      </w:r>
      <w:r w:rsidRPr="000E647A">
        <w:tab/>
        <w:t xml:space="preserve">Analysis of </w:t>
      </w:r>
      <w:r>
        <w:t xml:space="preserve">coexistence with legacy </w:t>
      </w:r>
      <w:r w:rsidR="00790265">
        <w:t>UEs</w:t>
      </w:r>
      <w:bookmarkEnd w:id="148"/>
      <w:bookmarkEnd w:id="149"/>
      <w:bookmarkEnd w:id="150"/>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151" w:name="_Toc42165613"/>
      <w:bookmarkStart w:id="152" w:name="_Toc51768548"/>
      <w:bookmarkStart w:id="153" w:name="_Toc51771055"/>
      <w:r>
        <w:t>7</w:t>
      </w:r>
      <w:r w:rsidRPr="000E647A">
        <w:t>.4.</w:t>
      </w:r>
      <w:r>
        <w:t>5</w:t>
      </w:r>
      <w:r w:rsidRPr="000E647A">
        <w:tab/>
        <w:t>Analysis of specification impacts</w:t>
      </w:r>
      <w:bookmarkEnd w:id="151"/>
      <w:bookmarkEnd w:id="152"/>
      <w:bookmarkEnd w:id="153"/>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lastRenderedPageBreak/>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154" w:name="_Toc42165614"/>
      <w:bookmarkStart w:id="155" w:name="_Toc51768549"/>
      <w:bookmarkStart w:id="156"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lastRenderedPageBreak/>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lastRenderedPageBreak/>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recommending only Type A</w:t>
            </w:r>
          </w:p>
          <w:p w14:paraId="3F081AC5" w14:textId="248565D0"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6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either recommending only Type A or no HD-FDD at all</w:t>
            </w:r>
          </w:p>
          <w:p w14:paraId="34F7D72D" w14:textId="013D379C"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support both Type A and Type B</w:t>
            </w:r>
          </w:p>
          <w:p w14:paraId="2306AA7F" w14:textId="1753D496"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D086A">
            <w:pPr>
              <w:pStyle w:val="BodyText"/>
              <w:numPr>
                <w:ilvl w:val="0"/>
                <w:numId w:val="38"/>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241F2146" w14:textId="5F6696F4"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7DB9FAAF" w14:textId="77777777" w:rsidR="00DD4731" w:rsidRDefault="00DD4731" w:rsidP="00AF5F11">
            <w:pPr>
              <w:jc w:val="both"/>
              <w:rPr>
                <w:rFonts w:eastAsia="DengXian"/>
                <w:lang w:val="en-US" w:eastAsia="zh-CN"/>
              </w:rPr>
            </w:pP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lastRenderedPageBreak/>
              <w:t>Huawei, HiSi</w:t>
            </w:r>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8E4BF2">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8E4BF2">
            <w:pPr>
              <w:jc w:val="both"/>
              <w:rPr>
                <w:rFonts w:eastAsia="DengXian"/>
                <w:lang w:val="en-US" w:eastAsia="zh-CN"/>
              </w:rPr>
            </w:pPr>
          </w:p>
        </w:tc>
        <w:tc>
          <w:tcPr>
            <w:tcW w:w="5383" w:type="dxa"/>
          </w:tcPr>
          <w:p w14:paraId="69E8F566" w14:textId="77777777" w:rsidR="006262BD" w:rsidRPr="00482371" w:rsidRDefault="006262BD" w:rsidP="008E4BF2">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bl>
    <w:p w14:paraId="65B5D611" w14:textId="417640ED" w:rsidR="00D24C97" w:rsidRPr="00F84842"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154"/>
      <w:bookmarkEnd w:id="155"/>
      <w:bookmarkEnd w:id="156"/>
    </w:p>
    <w:p w14:paraId="4D81A5C9" w14:textId="3C1076B4" w:rsidR="00090EF0" w:rsidRPr="000E647A" w:rsidRDefault="00090EF0" w:rsidP="00090EF0">
      <w:pPr>
        <w:pStyle w:val="Heading3"/>
      </w:pPr>
      <w:bookmarkStart w:id="157" w:name="_Toc42165615"/>
      <w:bookmarkStart w:id="158" w:name="_Toc51768550"/>
      <w:bookmarkStart w:id="159" w:name="_Toc51771057"/>
      <w:r>
        <w:t>7</w:t>
      </w:r>
      <w:r w:rsidRPr="000E647A">
        <w:t>.5.1</w:t>
      </w:r>
      <w:r w:rsidRPr="000E647A">
        <w:tab/>
        <w:t>Description of feature</w:t>
      </w:r>
      <w:bookmarkEnd w:id="157"/>
      <w:bookmarkEnd w:id="158"/>
      <w:bookmarkEnd w:id="159"/>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160" w:author="Author">
              <w:r w:rsidRPr="00ED3FEA">
                <w:rPr>
                  <w:rFonts w:ascii="Times New Roman" w:eastAsia="Times New Roman" w:hAnsi="Times New Roman"/>
                </w:rPr>
                <w:delText>if</w:delText>
              </w:r>
            </w:del>
            <w:ins w:id="161"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162"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163"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lastRenderedPageBreak/>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8E4BF2">
            <w:pPr>
              <w:tabs>
                <w:tab w:val="left" w:pos="551"/>
              </w:tabs>
              <w:jc w:val="both"/>
              <w:rPr>
                <w:rFonts w:eastAsia="DengXian"/>
                <w:lang w:val="en-US" w:eastAsia="zh-CN"/>
              </w:rPr>
            </w:pPr>
            <w:r>
              <w:rPr>
                <w:rFonts w:eastAsia="DengXian"/>
                <w:lang w:val="en-US" w:eastAsia="zh-CN"/>
              </w:rPr>
              <w:t>Y</w:t>
            </w:r>
          </w:p>
        </w:tc>
        <w:tc>
          <w:tcPr>
            <w:tcW w:w="6780" w:type="dxa"/>
          </w:tcPr>
          <w:p w14:paraId="6AE093B2" w14:textId="77777777" w:rsidR="006262BD" w:rsidRDefault="006262BD" w:rsidP="008E4BF2">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Huawei, HiSi</w:t>
            </w:r>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he question is even unfair. HD-FDD Type B (deprioritized compared to TypeA),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bl>
    <w:p w14:paraId="6F91C31A" w14:textId="2751250E" w:rsidR="00C73C36" w:rsidRPr="00ED3FEA" w:rsidRDefault="00C73C36" w:rsidP="00ED3FEA">
      <w:pPr>
        <w:jc w:val="both"/>
      </w:pPr>
    </w:p>
    <w:p w14:paraId="01C1F0E8" w14:textId="4B670423" w:rsidR="00090EF0" w:rsidRPr="000E647A" w:rsidRDefault="00090EF0" w:rsidP="00090EF0">
      <w:pPr>
        <w:pStyle w:val="Heading3"/>
      </w:pPr>
      <w:bookmarkStart w:id="164" w:name="_Toc42165616"/>
      <w:bookmarkStart w:id="165" w:name="_Toc51768551"/>
      <w:bookmarkStart w:id="166" w:name="_Toc51771058"/>
      <w:r>
        <w:t>7</w:t>
      </w:r>
      <w:r w:rsidRPr="000E647A">
        <w:t>.5.2</w:t>
      </w:r>
      <w:r w:rsidRPr="000E647A">
        <w:tab/>
        <w:t>Analysis of UE complexity reduction</w:t>
      </w:r>
      <w:bookmarkEnd w:id="164"/>
      <w:bookmarkEnd w:id="165"/>
      <w:bookmarkEnd w:id="166"/>
    </w:p>
    <w:p w14:paraId="0FF1A007" w14:textId="33AF0689"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BodyText"/>
              <w:rPr>
                <w:rFonts w:ascii="Times New Roman" w:hAnsi="Times New Roman"/>
              </w:rPr>
            </w:pPr>
            <w:r>
              <w:rPr>
                <w:rFonts w:ascii="Times New Roman" w:hAnsi="Times New Roman"/>
              </w:rPr>
              <w:lastRenderedPageBreak/>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 xml:space="preserve">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w:t>
            </w:r>
            <w:r>
              <w:rPr>
                <w:lang w:val="en-US"/>
              </w:rPr>
              <w:lastRenderedPageBreak/>
              <w:t>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lastRenderedPageBreak/>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8E4BF2">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8E4BF2">
            <w:pPr>
              <w:tabs>
                <w:tab w:val="left" w:pos="551"/>
              </w:tabs>
              <w:rPr>
                <w:rFonts w:eastAsia="Yu Mincho"/>
                <w:lang w:val="en-US" w:eastAsia="ja-JP"/>
              </w:rPr>
            </w:pPr>
          </w:p>
        </w:tc>
        <w:tc>
          <w:tcPr>
            <w:tcW w:w="6780" w:type="dxa"/>
          </w:tcPr>
          <w:p w14:paraId="7CC54A81" w14:textId="77777777" w:rsidR="006262BD" w:rsidRDefault="006262BD" w:rsidP="008E4BF2">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Heading3"/>
      </w:pPr>
      <w:bookmarkStart w:id="167" w:name="_Toc42165617"/>
      <w:bookmarkStart w:id="168" w:name="_Toc51768552"/>
      <w:bookmarkStart w:id="169" w:name="_Toc51771059"/>
      <w:r>
        <w:t>7</w:t>
      </w:r>
      <w:r w:rsidRPr="000E647A">
        <w:t>.5.3</w:t>
      </w:r>
      <w:r w:rsidRPr="000E647A">
        <w:tab/>
        <w:t xml:space="preserve">Analysis of </w:t>
      </w:r>
      <w:r>
        <w:t>performance impacts</w:t>
      </w:r>
      <w:bookmarkEnd w:id="167"/>
      <w:bookmarkEnd w:id="168"/>
      <w:bookmarkEnd w:id="169"/>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lastRenderedPageBreak/>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170" w:name="_Toc42165618"/>
      <w:bookmarkStart w:id="171" w:name="_Toc51768553"/>
      <w:bookmarkStart w:id="172" w:name="_Toc51771060"/>
      <w:r>
        <w:t>7</w:t>
      </w:r>
      <w:r w:rsidRPr="000E647A">
        <w:t>.</w:t>
      </w:r>
      <w:r>
        <w:t>5</w:t>
      </w:r>
      <w:r w:rsidRPr="000E647A">
        <w:t>.4</w:t>
      </w:r>
      <w:r w:rsidRPr="000E647A">
        <w:tab/>
        <w:t xml:space="preserve">Analysis of </w:t>
      </w:r>
      <w:r>
        <w:t xml:space="preserve">coexistence with legacy </w:t>
      </w:r>
      <w:r w:rsidR="00790265">
        <w:t>UEs</w:t>
      </w:r>
      <w:bookmarkEnd w:id="170"/>
      <w:bookmarkEnd w:id="171"/>
      <w:bookmarkEnd w:id="17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173" w:name="_Toc42165619"/>
      <w:bookmarkStart w:id="174" w:name="_Toc51768554"/>
      <w:bookmarkStart w:id="175" w:name="_Toc51771061"/>
      <w:r>
        <w:t>7</w:t>
      </w:r>
      <w:r w:rsidRPr="000E647A">
        <w:t>.5.</w:t>
      </w:r>
      <w:r>
        <w:t>5</w:t>
      </w:r>
      <w:r w:rsidRPr="000E647A">
        <w:tab/>
        <w:t>Analysis of specification impacts</w:t>
      </w:r>
      <w:bookmarkEnd w:id="173"/>
      <w:bookmarkEnd w:id="174"/>
      <w:bookmarkEnd w:id="17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176" w:name="_Toc42165621"/>
      <w:bookmarkStart w:id="177" w:name="_Toc51768556"/>
      <w:bookmarkStart w:id="178"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lastRenderedPageBreak/>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BodyText"/>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BodyText"/>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BodyText"/>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BodyText"/>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BodyText"/>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BodyText"/>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wei, HiSi</w:t>
            </w:r>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hint="eastAsia"/>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bl>
    <w:p w14:paraId="03C345C0" w14:textId="77777777" w:rsidR="00C70C86" w:rsidRPr="00A63519" w:rsidRDefault="00C70C86" w:rsidP="00C70C86">
      <w:pPr>
        <w:pStyle w:val="BodyText"/>
        <w:rPr>
          <w:rFonts w:ascii="Times New Roman" w:hAnsi="Times New Roman"/>
        </w:rPr>
      </w:pPr>
    </w:p>
    <w:p w14:paraId="50BCF051" w14:textId="77777777" w:rsidR="00090EF0" w:rsidRPr="000E647A" w:rsidRDefault="00090EF0" w:rsidP="00090EF0">
      <w:pPr>
        <w:pStyle w:val="Heading2"/>
      </w:pPr>
      <w:r>
        <w:lastRenderedPageBreak/>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176"/>
      <w:bookmarkEnd w:id="177"/>
      <w:bookmarkEnd w:id="178"/>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DengXian"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lastRenderedPageBreak/>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179"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180" w:author="Author">
              <w:r>
                <w:rPr>
                  <w:rFonts w:ascii="Times New Roman" w:hAnsi="Times New Roman"/>
                </w:rPr>
                <w:t>that were studied and evaluated</w:t>
              </w:r>
              <w:r w:rsidRPr="00ED3FEA">
                <w:rPr>
                  <w:rFonts w:ascii="Times New Roman" w:hAnsi="Times New Roman"/>
                </w:rPr>
                <w:t xml:space="preserve"> </w:t>
              </w:r>
            </w:ins>
            <w:del w:id="181"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DengXian" w:hint="eastAsia"/>
                <w:lang w:val="en-US" w:eastAsia="zh-CN"/>
              </w:rPr>
              <w:t>Spreadtrum</w:t>
            </w:r>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8E4BF2">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8E4BF2">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8E4BF2">
            <w:pPr>
              <w:jc w:val="both"/>
              <w:rPr>
                <w:lang w:val="en-US"/>
              </w:rPr>
            </w:pPr>
          </w:p>
        </w:tc>
      </w:tr>
      <w:tr w:rsidR="00A01EBA" w:rsidRPr="004C4265" w14:paraId="41B50698" w14:textId="77777777" w:rsidTr="006262BD">
        <w:tc>
          <w:tcPr>
            <w:tcW w:w="1372" w:type="dxa"/>
          </w:tcPr>
          <w:p w14:paraId="2E6B8F9D" w14:textId="27869EC8" w:rsidR="00A01EBA" w:rsidRDefault="00A01EBA" w:rsidP="008E4BF2">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8E4BF2">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8E4BF2">
            <w:pPr>
              <w:jc w:val="both"/>
              <w:rPr>
                <w:lang w:val="en-US"/>
              </w:rPr>
            </w:pPr>
          </w:p>
        </w:tc>
      </w:tr>
    </w:tbl>
    <w:p w14:paraId="7CC55A5E" w14:textId="77777777" w:rsidR="00497682" w:rsidRDefault="00497682" w:rsidP="00497682">
      <w:pPr>
        <w:pStyle w:val="BodyText"/>
      </w:pPr>
    </w:p>
    <w:p w14:paraId="18939EAD" w14:textId="18B6ADC5" w:rsidR="00090EF0" w:rsidRDefault="00090EF0" w:rsidP="00090EF0">
      <w:pPr>
        <w:pStyle w:val="Heading3"/>
      </w:pPr>
      <w:bookmarkStart w:id="182" w:name="_Toc42165622"/>
      <w:bookmarkStart w:id="183" w:name="_Toc51768557"/>
      <w:bookmarkStart w:id="184" w:name="_Toc51771064"/>
      <w:r>
        <w:t>7</w:t>
      </w:r>
      <w:r w:rsidRPr="000E647A">
        <w:t>.6.2</w:t>
      </w:r>
      <w:r w:rsidRPr="000E647A">
        <w:tab/>
        <w:t>Analysis of UE complexity reduction</w:t>
      </w:r>
      <w:bookmarkEnd w:id="182"/>
      <w:bookmarkEnd w:id="183"/>
      <w:bookmarkEnd w:id="184"/>
    </w:p>
    <w:p w14:paraId="33353017" w14:textId="2CC9D048"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185" w:author="Author">
              <w:r w:rsidDel="0054132F">
                <w:rPr>
                  <w:rFonts w:ascii="Times New Roman" w:hAnsi="Times New Roman"/>
                </w:rPr>
                <w:delText>3</w:delText>
              </w:r>
            </w:del>
            <w:ins w:id="186"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87" w:author="Author">
                    <w:r>
                      <w:rPr>
                        <w:rFonts w:ascii="Calibri" w:hAnsi="Calibri" w:cs="Calibri"/>
                        <w:color w:val="000000"/>
                        <w:sz w:val="16"/>
                        <w:szCs w:val="16"/>
                      </w:rPr>
                      <w:t>9.8%</w:t>
                    </w:r>
                  </w:ins>
                  <w:del w:id="188"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89" w:author="Author">
                    <w:r>
                      <w:rPr>
                        <w:rFonts w:ascii="Calibri" w:hAnsi="Calibri" w:cs="Calibri"/>
                        <w:color w:val="000000"/>
                        <w:sz w:val="16"/>
                        <w:szCs w:val="16"/>
                      </w:rPr>
                      <w:t>19.7%</w:t>
                    </w:r>
                  </w:ins>
                  <w:del w:id="190"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91" w:author="Author">
                    <w:r>
                      <w:rPr>
                        <w:rFonts w:ascii="Calibri" w:hAnsi="Calibri" w:cs="Calibri"/>
                        <w:color w:val="000000"/>
                        <w:sz w:val="16"/>
                        <w:szCs w:val="16"/>
                      </w:rPr>
                      <w:t>24.4%</w:t>
                    </w:r>
                  </w:ins>
                  <w:del w:id="192"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193" w:author="Author">
                    <w:r>
                      <w:rPr>
                        <w:rFonts w:ascii="Calibri" w:hAnsi="Calibri" w:cs="Calibri"/>
                        <w:color w:val="000000"/>
                        <w:sz w:val="16"/>
                        <w:szCs w:val="16"/>
                      </w:rPr>
                      <w:t>22.3%</w:t>
                    </w:r>
                  </w:ins>
                  <w:del w:id="194"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95" w:author="Author">
                    <w:r>
                      <w:rPr>
                        <w:rFonts w:ascii="Calibri" w:hAnsi="Calibri" w:cs="Calibri"/>
                        <w:b/>
                        <w:bCs/>
                        <w:color w:val="000000"/>
                        <w:sz w:val="16"/>
                        <w:szCs w:val="16"/>
                      </w:rPr>
                      <w:t>79.3%</w:t>
                    </w:r>
                  </w:ins>
                  <w:del w:id="196"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97" w:author="Author">
                    <w:r>
                      <w:rPr>
                        <w:rFonts w:ascii="Calibri" w:hAnsi="Calibri" w:cs="Calibri"/>
                        <w:b/>
                        <w:bCs/>
                        <w:color w:val="000000"/>
                        <w:sz w:val="16"/>
                        <w:szCs w:val="16"/>
                      </w:rPr>
                      <w:t>81.1%</w:t>
                    </w:r>
                  </w:ins>
                  <w:del w:id="198"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199" w:author="Author">
                    <w:r>
                      <w:rPr>
                        <w:rFonts w:ascii="Calibri" w:hAnsi="Calibri" w:cs="Calibri"/>
                        <w:b/>
                        <w:bCs/>
                        <w:color w:val="000000"/>
                        <w:sz w:val="16"/>
                        <w:szCs w:val="16"/>
                      </w:rPr>
                      <w:t>71.9%</w:t>
                    </w:r>
                  </w:ins>
                  <w:del w:id="200"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01" w:author="Author">
                    <w:r>
                      <w:rPr>
                        <w:rFonts w:ascii="Calibri" w:hAnsi="Calibri" w:cs="Calibri"/>
                        <w:b/>
                        <w:bCs/>
                        <w:color w:val="000000"/>
                        <w:sz w:val="16"/>
                        <w:szCs w:val="16"/>
                      </w:rPr>
                      <w:t>87.6%</w:t>
                    </w:r>
                  </w:ins>
                  <w:del w:id="202"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03" w:author="Author">
                    <w:r>
                      <w:rPr>
                        <w:rFonts w:ascii="Calibri" w:hAnsi="Calibri" w:cs="Calibri"/>
                        <w:b/>
                        <w:bCs/>
                        <w:color w:val="000000"/>
                        <w:sz w:val="16"/>
                        <w:szCs w:val="16"/>
                      </w:rPr>
                      <w:t>88.7%</w:t>
                    </w:r>
                  </w:ins>
                  <w:del w:id="204"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05" w:author="Author">
                    <w:r>
                      <w:rPr>
                        <w:rFonts w:ascii="Calibri" w:hAnsi="Calibri" w:cs="Calibri"/>
                        <w:b/>
                        <w:bCs/>
                        <w:color w:val="000000"/>
                        <w:sz w:val="16"/>
                        <w:szCs w:val="16"/>
                      </w:rPr>
                      <w:t>83.2%</w:t>
                    </w:r>
                  </w:ins>
                  <w:del w:id="206"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07" w:author="Author">
                    <w:r>
                      <w:rPr>
                        <w:rFonts w:ascii="Calibri" w:hAnsi="Calibri" w:cs="Calibri"/>
                        <w:b/>
                        <w:bCs/>
                        <w:color w:val="000000"/>
                        <w:sz w:val="16"/>
                        <w:szCs w:val="16"/>
                      </w:rPr>
                      <w:t>88.9%</w:t>
                    </w:r>
                  </w:ins>
                  <w:del w:id="208"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lastRenderedPageBreak/>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uawei, HiSi</w:t>
            </w:r>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8E4BF2">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8E4BF2">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8E4BF2">
            <w:pPr>
              <w:rPr>
                <w:rFonts w:eastAsia="DengXian"/>
                <w:lang w:val="en-US" w:eastAsia="zh-CN"/>
              </w:rPr>
            </w:pPr>
          </w:p>
        </w:tc>
      </w:tr>
      <w:tr w:rsidR="00A01EBA" w14:paraId="71F1620C" w14:textId="77777777" w:rsidTr="006262BD">
        <w:tc>
          <w:tcPr>
            <w:tcW w:w="1479" w:type="dxa"/>
          </w:tcPr>
          <w:p w14:paraId="1048B383" w14:textId="2CF18D6A" w:rsidR="00A01EBA" w:rsidRDefault="00A01EBA" w:rsidP="008E4BF2">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8E4BF2">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8E4BF2">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209" w:name="_Toc42165623"/>
      <w:bookmarkStart w:id="210" w:name="_Toc51768558"/>
      <w:bookmarkStart w:id="211" w:name="_Toc51771065"/>
      <w:r>
        <w:t>7</w:t>
      </w:r>
      <w:r w:rsidRPr="000E647A">
        <w:t>.6.3</w:t>
      </w:r>
      <w:r w:rsidRPr="000E647A">
        <w:tab/>
        <w:t xml:space="preserve">Analysis of </w:t>
      </w:r>
      <w:r>
        <w:t>performance impacts</w:t>
      </w:r>
      <w:bookmarkEnd w:id="209"/>
      <w:bookmarkEnd w:id="210"/>
      <w:bookmarkEnd w:id="211"/>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lastRenderedPageBreak/>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212" w:name="_Toc42165624"/>
      <w:bookmarkStart w:id="213" w:name="_Toc51768559"/>
      <w:bookmarkStart w:id="214" w:name="_Toc51771066"/>
      <w:r>
        <w:lastRenderedPageBreak/>
        <w:t>7</w:t>
      </w:r>
      <w:r w:rsidRPr="000E647A">
        <w:t>.</w:t>
      </w:r>
      <w:r>
        <w:t>6</w:t>
      </w:r>
      <w:r w:rsidRPr="000E647A">
        <w:t>.4</w:t>
      </w:r>
      <w:r w:rsidRPr="000E647A">
        <w:tab/>
        <w:t xml:space="preserve">Analysis of </w:t>
      </w:r>
      <w:r>
        <w:t xml:space="preserve">coexistence with legacy </w:t>
      </w:r>
      <w:r w:rsidR="00790265">
        <w:t>UEs</w:t>
      </w:r>
      <w:bookmarkEnd w:id="212"/>
      <w:bookmarkEnd w:id="213"/>
      <w:bookmarkEnd w:id="214"/>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215" w:name="_Toc42165625"/>
      <w:bookmarkStart w:id="216" w:name="_Toc51768560"/>
      <w:bookmarkStart w:id="217" w:name="_Toc51771067"/>
      <w:r>
        <w:t>7</w:t>
      </w:r>
      <w:r w:rsidRPr="000E647A">
        <w:t>.6.</w:t>
      </w:r>
      <w:r>
        <w:t>5</w:t>
      </w:r>
      <w:r w:rsidRPr="000E647A">
        <w:tab/>
        <w:t>Analysis of specification impacts</w:t>
      </w:r>
      <w:bookmarkEnd w:id="215"/>
      <w:bookmarkEnd w:id="216"/>
      <w:bookmarkEnd w:id="217"/>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218" w:name="_Toc42165626"/>
      <w:bookmarkStart w:id="219" w:name="_Toc51768561"/>
      <w:bookmarkStart w:id="220"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lastRenderedPageBreak/>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 xml:space="preserve">Need clarification on the Options. More correct formulation seems to be the maximum number of MIMO layers for both </w:t>
            </w:r>
            <w:r>
              <w:rPr>
                <w:lang w:val="en-US" w:eastAsia="ko-KR"/>
              </w:rPr>
              <w:lastRenderedPageBreak/>
              <w:t>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lastRenderedPageBreak/>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D086A">
            <w:pPr>
              <w:pStyle w:val="ListParagraph"/>
              <w:numPr>
                <w:ilvl w:val="0"/>
                <w:numId w:val="39"/>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D086A">
            <w:pPr>
              <w:pStyle w:val="ListParagraph"/>
              <w:numPr>
                <w:ilvl w:val="1"/>
                <w:numId w:val="39"/>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HiSi</w:t>
            </w:r>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We support the FL proposal in principle, but similar to the handling of # of Rx chains, it would be more appropriate to define the “FFS” bullet w.r.t. # of Rx chains supported, instead of “FR1 FDD”.</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lastRenderedPageBreak/>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D086A">
            <w:pPr>
              <w:pStyle w:val="ListParagraph"/>
              <w:numPr>
                <w:ilvl w:val="0"/>
                <w:numId w:val="28"/>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D086A">
            <w:pPr>
              <w:pStyle w:val="ListParagraph"/>
              <w:numPr>
                <w:ilvl w:val="0"/>
                <w:numId w:val="33"/>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D086A">
            <w:pPr>
              <w:pStyle w:val="ListParagraph"/>
              <w:numPr>
                <w:ilvl w:val="1"/>
                <w:numId w:val="33"/>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wei, HiSi</w:t>
            </w:r>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w.r.t. # of Rx chains supported, instead of “FR1 TDD”. </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lastRenderedPageBreak/>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lastRenderedPageBreak/>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D086A">
            <w:pPr>
              <w:pStyle w:val="ListParagraph"/>
              <w:numPr>
                <w:ilvl w:val="0"/>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D086A">
            <w:pPr>
              <w:pStyle w:val="ListParagraph"/>
              <w:numPr>
                <w:ilvl w:val="1"/>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221" w:author="Author">
              <w:r w:rsidRPr="00ED3FEA">
                <w:rPr>
                  <w:rFonts w:ascii="Times New Roman" w:hAnsi="Times New Roman"/>
                </w:rPr>
                <w:delText>Restriction on</w:delText>
              </w:r>
            </w:del>
            <w:ins w:id="222" w:author="Author">
              <w:r w:rsidR="00157134">
                <w:rPr>
                  <w:rFonts w:ascii="Times New Roman" w:hAnsi="Times New Roman"/>
                </w:rPr>
                <w:t>Relaxation of</w:t>
              </w:r>
            </w:ins>
            <w:r w:rsidRPr="00ED3FEA">
              <w:rPr>
                <w:rFonts w:ascii="Times New Roman" w:hAnsi="Times New Roman"/>
              </w:rPr>
              <w:t xml:space="preserve"> maximum </w:t>
            </w:r>
            <w:ins w:id="223"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224" w:author="Author">
              <w:r w:rsidRPr="00ED3FEA">
                <w:rPr>
                  <w:rFonts w:ascii="Times New Roman" w:hAnsi="Times New Roman"/>
                  <w:u w:val="single"/>
                </w:rPr>
                <w:delText>Restriction on</w:delText>
              </w:r>
            </w:del>
            <w:ins w:id="225" w:author="Author">
              <w:r w:rsidR="00157134">
                <w:rPr>
                  <w:rFonts w:ascii="Times New Roman" w:hAnsi="Times New Roman"/>
                </w:rPr>
                <w:t>Relaxation of</w:t>
              </w:r>
            </w:ins>
            <w:r w:rsidRPr="00ED3FEA">
              <w:rPr>
                <w:rFonts w:ascii="Times New Roman" w:hAnsi="Times New Roman"/>
                <w:u w:val="single"/>
              </w:rPr>
              <w:t xml:space="preserve"> maximum </w:t>
            </w:r>
            <w:ins w:id="226"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227" w:author="Author">
              <w:r w:rsidRPr="00ED3FEA">
                <w:rPr>
                  <w:rFonts w:ascii="Times New Roman" w:hAnsi="Times New Roman"/>
                  <w:u w:val="single"/>
                </w:rPr>
                <w:delText>Restriction on</w:delText>
              </w:r>
            </w:del>
            <w:ins w:id="228" w:author="Author">
              <w:r w:rsidR="00157134">
                <w:rPr>
                  <w:rFonts w:ascii="Times New Roman" w:hAnsi="Times New Roman"/>
                </w:rPr>
                <w:t>Relaxation of</w:t>
              </w:r>
            </w:ins>
            <w:r w:rsidRPr="00ED3FEA">
              <w:rPr>
                <w:rFonts w:ascii="Times New Roman" w:hAnsi="Times New Roman"/>
                <w:u w:val="single"/>
              </w:rPr>
              <w:t xml:space="preserve"> maximum </w:t>
            </w:r>
            <w:ins w:id="229"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lastRenderedPageBreak/>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230" w:author="Author">
              <w:r w:rsidR="00157134">
                <w:rPr>
                  <w:rFonts w:ascii="Times New Roman" w:hAnsi="Times New Roman"/>
                </w:rPr>
                <w:t xml:space="preserve">relaxation of </w:t>
              </w:r>
            </w:ins>
            <w:r w:rsidRPr="00ED3FEA">
              <w:rPr>
                <w:rFonts w:ascii="Times New Roman" w:hAnsi="Times New Roman"/>
              </w:rPr>
              <w:t xml:space="preserve">maximum </w:t>
            </w:r>
            <w:ins w:id="231"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FR1: </w:t>
            </w:r>
            <w:del w:id="232" w:author="Author">
              <w:r w:rsidRPr="00ED3FEA" w:rsidDel="00157134">
                <w:rPr>
                  <w:rFonts w:ascii="Times New Roman" w:hAnsi="Times New Roman"/>
                </w:rPr>
                <w:delText>16</w:delText>
              </w:r>
            </w:del>
            <w:ins w:id="233" w:author="Author">
              <w:r w:rsidR="00157134">
                <w:rPr>
                  <w:rFonts w:ascii="Times New Roman" w:hAnsi="Times New Roman"/>
                </w:rPr>
                <w:t>64</w:t>
              </w:r>
            </w:ins>
            <w:r w:rsidRPr="00ED3FEA">
              <w:rPr>
                <w:rFonts w:ascii="Times New Roman" w:hAnsi="Times New Roman"/>
              </w:rPr>
              <w:t xml:space="preserve">QAM instead of </w:t>
            </w:r>
            <w:del w:id="234" w:author="Author">
              <w:r w:rsidRPr="00ED3FEA" w:rsidDel="00157134">
                <w:rPr>
                  <w:rFonts w:ascii="Times New Roman" w:hAnsi="Times New Roman"/>
                </w:rPr>
                <w:delText>64</w:delText>
              </w:r>
            </w:del>
            <w:ins w:id="235"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FR2: </w:t>
            </w:r>
            <w:del w:id="236" w:author="Author">
              <w:r w:rsidRPr="00ED3FEA" w:rsidDel="00157134">
                <w:rPr>
                  <w:rFonts w:ascii="Times New Roman" w:hAnsi="Times New Roman"/>
                </w:rPr>
                <w:delText>64</w:delText>
              </w:r>
            </w:del>
            <w:ins w:id="237" w:author="Author">
              <w:r w:rsidR="00157134">
                <w:rPr>
                  <w:rFonts w:ascii="Times New Roman" w:hAnsi="Times New Roman"/>
                </w:rPr>
                <w:t>16</w:t>
              </w:r>
            </w:ins>
            <w:r w:rsidRPr="00ED3FEA">
              <w:rPr>
                <w:rFonts w:ascii="Times New Roman" w:hAnsi="Times New Roman"/>
              </w:rPr>
              <w:t xml:space="preserve">QAM instead of </w:t>
            </w:r>
            <w:del w:id="238" w:author="Author">
              <w:r w:rsidRPr="00ED3FEA" w:rsidDel="00157134">
                <w:rPr>
                  <w:rFonts w:ascii="Times New Roman" w:hAnsi="Times New Roman"/>
                </w:rPr>
                <w:delText>256</w:delText>
              </w:r>
            </w:del>
            <w:ins w:id="239"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D086A">
            <w:pPr>
              <w:numPr>
                <w:ilvl w:val="0"/>
                <w:numId w:val="21"/>
              </w:numPr>
              <w:spacing w:after="0"/>
            </w:pPr>
            <w:r w:rsidRPr="00295F7E">
              <w:t>For FR1 DL, study relaxation of maximum mandatory modulation to 64QAM instead of 256QAM.</w:t>
            </w:r>
          </w:p>
          <w:p w14:paraId="5DC784BC" w14:textId="77777777" w:rsidR="00E97B44" w:rsidRPr="00295F7E" w:rsidRDefault="00E97B44" w:rsidP="008D086A">
            <w:pPr>
              <w:numPr>
                <w:ilvl w:val="0"/>
                <w:numId w:val="21"/>
              </w:numPr>
              <w:spacing w:after="0"/>
            </w:pPr>
            <w:r w:rsidRPr="00295F7E">
              <w:t>For FR1 UL, study relaxation of maximum mandatory modulation to 16QAM instead of 64QAM.</w:t>
            </w:r>
          </w:p>
          <w:p w14:paraId="4A3BFB12" w14:textId="77777777" w:rsidR="00E97B44" w:rsidRPr="00295F7E" w:rsidRDefault="00E97B44" w:rsidP="008D086A">
            <w:pPr>
              <w:numPr>
                <w:ilvl w:val="0"/>
                <w:numId w:val="21"/>
              </w:numPr>
              <w:spacing w:after="0"/>
            </w:pPr>
            <w:r w:rsidRPr="00295F7E">
              <w:t>For FR2 DL, study relaxation of maximum mandatory modulation to 16QAM instead of 64QAM.</w:t>
            </w:r>
          </w:p>
          <w:p w14:paraId="5CE0C548" w14:textId="337420A1" w:rsidR="00E97B44" w:rsidRPr="00157134" w:rsidRDefault="00E97B44" w:rsidP="008D086A">
            <w:pPr>
              <w:numPr>
                <w:ilvl w:val="0"/>
                <w:numId w:val="21"/>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lastRenderedPageBreak/>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lastRenderedPageBreak/>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8E4BF2">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8E4BF2">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8E4BF2">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8E4BF2">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8E4BF2">
            <w:pPr>
              <w:jc w:val="both"/>
              <w:rPr>
                <w:rFonts w:eastAsia="Yu Mincho"/>
                <w:lang w:val="en-US"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lastRenderedPageBreak/>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lastRenderedPageBreak/>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ei, HiSi</w:t>
            </w:r>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D086A">
            <w:pPr>
              <w:pStyle w:val="ListParagraph"/>
              <w:numPr>
                <w:ilvl w:val="0"/>
                <w:numId w:val="44"/>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D086A">
            <w:pPr>
              <w:pStyle w:val="ListParagraph"/>
              <w:numPr>
                <w:ilvl w:val="0"/>
                <w:numId w:val="44"/>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bl>
    <w:p w14:paraId="24041C0C" w14:textId="77777777" w:rsidR="0018302D" w:rsidRPr="006A0D13"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w:t>
      </w:r>
      <w:r w:rsidR="00B73947" w:rsidRPr="00727E90">
        <w:rPr>
          <w:rFonts w:ascii="Times New Roman" w:hAnsi="Times New Roman"/>
        </w:rPr>
        <w:lastRenderedPageBreak/>
        <w:t xml:space="preserve">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lastRenderedPageBreak/>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lastRenderedPageBreak/>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lastRenderedPageBreak/>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BodyText"/>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BodyText"/>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BodyText"/>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BodyText"/>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BodyText"/>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BodyText"/>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D086A">
            <w:pPr>
              <w:pStyle w:val="ListParagraph"/>
              <w:numPr>
                <w:ilvl w:val="0"/>
                <w:numId w:val="39"/>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D086A">
            <w:pPr>
              <w:pStyle w:val="ListParagraph"/>
              <w:numPr>
                <w:ilvl w:val="1"/>
                <w:numId w:val="39"/>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D086A">
            <w:pPr>
              <w:pStyle w:val="ListParagraph"/>
              <w:numPr>
                <w:ilvl w:val="1"/>
                <w:numId w:val="39"/>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lastRenderedPageBreak/>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Huawei, HiSi</w:t>
            </w:r>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8E4BF2">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8E4BF2">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8E4BF2">
            <w:pPr>
              <w:jc w:val="both"/>
              <w:rPr>
                <w:rFonts w:eastAsia="DengXian"/>
                <w:lang w:val="en-US" w:eastAsia="zh-CN"/>
              </w:rPr>
            </w:pPr>
          </w:p>
        </w:tc>
        <w:tc>
          <w:tcPr>
            <w:tcW w:w="5383" w:type="dxa"/>
          </w:tcPr>
          <w:p w14:paraId="4E75C6D7" w14:textId="77777777" w:rsidR="006262BD" w:rsidRDefault="006262BD" w:rsidP="008E4BF2">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8E4BF2">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8E4BF2">
            <w:pPr>
              <w:tabs>
                <w:tab w:val="left" w:pos="551"/>
              </w:tabs>
              <w:jc w:val="both"/>
              <w:rPr>
                <w:rFonts w:eastAsia="DengXian"/>
                <w:lang w:val="en-US" w:eastAsia="zh-CN"/>
              </w:rPr>
            </w:pPr>
            <w:r>
              <w:rPr>
                <w:rFonts w:eastAsia="DengXian"/>
                <w:lang w:val="en-US" w:eastAsia="zh-CN"/>
              </w:rPr>
              <w:t>Y</w:t>
            </w:r>
            <w:bookmarkStart w:id="240" w:name="_GoBack"/>
            <w:bookmarkEnd w:id="240"/>
          </w:p>
        </w:tc>
        <w:tc>
          <w:tcPr>
            <w:tcW w:w="1397" w:type="dxa"/>
          </w:tcPr>
          <w:p w14:paraId="134D0931" w14:textId="77777777" w:rsidR="003906BC" w:rsidRDefault="003906BC" w:rsidP="008E4BF2">
            <w:pPr>
              <w:jc w:val="both"/>
              <w:rPr>
                <w:rFonts w:eastAsia="DengXian"/>
                <w:lang w:val="en-US" w:eastAsia="zh-CN"/>
              </w:rPr>
            </w:pPr>
          </w:p>
        </w:tc>
        <w:tc>
          <w:tcPr>
            <w:tcW w:w="5383" w:type="dxa"/>
          </w:tcPr>
          <w:p w14:paraId="0D664B2F" w14:textId="77777777" w:rsidR="003906BC" w:rsidRDefault="003906BC" w:rsidP="008E4BF2">
            <w:pPr>
              <w:jc w:val="both"/>
              <w:rPr>
                <w:rFonts w:eastAsia="DengXian"/>
                <w:lang w:val="en-US" w:eastAsia="zh-CN"/>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lastRenderedPageBreak/>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BodyText"/>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8E4BF2">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8E4BF2">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8E4BF2">
            <w:pPr>
              <w:jc w:val="both"/>
              <w:rPr>
                <w:lang w:val="en-US"/>
              </w:rPr>
            </w:pPr>
            <w:r>
              <w:rPr>
                <w:lang w:val="en-US"/>
              </w:rPr>
              <w:t>We prefer Option 1 if 100 MHz (with 1 Rx) is recommended. If 50 MHz (with 2 Rx) is recommended, we prefer Option 2 (for UL peak rate considerations).</w:t>
            </w: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lastRenderedPageBreak/>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D086A">
            <w:pPr>
              <w:numPr>
                <w:ilvl w:val="0"/>
                <w:numId w:val="22"/>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D086A">
                  <w:pPr>
                    <w:pStyle w:val="BodyText"/>
                    <w:numPr>
                      <w:ilvl w:val="0"/>
                      <w:numId w:val="26"/>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D086A">
                  <w:pPr>
                    <w:pStyle w:val="BodyText"/>
                    <w:numPr>
                      <w:ilvl w:val="0"/>
                      <w:numId w:val="26"/>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lastRenderedPageBreak/>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t>
            </w:r>
            <w:r w:rsidR="001B3B3A">
              <w:rPr>
                <w:rFonts w:eastAsia="Malgun Gothic"/>
                <w:lang w:val="en-US" w:eastAsia="ko-KR"/>
              </w:rPr>
              <w:lastRenderedPageBreak/>
              <w:t xml:space="preserve">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DengXian"/>
                <w:lang w:val="en-US" w:eastAsia="zh-CN"/>
              </w:rPr>
              <w:lastRenderedPageBreak/>
              <w:t>Spreadtrum</w:t>
            </w:r>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8E4BF2">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8E4BF2">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218"/>
      <w:bookmarkEnd w:id="219"/>
      <w:bookmarkEnd w:id="220"/>
    </w:p>
    <w:p w14:paraId="74D88359" w14:textId="015611F5" w:rsidR="00090EF0" w:rsidRDefault="00090EF0" w:rsidP="00090EF0">
      <w:pPr>
        <w:pStyle w:val="Heading3"/>
      </w:pPr>
      <w:bookmarkStart w:id="241" w:name="_Toc42165627"/>
      <w:bookmarkStart w:id="242" w:name="_Toc51768562"/>
      <w:bookmarkStart w:id="243" w:name="_Toc51771069"/>
      <w:r>
        <w:t>7</w:t>
      </w:r>
      <w:r w:rsidRPr="000E647A">
        <w:t>.</w:t>
      </w:r>
      <w:r w:rsidR="006A0EB3">
        <w:t>9</w:t>
      </w:r>
      <w:r w:rsidRPr="000E647A">
        <w:t>.1</w:t>
      </w:r>
      <w:r w:rsidRPr="000E647A">
        <w:tab/>
        <w:t>Description of feature combinations</w:t>
      </w:r>
      <w:bookmarkEnd w:id="241"/>
      <w:bookmarkEnd w:id="242"/>
      <w:bookmarkEnd w:id="243"/>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lastRenderedPageBreak/>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D086A">
            <w:pPr>
              <w:pStyle w:val="ListParagraph"/>
              <w:numPr>
                <w:ilvl w:val="0"/>
                <w:numId w:val="23"/>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lastRenderedPageBreak/>
              <w:t>For FR2, add:</w:t>
            </w:r>
            <w:r>
              <w:rPr>
                <w:rFonts w:hint="eastAsia"/>
                <w:lang w:val="en-US" w:eastAsia="zh-CN"/>
              </w:rPr>
              <w:t xml:space="preserve"> </w:t>
            </w:r>
          </w:p>
          <w:p w14:paraId="19BC9B3F" w14:textId="544BE8BE" w:rsidR="00971431" w:rsidRPr="00D7583B"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lastRenderedPageBreak/>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D086A">
            <w:pPr>
              <w:pStyle w:val="BodyText"/>
              <w:numPr>
                <w:ilvl w:val="0"/>
                <w:numId w:val="23"/>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D086A">
            <w:pPr>
              <w:pStyle w:val="ListParagraph"/>
              <w:numPr>
                <w:ilvl w:val="0"/>
                <w:numId w:val="23"/>
              </w:numPr>
              <w:jc w:val="both"/>
              <w:rPr>
                <w:lang w:val="en-US"/>
              </w:rPr>
            </w:pPr>
            <w:r w:rsidRPr="00A60C2E">
              <w:rPr>
                <w:rFonts w:ascii="Times New Roman" w:hAnsi="Times New Roman" w:cs="Times New Roman"/>
                <w:sz w:val="20"/>
                <w:szCs w:val="20"/>
                <w:lang w:val="en-US"/>
              </w:rPr>
              <w:t xml:space="preserve">50MHz,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D086A">
            <w:pPr>
              <w:pStyle w:val="BodyText"/>
              <w:numPr>
                <w:ilvl w:val="0"/>
                <w:numId w:val="30"/>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3A62F5">
            <w:pPr>
              <w:pStyle w:val="BodyText"/>
              <w:numPr>
                <w:ilvl w:val="1"/>
                <w:numId w:val="19"/>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lastRenderedPageBreak/>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p w14:paraId="2CE49FB2" w14:textId="77777777" w:rsidR="00F65727" w:rsidRPr="00A60C2E" w:rsidRDefault="00F65727" w:rsidP="00F65727">
            <w:pPr>
              <w:jc w:val="both"/>
              <w:rPr>
                <w:lang w:val="en-US"/>
              </w:rPr>
            </w:pPr>
            <w:r w:rsidRPr="00A60C2E">
              <w:rPr>
                <w:lang w:val="en-US"/>
              </w:rPr>
              <w:lastRenderedPageBreak/>
              <w:t>For FR1 TDD, add:</w:t>
            </w:r>
          </w:p>
          <w:p w14:paraId="779C84B6" w14:textId="6AE1FED9"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BodyText"/>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BodyText"/>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BodyText"/>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D086A">
            <w:pPr>
              <w:pStyle w:val="BodyText"/>
              <w:numPr>
                <w:ilvl w:val="0"/>
                <w:numId w:val="23"/>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D086A">
            <w:pPr>
              <w:pStyle w:val="BodyText"/>
              <w:numPr>
                <w:ilvl w:val="0"/>
                <w:numId w:val="23"/>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D086A">
            <w:pPr>
              <w:pStyle w:val="ListParagraph"/>
              <w:numPr>
                <w:ilvl w:val="0"/>
                <w:numId w:val="23"/>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A60C2E">
              <w:rPr>
                <w:rFonts w:ascii="Times New Roman" w:hAnsi="Times New Roman" w:cs="Times New Roman"/>
                <w:sz w:val="20"/>
                <w:szCs w:val="22"/>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BodyText"/>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BodyText"/>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BodyText"/>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BodyText"/>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BodyText"/>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BodyText"/>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lastRenderedPageBreak/>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lastRenderedPageBreak/>
              <w:t>1 Rx</w:t>
            </w:r>
          </w:p>
          <w:p w14:paraId="24CDD786"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42873BA"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8E4BF2">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8E4BF2">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8E4BF2">
            <w:pPr>
              <w:pStyle w:val="BodyText"/>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8E4BF2">
            <w:pPr>
              <w:pStyle w:val="BodyText"/>
              <w:rPr>
                <w:rFonts w:ascii="Times New Roman" w:eastAsia="DengXian" w:hAnsi="Times New Roman"/>
              </w:rPr>
            </w:pPr>
            <w:r>
              <w:rPr>
                <w:rFonts w:ascii="Times New Roman" w:eastAsia="DengXian" w:hAnsi="Times New Roman"/>
              </w:rPr>
              <w:lastRenderedPageBreak/>
              <w:t>For FR2, we would like to compare the following to basic combinations:</w:t>
            </w:r>
          </w:p>
          <w:p w14:paraId="1FB6C38B" w14:textId="77777777" w:rsidR="006262BD" w:rsidRDefault="006262BD" w:rsidP="008E4BF2">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E4BF2">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E4BF2">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8E4BF2">
            <w:pPr>
              <w:jc w:val="both"/>
              <w:rPr>
                <w:lang w:val="en-US"/>
              </w:rPr>
            </w:pPr>
            <w:r>
              <w:rPr>
                <w:lang w:val="en-US"/>
              </w:rPr>
              <w:t>and</w:t>
            </w:r>
          </w:p>
          <w:p w14:paraId="61ECA1C8" w14:textId="77777777" w:rsidR="006262BD" w:rsidRDefault="006262BD" w:rsidP="008E4BF2">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E4BF2">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E4BF2">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bl>
    <w:p w14:paraId="43307DFF" w14:textId="77777777" w:rsidR="004C194A" w:rsidRPr="00DF0373" w:rsidRDefault="004C194A" w:rsidP="004C194A">
      <w:pPr>
        <w:jc w:val="both"/>
        <w:rPr>
          <w:szCs w:val="22"/>
        </w:rPr>
      </w:pPr>
    </w:p>
    <w:p w14:paraId="314905CA" w14:textId="4C2682AE" w:rsidR="00090EF0" w:rsidRDefault="00090EF0" w:rsidP="00090EF0">
      <w:pPr>
        <w:pStyle w:val="Heading3"/>
      </w:pPr>
      <w:bookmarkStart w:id="244" w:name="_Toc42165629"/>
      <w:bookmarkStart w:id="245" w:name="_Toc51768564"/>
      <w:bookmarkStart w:id="246" w:name="_Toc51771071"/>
      <w:r>
        <w:t>7</w:t>
      </w:r>
      <w:r w:rsidRPr="000E647A">
        <w:t>.</w:t>
      </w:r>
      <w:r w:rsidR="006A0EB3">
        <w:t>9</w:t>
      </w:r>
      <w:r w:rsidRPr="000E647A">
        <w:t>.3</w:t>
      </w:r>
      <w:r w:rsidRPr="000E647A">
        <w:tab/>
        <w:t xml:space="preserve">Analysis of </w:t>
      </w:r>
      <w:r>
        <w:t>performance impacts</w:t>
      </w:r>
      <w:bookmarkEnd w:id="244"/>
      <w:bookmarkEnd w:id="245"/>
      <w:bookmarkEnd w:id="246"/>
    </w:p>
    <w:p w14:paraId="596FE55B" w14:textId="338B146C" w:rsidR="00090EF0" w:rsidRPr="000E647A" w:rsidRDefault="00090EF0" w:rsidP="00090EF0">
      <w:pPr>
        <w:pStyle w:val="Heading3"/>
      </w:pPr>
      <w:bookmarkStart w:id="247" w:name="_Toc42165630"/>
      <w:bookmarkStart w:id="248" w:name="_Toc51768565"/>
      <w:bookmarkStart w:id="249" w:name="_Toc51771072"/>
      <w:r>
        <w:t>7</w:t>
      </w:r>
      <w:r w:rsidRPr="000E647A">
        <w:t>.</w:t>
      </w:r>
      <w:r w:rsidR="006A0EB3">
        <w:t>9</w:t>
      </w:r>
      <w:r w:rsidRPr="000E647A">
        <w:t>.4</w:t>
      </w:r>
      <w:r w:rsidRPr="000E647A">
        <w:tab/>
        <w:t xml:space="preserve">Analysis of </w:t>
      </w:r>
      <w:r>
        <w:t>coexistence with legacy UEs</w:t>
      </w:r>
      <w:bookmarkEnd w:id="247"/>
      <w:bookmarkEnd w:id="248"/>
      <w:bookmarkEnd w:id="249"/>
    </w:p>
    <w:p w14:paraId="34BEBF22" w14:textId="55F702ED" w:rsidR="00090EF0" w:rsidRPr="000E647A" w:rsidRDefault="00090EF0" w:rsidP="00090EF0">
      <w:pPr>
        <w:pStyle w:val="Heading3"/>
      </w:pPr>
      <w:bookmarkStart w:id="250" w:name="_Toc42165631"/>
      <w:bookmarkStart w:id="251" w:name="_Toc51768566"/>
      <w:bookmarkStart w:id="252" w:name="_Toc51771073"/>
      <w:r>
        <w:t>7</w:t>
      </w:r>
      <w:r w:rsidRPr="000E647A">
        <w:t>.</w:t>
      </w:r>
      <w:r w:rsidR="006A0EB3">
        <w:t>9</w:t>
      </w:r>
      <w:r w:rsidRPr="000E647A">
        <w:t>.</w:t>
      </w:r>
      <w:r>
        <w:t>5</w:t>
      </w:r>
      <w:r w:rsidRPr="000E647A">
        <w:tab/>
        <w:t>Analysis of specification impacts</w:t>
      </w:r>
      <w:bookmarkEnd w:id="250"/>
      <w:bookmarkEnd w:id="251"/>
      <w:bookmarkEnd w:id="252"/>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253" w:name="_Toc42034927"/>
      <w:bookmarkStart w:id="254" w:name="_Toc42211937"/>
      <w:bookmarkStart w:id="255" w:name="_Hlk41391803"/>
      <w:r>
        <w:t>References</w:t>
      </w:r>
      <w:bookmarkEnd w:id="253"/>
      <w:bookmarkEnd w:id="25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55"/>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00345B" w:rsidP="00903501">
            <w:pPr>
              <w:rPr>
                <w:color w:val="0000FF"/>
                <w:u w:val="single"/>
              </w:rPr>
            </w:pPr>
            <w:hyperlink r:id="rId16"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17"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00345B" w:rsidP="00903501">
            <w:pPr>
              <w:rPr>
                <w:color w:val="0000FF"/>
                <w:u w:val="single"/>
              </w:rPr>
            </w:pPr>
            <w:hyperlink r:id="rId18"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00345B" w:rsidP="00903501">
            <w:pPr>
              <w:rPr>
                <w:color w:val="0000FF"/>
                <w:u w:val="single"/>
              </w:rPr>
            </w:pPr>
            <w:hyperlink r:id="rId19"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0"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00345B" w:rsidP="00903501">
            <w:pPr>
              <w:rPr>
                <w:color w:val="0000FF"/>
                <w:u w:val="single"/>
              </w:rPr>
            </w:pPr>
            <w:hyperlink r:id="rId21"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2"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00345B" w:rsidP="00903501">
            <w:pPr>
              <w:rPr>
                <w:color w:val="0000FF"/>
                <w:u w:val="single"/>
              </w:rPr>
            </w:pPr>
            <w:hyperlink r:id="rId23"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00345B" w:rsidP="00903501">
            <w:pPr>
              <w:rPr>
                <w:color w:val="0000FF"/>
                <w:u w:val="single"/>
              </w:rPr>
            </w:pPr>
            <w:hyperlink r:id="rId24"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00345B" w:rsidP="00903501">
            <w:pPr>
              <w:rPr>
                <w:color w:val="0000FF"/>
                <w:u w:val="single"/>
              </w:rPr>
            </w:pPr>
            <w:hyperlink r:id="rId25"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00345B" w:rsidP="00903501">
            <w:pPr>
              <w:rPr>
                <w:color w:val="0000FF"/>
                <w:u w:val="single"/>
              </w:rPr>
            </w:pPr>
            <w:hyperlink r:id="rId26"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27"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00345B" w:rsidP="00903501">
            <w:pPr>
              <w:rPr>
                <w:color w:val="0000FF"/>
                <w:u w:val="single"/>
              </w:rPr>
            </w:pPr>
            <w:hyperlink r:id="rId28"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00345B" w:rsidP="00903501">
            <w:pPr>
              <w:rPr>
                <w:color w:val="0000FF"/>
                <w:u w:val="single"/>
              </w:rPr>
            </w:pPr>
            <w:hyperlink r:id="rId29"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00345B" w:rsidP="00903501">
            <w:pPr>
              <w:rPr>
                <w:color w:val="0000FF"/>
                <w:u w:val="single"/>
              </w:rPr>
            </w:pPr>
            <w:hyperlink r:id="rId30"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00345B" w:rsidP="00903501">
            <w:pPr>
              <w:rPr>
                <w:color w:val="0000FF"/>
                <w:u w:val="single"/>
              </w:rPr>
            </w:pPr>
            <w:hyperlink r:id="rId31"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2"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00345B" w:rsidP="00903501">
            <w:pPr>
              <w:rPr>
                <w:color w:val="0000FF"/>
                <w:u w:val="single"/>
              </w:rPr>
            </w:pPr>
            <w:hyperlink r:id="rId33"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00345B" w:rsidP="00903501">
            <w:pPr>
              <w:rPr>
                <w:color w:val="0000FF"/>
                <w:u w:val="single"/>
              </w:rPr>
            </w:pPr>
            <w:hyperlink r:id="rId34"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lastRenderedPageBreak/>
              <w:t>[15]</w:t>
            </w:r>
          </w:p>
        </w:tc>
        <w:tc>
          <w:tcPr>
            <w:tcW w:w="1456" w:type="dxa"/>
            <w:tcMar>
              <w:top w:w="0" w:type="dxa"/>
              <w:left w:w="70" w:type="dxa"/>
              <w:bottom w:w="0" w:type="dxa"/>
              <w:right w:w="70" w:type="dxa"/>
            </w:tcMar>
            <w:hideMark/>
          </w:tcPr>
          <w:p w14:paraId="1C8BA123" w14:textId="370B79C0" w:rsidR="00903501" w:rsidRPr="00903501" w:rsidRDefault="0000345B" w:rsidP="00903501">
            <w:pPr>
              <w:rPr>
                <w:color w:val="0000FF"/>
                <w:u w:val="single"/>
              </w:rPr>
            </w:pPr>
            <w:hyperlink r:id="rId35"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6"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00345B" w:rsidP="00903501">
            <w:pPr>
              <w:rPr>
                <w:color w:val="0000FF"/>
                <w:u w:val="single"/>
              </w:rPr>
            </w:pPr>
            <w:hyperlink r:id="rId37"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00345B" w:rsidP="00903501">
            <w:pPr>
              <w:rPr>
                <w:color w:val="0000FF"/>
                <w:u w:val="single"/>
              </w:rPr>
            </w:pPr>
            <w:hyperlink r:id="rId38"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00345B" w:rsidP="00903501">
            <w:pPr>
              <w:rPr>
                <w:color w:val="0000FF"/>
                <w:u w:val="single"/>
              </w:rPr>
            </w:pPr>
            <w:hyperlink r:id="rId39"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00345B" w:rsidP="00903501">
            <w:pPr>
              <w:rPr>
                <w:color w:val="0000FF"/>
                <w:u w:val="single"/>
              </w:rPr>
            </w:pPr>
            <w:hyperlink r:id="rId40"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00345B" w:rsidP="00903501">
            <w:pPr>
              <w:rPr>
                <w:color w:val="0000FF"/>
                <w:u w:val="single"/>
              </w:rPr>
            </w:pPr>
            <w:hyperlink r:id="rId41"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00345B" w:rsidP="00903501">
            <w:pPr>
              <w:rPr>
                <w:color w:val="0000FF"/>
                <w:u w:val="single"/>
              </w:rPr>
            </w:pPr>
            <w:hyperlink r:id="rId42"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00345B" w:rsidP="00903501">
            <w:pPr>
              <w:rPr>
                <w:color w:val="0000FF"/>
                <w:u w:val="single"/>
              </w:rPr>
            </w:pPr>
            <w:hyperlink r:id="rId43"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00345B" w:rsidP="00903501">
            <w:pPr>
              <w:rPr>
                <w:color w:val="0000FF"/>
                <w:u w:val="single"/>
              </w:rPr>
            </w:pPr>
            <w:hyperlink r:id="rId44"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00345B" w:rsidP="00903501">
            <w:pPr>
              <w:rPr>
                <w:color w:val="0000FF"/>
                <w:u w:val="single"/>
              </w:rPr>
            </w:pPr>
            <w:hyperlink r:id="rId45"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00345B" w:rsidP="00903501">
            <w:pPr>
              <w:rPr>
                <w:color w:val="0000FF"/>
                <w:u w:val="single"/>
              </w:rPr>
            </w:pPr>
            <w:hyperlink r:id="rId46"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00345B" w:rsidP="00903501">
            <w:pPr>
              <w:rPr>
                <w:color w:val="0000FF"/>
                <w:u w:val="single"/>
              </w:rPr>
            </w:pPr>
            <w:hyperlink r:id="rId47"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00345B" w:rsidP="00903501">
            <w:pPr>
              <w:rPr>
                <w:color w:val="0000FF"/>
                <w:u w:val="single"/>
              </w:rPr>
            </w:pPr>
            <w:hyperlink r:id="rId48"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00345B" w:rsidP="00903501">
            <w:pPr>
              <w:rPr>
                <w:color w:val="0000FF"/>
                <w:u w:val="single"/>
              </w:rPr>
            </w:pPr>
            <w:hyperlink r:id="rId49"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00345B" w:rsidP="00711D4B">
            <w:pPr>
              <w:rPr>
                <w:color w:val="0000FF"/>
                <w:u w:val="single"/>
              </w:rPr>
            </w:pPr>
            <w:hyperlink r:id="rId50"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00345B" w:rsidP="00711D4B">
            <w:pPr>
              <w:rPr>
                <w:color w:val="0000FF"/>
                <w:u w:val="single"/>
              </w:rPr>
            </w:pPr>
            <w:hyperlink r:id="rId51"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00345B" w:rsidP="00711D4B">
            <w:pPr>
              <w:rPr>
                <w:color w:val="0000FF"/>
                <w:u w:val="single"/>
              </w:rPr>
            </w:pPr>
            <w:hyperlink r:id="rId52"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00345B" w:rsidP="00711D4B">
            <w:pPr>
              <w:rPr>
                <w:color w:val="0000FF"/>
                <w:u w:val="single"/>
              </w:rPr>
            </w:pPr>
            <w:hyperlink r:id="rId53"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00345B" w:rsidP="00711D4B">
            <w:pPr>
              <w:rPr>
                <w:color w:val="0000FF"/>
                <w:u w:val="single"/>
              </w:rPr>
            </w:pPr>
            <w:hyperlink r:id="rId54"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00345B" w:rsidP="00711D4B">
            <w:pPr>
              <w:rPr>
                <w:color w:val="0000FF"/>
                <w:u w:val="single"/>
              </w:rPr>
            </w:pPr>
            <w:hyperlink r:id="rId55"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00345B" w:rsidP="002C3FEA">
            <w:pPr>
              <w:rPr>
                <w:rStyle w:val="Hyperlink"/>
                <w:color w:val="0000FF"/>
              </w:rPr>
            </w:pPr>
            <w:hyperlink r:id="rId56"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00345B" w:rsidP="000506FD">
            <w:pPr>
              <w:rPr>
                <w:rStyle w:val="Hyperlink"/>
                <w:color w:val="0000FF"/>
              </w:rPr>
            </w:pPr>
            <w:hyperlink r:id="rId57"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00345B" w:rsidP="000506FD">
            <w:pPr>
              <w:rPr>
                <w:rStyle w:val="Hyperlink"/>
                <w:color w:val="auto"/>
                <w:u w:val="none"/>
              </w:rPr>
            </w:pPr>
            <w:hyperlink r:id="rId58"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00345B" w:rsidP="000D6B63">
            <w:pPr>
              <w:rPr>
                <w:rStyle w:val="Hyperlink"/>
                <w:color w:val="auto"/>
                <w:u w:val="none"/>
              </w:rPr>
            </w:pPr>
            <w:hyperlink r:id="rId59"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6125F" w14:textId="77777777" w:rsidR="0000345B" w:rsidRDefault="0000345B" w:rsidP="00581A60">
      <w:pPr>
        <w:spacing w:after="0"/>
      </w:pPr>
      <w:r>
        <w:separator/>
      </w:r>
    </w:p>
  </w:endnote>
  <w:endnote w:type="continuationSeparator" w:id="0">
    <w:p w14:paraId="4EC53ED9" w14:textId="77777777" w:rsidR="0000345B" w:rsidRDefault="0000345B" w:rsidP="00581A60">
      <w:pPr>
        <w:spacing w:after="0"/>
      </w:pPr>
      <w:r>
        <w:continuationSeparator/>
      </w:r>
    </w:p>
  </w:endnote>
  <w:endnote w:type="continuationNotice" w:id="1">
    <w:p w14:paraId="73E841BC" w14:textId="77777777" w:rsidR="0000345B" w:rsidRDefault="000034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0D54D" w14:textId="77777777" w:rsidR="0000345B" w:rsidRDefault="0000345B" w:rsidP="00581A60">
      <w:pPr>
        <w:spacing w:after="0"/>
      </w:pPr>
      <w:r>
        <w:separator/>
      </w:r>
    </w:p>
  </w:footnote>
  <w:footnote w:type="continuationSeparator" w:id="0">
    <w:p w14:paraId="52EBF51D" w14:textId="77777777" w:rsidR="0000345B" w:rsidRDefault="0000345B" w:rsidP="00581A60">
      <w:pPr>
        <w:spacing w:after="0"/>
      </w:pPr>
      <w:r>
        <w:continuationSeparator/>
      </w:r>
    </w:p>
  </w:footnote>
  <w:footnote w:type="continuationNotice" w:id="1">
    <w:p w14:paraId="19212D95" w14:textId="77777777" w:rsidR="0000345B" w:rsidRDefault="0000345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02248D"/>
    <w:multiLevelType w:val="hybridMultilevel"/>
    <w:tmpl w:val="CD1425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D0D7541"/>
    <w:multiLevelType w:val="hybridMultilevel"/>
    <w:tmpl w:val="25C44B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3C67482"/>
    <w:multiLevelType w:val="hybridMultilevel"/>
    <w:tmpl w:val="055263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8AA73BE"/>
    <w:multiLevelType w:val="hybridMultilevel"/>
    <w:tmpl w:val="CD82824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9"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1925E52"/>
    <w:multiLevelType w:val="hybridMultilevel"/>
    <w:tmpl w:val="6DD60A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AD40D80"/>
    <w:multiLevelType w:val="hybridMultilevel"/>
    <w:tmpl w:val="350C68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4"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15"/>
  </w:num>
  <w:num w:numId="3">
    <w:abstractNumId w:val="21"/>
  </w:num>
  <w:num w:numId="4">
    <w:abstractNumId w:val="20"/>
  </w:num>
  <w:num w:numId="5">
    <w:abstractNumId w:val="34"/>
  </w:num>
  <w:num w:numId="6">
    <w:abstractNumId w:val="12"/>
  </w:num>
  <w:num w:numId="7">
    <w:abstractNumId w:val="30"/>
  </w:num>
  <w:num w:numId="8">
    <w:abstractNumId w:val="1"/>
  </w:num>
  <w:num w:numId="9">
    <w:abstractNumId w:val="24"/>
  </w:num>
  <w:num w:numId="10">
    <w:abstractNumId w:val="14"/>
  </w:num>
  <w:num w:numId="11">
    <w:abstractNumId w:val="40"/>
  </w:num>
  <w:num w:numId="12">
    <w:abstractNumId w:val="37"/>
  </w:num>
  <w:num w:numId="13">
    <w:abstractNumId w:val="31"/>
  </w:num>
  <w:num w:numId="14">
    <w:abstractNumId w:val="2"/>
  </w:num>
  <w:num w:numId="15">
    <w:abstractNumId w:val="11"/>
  </w:num>
  <w:num w:numId="16">
    <w:abstractNumId w:val="39"/>
  </w:num>
  <w:num w:numId="17">
    <w:abstractNumId w:val="23"/>
  </w:num>
  <w:num w:numId="18">
    <w:abstractNumId w:val="6"/>
  </w:num>
  <w:num w:numId="19">
    <w:abstractNumId w:val="16"/>
  </w:num>
  <w:num w:numId="20">
    <w:abstractNumId w:val="4"/>
  </w:num>
  <w:num w:numId="21">
    <w:abstractNumId w:val="26"/>
  </w:num>
  <w:num w:numId="22">
    <w:abstractNumId w:val="7"/>
  </w:num>
  <w:num w:numId="23">
    <w:abstractNumId w:val="8"/>
  </w:num>
  <w:num w:numId="24">
    <w:abstractNumId w:val="32"/>
  </w:num>
  <w:num w:numId="25">
    <w:abstractNumId w:val="38"/>
  </w:num>
  <w:num w:numId="26">
    <w:abstractNumId w:val="18"/>
  </w:num>
  <w:num w:numId="27">
    <w:abstractNumId w:val="43"/>
  </w:num>
  <w:num w:numId="28">
    <w:abstractNumId w:val="10"/>
  </w:num>
  <w:num w:numId="29">
    <w:abstractNumId w:val="27"/>
  </w:num>
  <w:num w:numId="30">
    <w:abstractNumId w:val="44"/>
  </w:num>
  <w:num w:numId="31">
    <w:abstractNumId w:val="0"/>
  </w:num>
  <w:num w:numId="32">
    <w:abstractNumId w:val="36"/>
  </w:num>
  <w:num w:numId="33">
    <w:abstractNumId w:val="28"/>
  </w:num>
  <w:num w:numId="34">
    <w:abstractNumId w:val="5"/>
  </w:num>
  <w:num w:numId="35">
    <w:abstractNumId w:val="3"/>
  </w:num>
  <w:num w:numId="36">
    <w:abstractNumId w:val="13"/>
  </w:num>
  <w:num w:numId="37">
    <w:abstractNumId w:val="17"/>
  </w:num>
  <w:num w:numId="38">
    <w:abstractNumId w:val="22"/>
  </w:num>
  <w:num w:numId="39">
    <w:abstractNumId w:val="33"/>
  </w:num>
  <w:num w:numId="40">
    <w:abstractNumId w:val="9"/>
  </w:num>
  <w:num w:numId="41">
    <w:abstractNumId w:val="42"/>
  </w:num>
  <w:num w:numId="42">
    <w:abstractNumId w:val="35"/>
  </w:num>
  <w:num w:numId="43">
    <w:abstractNumId w:val="29"/>
  </w:num>
  <w:num w:numId="44">
    <w:abstractNumId w:val="19"/>
  </w:num>
  <w:num w:numId="45">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24A0"/>
    <w:rsid w:val="000029B7"/>
    <w:rsid w:val="00002D41"/>
    <w:rsid w:val="00002FFB"/>
    <w:rsid w:val="0000345B"/>
    <w:rsid w:val="00003466"/>
    <w:rsid w:val="00003CD4"/>
    <w:rsid w:val="000040F8"/>
    <w:rsid w:val="00004260"/>
    <w:rsid w:val="00004634"/>
    <w:rsid w:val="00004E6E"/>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37B2"/>
    <w:rsid w:val="000239E2"/>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D81"/>
    <w:rsid w:val="0004332C"/>
    <w:rsid w:val="00043768"/>
    <w:rsid w:val="000437F2"/>
    <w:rsid w:val="00043FBD"/>
    <w:rsid w:val="00044B8A"/>
    <w:rsid w:val="00044B8C"/>
    <w:rsid w:val="00044E1B"/>
    <w:rsid w:val="0004501F"/>
    <w:rsid w:val="00045092"/>
    <w:rsid w:val="000454A6"/>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415F"/>
    <w:rsid w:val="000A5A05"/>
    <w:rsid w:val="000A5AB8"/>
    <w:rsid w:val="000A678E"/>
    <w:rsid w:val="000B0384"/>
    <w:rsid w:val="000B0B8B"/>
    <w:rsid w:val="000B0C92"/>
    <w:rsid w:val="000B0CCE"/>
    <w:rsid w:val="000B12C7"/>
    <w:rsid w:val="000B1CB2"/>
    <w:rsid w:val="000B1FAD"/>
    <w:rsid w:val="000B204F"/>
    <w:rsid w:val="000B24CA"/>
    <w:rsid w:val="000B38EE"/>
    <w:rsid w:val="000B474D"/>
    <w:rsid w:val="000B4DC0"/>
    <w:rsid w:val="000B53DA"/>
    <w:rsid w:val="000B5877"/>
    <w:rsid w:val="000B62BC"/>
    <w:rsid w:val="000B62F5"/>
    <w:rsid w:val="000B6572"/>
    <w:rsid w:val="000B78D1"/>
    <w:rsid w:val="000B7DCE"/>
    <w:rsid w:val="000C01E9"/>
    <w:rsid w:val="000C0957"/>
    <w:rsid w:val="000C0C9D"/>
    <w:rsid w:val="000C1348"/>
    <w:rsid w:val="000C1520"/>
    <w:rsid w:val="000C1915"/>
    <w:rsid w:val="000C1E2D"/>
    <w:rsid w:val="000C2164"/>
    <w:rsid w:val="000C261D"/>
    <w:rsid w:val="000C26DF"/>
    <w:rsid w:val="000C2717"/>
    <w:rsid w:val="000C2B2C"/>
    <w:rsid w:val="000C2CC7"/>
    <w:rsid w:val="000C3C25"/>
    <w:rsid w:val="000C3F4A"/>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5E8"/>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5BC3"/>
    <w:rsid w:val="00105C7C"/>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ADE"/>
    <w:rsid w:val="00142C14"/>
    <w:rsid w:val="00142EE1"/>
    <w:rsid w:val="00142F2F"/>
    <w:rsid w:val="00143A5E"/>
    <w:rsid w:val="0014413F"/>
    <w:rsid w:val="00144324"/>
    <w:rsid w:val="00144651"/>
    <w:rsid w:val="00146113"/>
    <w:rsid w:val="00146363"/>
    <w:rsid w:val="00146869"/>
    <w:rsid w:val="00147884"/>
    <w:rsid w:val="00147A58"/>
    <w:rsid w:val="001505DC"/>
    <w:rsid w:val="00150AB2"/>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3A"/>
    <w:rsid w:val="001B3B45"/>
    <w:rsid w:val="001B3D24"/>
    <w:rsid w:val="001B3E69"/>
    <w:rsid w:val="001B4973"/>
    <w:rsid w:val="001B56F5"/>
    <w:rsid w:val="001B5DB0"/>
    <w:rsid w:val="001B60B9"/>
    <w:rsid w:val="001B659B"/>
    <w:rsid w:val="001B66FA"/>
    <w:rsid w:val="001B79EA"/>
    <w:rsid w:val="001C04AD"/>
    <w:rsid w:val="001C0FB9"/>
    <w:rsid w:val="001C1CA0"/>
    <w:rsid w:val="001C2977"/>
    <w:rsid w:val="001C45B2"/>
    <w:rsid w:val="001C49A6"/>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11F9"/>
    <w:rsid w:val="002016FD"/>
    <w:rsid w:val="00201CA4"/>
    <w:rsid w:val="002029A8"/>
    <w:rsid w:val="00202FA9"/>
    <w:rsid w:val="00202FC6"/>
    <w:rsid w:val="002038E2"/>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6C5"/>
    <w:rsid w:val="00224D2D"/>
    <w:rsid w:val="00225C61"/>
    <w:rsid w:val="00226050"/>
    <w:rsid w:val="00226148"/>
    <w:rsid w:val="00226891"/>
    <w:rsid w:val="00226F13"/>
    <w:rsid w:val="002275FE"/>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3B7D"/>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F89"/>
    <w:rsid w:val="0026526B"/>
    <w:rsid w:val="002652D8"/>
    <w:rsid w:val="00265523"/>
    <w:rsid w:val="002655E5"/>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A7F08"/>
    <w:rsid w:val="002B0238"/>
    <w:rsid w:val="002B0293"/>
    <w:rsid w:val="002B10F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38D1"/>
    <w:rsid w:val="002E40C2"/>
    <w:rsid w:val="002E40D6"/>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9DA"/>
    <w:rsid w:val="00344815"/>
    <w:rsid w:val="00344859"/>
    <w:rsid w:val="00344B04"/>
    <w:rsid w:val="0034523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0FA3"/>
    <w:rsid w:val="00381169"/>
    <w:rsid w:val="003811F5"/>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375"/>
    <w:rsid w:val="00391A74"/>
    <w:rsid w:val="00391E8A"/>
    <w:rsid w:val="00391F81"/>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4429"/>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20B7"/>
    <w:rsid w:val="003C2253"/>
    <w:rsid w:val="003C33A6"/>
    <w:rsid w:val="003C3C5F"/>
    <w:rsid w:val="003C4C4D"/>
    <w:rsid w:val="003C509A"/>
    <w:rsid w:val="003C5C43"/>
    <w:rsid w:val="003C5C7F"/>
    <w:rsid w:val="003C5FC3"/>
    <w:rsid w:val="003C6B4B"/>
    <w:rsid w:val="003C7443"/>
    <w:rsid w:val="003C75A9"/>
    <w:rsid w:val="003C78A2"/>
    <w:rsid w:val="003D04A2"/>
    <w:rsid w:val="003D0BB8"/>
    <w:rsid w:val="003D0CAA"/>
    <w:rsid w:val="003D185C"/>
    <w:rsid w:val="003D1CBD"/>
    <w:rsid w:val="003D2226"/>
    <w:rsid w:val="003D28EB"/>
    <w:rsid w:val="003D2B81"/>
    <w:rsid w:val="003D328A"/>
    <w:rsid w:val="003D34BC"/>
    <w:rsid w:val="003D3788"/>
    <w:rsid w:val="003D5A2B"/>
    <w:rsid w:val="003D5CF5"/>
    <w:rsid w:val="003D6625"/>
    <w:rsid w:val="003D6B0B"/>
    <w:rsid w:val="003D70B6"/>
    <w:rsid w:val="003D7146"/>
    <w:rsid w:val="003D7364"/>
    <w:rsid w:val="003D7372"/>
    <w:rsid w:val="003D76A6"/>
    <w:rsid w:val="003D7E7B"/>
    <w:rsid w:val="003E08C1"/>
    <w:rsid w:val="003E0918"/>
    <w:rsid w:val="003E0F66"/>
    <w:rsid w:val="003E1044"/>
    <w:rsid w:val="003E19EE"/>
    <w:rsid w:val="003E1AD6"/>
    <w:rsid w:val="003E1B09"/>
    <w:rsid w:val="003E1B62"/>
    <w:rsid w:val="003E1E3D"/>
    <w:rsid w:val="003E2D5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59E6"/>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68F"/>
    <w:rsid w:val="00405148"/>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B3"/>
    <w:rsid w:val="004370A7"/>
    <w:rsid w:val="00437798"/>
    <w:rsid w:val="00437BAB"/>
    <w:rsid w:val="004413EE"/>
    <w:rsid w:val="00441F17"/>
    <w:rsid w:val="0044249A"/>
    <w:rsid w:val="004424E9"/>
    <w:rsid w:val="00442522"/>
    <w:rsid w:val="0044375B"/>
    <w:rsid w:val="00443CB2"/>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776"/>
    <w:rsid w:val="00470901"/>
    <w:rsid w:val="00472AC2"/>
    <w:rsid w:val="00472DAB"/>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DBF"/>
    <w:rsid w:val="004B0ED7"/>
    <w:rsid w:val="004B11E2"/>
    <w:rsid w:val="004B147F"/>
    <w:rsid w:val="004B1D08"/>
    <w:rsid w:val="004B23EA"/>
    <w:rsid w:val="004B2984"/>
    <w:rsid w:val="004B3348"/>
    <w:rsid w:val="004B3915"/>
    <w:rsid w:val="004B4141"/>
    <w:rsid w:val="004B432B"/>
    <w:rsid w:val="004B490A"/>
    <w:rsid w:val="004B499D"/>
    <w:rsid w:val="004B5C2F"/>
    <w:rsid w:val="004B5CED"/>
    <w:rsid w:val="004B5F27"/>
    <w:rsid w:val="004B6072"/>
    <w:rsid w:val="004B69D4"/>
    <w:rsid w:val="004B78CC"/>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3BF"/>
    <w:rsid w:val="004C4781"/>
    <w:rsid w:val="004C48DF"/>
    <w:rsid w:val="004C508D"/>
    <w:rsid w:val="004C62B8"/>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6732"/>
    <w:rsid w:val="004D705E"/>
    <w:rsid w:val="004D79B8"/>
    <w:rsid w:val="004E0B97"/>
    <w:rsid w:val="004E1F74"/>
    <w:rsid w:val="004E20C6"/>
    <w:rsid w:val="004E24FD"/>
    <w:rsid w:val="004E254D"/>
    <w:rsid w:val="004E2A88"/>
    <w:rsid w:val="004E2E4A"/>
    <w:rsid w:val="004E31C7"/>
    <w:rsid w:val="004E35B8"/>
    <w:rsid w:val="004E39F7"/>
    <w:rsid w:val="004E45DD"/>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2E4D"/>
    <w:rsid w:val="004F303A"/>
    <w:rsid w:val="004F3E71"/>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2046"/>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CCA"/>
    <w:rsid w:val="0054222F"/>
    <w:rsid w:val="00542485"/>
    <w:rsid w:val="005424EC"/>
    <w:rsid w:val="005432B0"/>
    <w:rsid w:val="00543A04"/>
    <w:rsid w:val="005440DB"/>
    <w:rsid w:val="00544366"/>
    <w:rsid w:val="005443FF"/>
    <w:rsid w:val="00544853"/>
    <w:rsid w:val="00544A7A"/>
    <w:rsid w:val="00544D9D"/>
    <w:rsid w:val="005453B4"/>
    <w:rsid w:val="0054549F"/>
    <w:rsid w:val="00545BE8"/>
    <w:rsid w:val="00545EB8"/>
    <w:rsid w:val="00545EC5"/>
    <w:rsid w:val="005467F9"/>
    <w:rsid w:val="00546A95"/>
    <w:rsid w:val="00546BAF"/>
    <w:rsid w:val="005476E5"/>
    <w:rsid w:val="00547C48"/>
    <w:rsid w:val="00547DFE"/>
    <w:rsid w:val="00550CC6"/>
    <w:rsid w:val="00551816"/>
    <w:rsid w:val="00551D8E"/>
    <w:rsid w:val="00552401"/>
    <w:rsid w:val="005525DD"/>
    <w:rsid w:val="00552842"/>
    <w:rsid w:val="00552960"/>
    <w:rsid w:val="0055390C"/>
    <w:rsid w:val="005539B2"/>
    <w:rsid w:val="00553D9F"/>
    <w:rsid w:val="005541CD"/>
    <w:rsid w:val="0055433E"/>
    <w:rsid w:val="005554F8"/>
    <w:rsid w:val="0055556F"/>
    <w:rsid w:val="00556047"/>
    <w:rsid w:val="00556255"/>
    <w:rsid w:val="005576FF"/>
    <w:rsid w:val="005578E6"/>
    <w:rsid w:val="00560258"/>
    <w:rsid w:val="005611BC"/>
    <w:rsid w:val="00561783"/>
    <w:rsid w:val="00562704"/>
    <w:rsid w:val="0056382F"/>
    <w:rsid w:val="00563CF5"/>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5BC"/>
    <w:rsid w:val="005750EB"/>
    <w:rsid w:val="00577272"/>
    <w:rsid w:val="005776D2"/>
    <w:rsid w:val="005777E7"/>
    <w:rsid w:val="00580542"/>
    <w:rsid w:val="00580726"/>
    <w:rsid w:val="00581557"/>
    <w:rsid w:val="005815DD"/>
    <w:rsid w:val="00581A60"/>
    <w:rsid w:val="00581D49"/>
    <w:rsid w:val="0058262E"/>
    <w:rsid w:val="0058278F"/>
    <w:rsid w:val="00582BD2"/>
    <w:rsid w:val="00582BF7"/>
    <w:rsid w:val="0058310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A51"/>
    <w:rsid w:val="00593F0B"/>
    <w:rsid w:val="00594D40"/>
    <w:rsid w:val="0059513D"/>
    <w:rsid w:val="00595509"/>
    <w:rsid w:val="005956D1"/>
    <w:rsid w:val="00595D33"/>
    <w:rsid w:val="005962E5"/>
    <w:rsid w:val="005965DB"/>
    <w:rsid w:val="00596FA0"/>
    <w:rsid w:val="0059712C"/>
    <w:rsid w:val="0059731E"/>
    <w:rsid w:val="00597986"/>
    <w:rsid w:val="00597D69"/>
    <w:rsid w:val="005A0E9F"/>
    <w:rsid w:val="005A13F9"/>
    <w:rsid w:val="005A1577"/>
    <w:rsid w:val="005A1D25"/>
    <w:rsid w:val="005A21FF"/>
    <w:rsid w:val="005A2A33"/>
    <w:rsid w:val="005A2DA5"/>
    <w:rsid w:val="005A2FE9"/>
    <w:rsid w:val="005A375D"/>
    <w:rsid w:val="005A37C3"/>
    <w:rsid w:val="005A3853"/>
    <w:rsid w:val="005A3D8F"/>
    <w:rsid w:val="005A5D26"/>
    <w:rsid w:val="005A65EC"/>
    <w:rsid w:val="005A767D"/>
    <w:rsid w:val="005A7696"/>
    <w:rsid w:val="005A77C4"/>
    <w:rsid w:val="005A7B07"/>
    <w:rsid w:val="005B02FD"/>
    <w:rsid w:val="005B0BC9"/>
    <w:rsid w:val="005B13A8"/>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A2"/>
    <w:rsid w:val="005C43A8"/>
    <w:rsid w:val="005C4C40"/>
    <w:rsid w:val="005C5B7E"/>
    <w:rsid w:val="005C62CE"/>
    <w:rsid w:val="005C642C"/>
    <w:rsid w:val="005C7CC2"/>
    <w:rsid w:val="005C7F26"/>
    <w:rsid w:val="005D00DC"/>
    <w:rsid w:val="005D05AA"/>
    <w:rsid w:val="005D0C0A"/>
    <w:rsid w:val="005D0CE3"/>
    <w:rsid w:val="005D2459"/>
    <w:rsid w:val="005D26DF"/>
    <w:rsid w:val="005D2D7A"/>
    <w:rsid w:val="005D31D1"/>
    <w:rsid w:val="005D3389"/>
    <w:rsid w:val="005D52EC"/>
    <w:rsid w:val="005D67A7"/>
    <w:rsid w:val="005D6A20"/>
    <w:rsid w:val="005D72F2"/>
    <w:rsid w:val="005D74E4"/>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9C6"/>
    <w:rsid w:val="005F06FA"/>
    <w:rsid w:val="005F0B0F"/>
    <w:rsid w:val="005F1109"/>
    <w:rsid w:val="005F13BB"/>
    <w:rsid w:val="005F1BF4"/>
    <w:rsid w:val="005F1CB7"/>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AFC"/>
    <w:rsid w:val="00606EF4"/>
    <w:rsid w:val="00611AFB"/>
    <w:rsid w:val="00612591"/>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77"/>
    <w:rsid w:val="00637DED"/>
    <w:rsid w:val="00640C0A"/>
    <w:rsid w:val="00640F3A"/>
    <w:rsid w:val="0064105B"/>
    <w:rsid w:val="00642D62"/>
    <w:rsid w:val="00642EAE"/>
    <w:rsid w:val="00643E90"/>
    <w:rsid w:val="00644B40"/>
    <w:rsid w:val="00644D12"/>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60"/>
    <w:rsid w:val="006545B0"/>
    <w:rsid w:val="00654971"/>
    <w:rsid w:val="006554FE"/>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53E9"/>
    <w:rsid w:val="00665673"/>
    <w:rsid w:val="00666235"/>
    <w:rsid w:val="0066694B"/>
    <w:rsid w:val="00666F23"/>
    <w:rsid w:val="006671BD"/>
    <w:rsid w:val="00667566"/>
    <w:rsid w:val="0066778B"/>
    <w:rsid w:val="006704B3"/>
    <w:rsid w:val="0067057F"/>
    <w:rsid w:val="00670FF4"/>
    <w:rsid w:val="00671B82"/>
    <w:rsid w:val="006729B2"/>
    <w:rsid w:val="00672E57"/>
    <w:rsid w:val="00673303"/>
    <w:rsid w:val="00673E75"/>
    <w:rsid w:val="0067400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90017"/>
    <w:rsid w:val="00690A98"/>
    <w:rsid w:val="00691529"/>
    <w:rsid w:val="006916E9"/>
    <w:rsid w:val="0069178E"/>
    <w:rsid w:val="006918C1"/>
    <w:rsid w:val="00691CB6"/>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493"/>
    <w:rsid w:val="006A2070"/>
    <w:rsid w:val="006A277B"/>
    <w:rsid w:val="006A27B2"/>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42F1"/>
    <w:rsid w:val="006D4870"/>
    <w:rsid w:val="006D5021"/>
    <w:rsid w:val="006D7CE7"/>
    <w:rsid w:val="006E09EE"/>
    <w:rsid w:val="006E0D62"/>
    <w:rsid w:val="006E0F5D"/>
    <w:rsid w:val="006E112B"/>
    <w:rsid w:val="006E1A3E"/>
    <w:rsid w:val="006E2FBE"/>
    <w:rsid w:val="006E2FDF"/>
    <w:rsid w:val="006E4058"/>
    <w:rsid w:val="006E4570"/>
    <w:rsid w:val="006E61E0"/>
    <w:rsid w:val="006E68A0"/>
    <w:rsid w:val="006E716E"/>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7205"/>
    <w:rsid w:val="006F77C6"/>
    <w:rsid w:val="00700AC8"/>
    <w:rsid w:val="00700E83"/>
    <w:rsid w:val="007017D5"/>
    <w:rsid w:val="00701817"/>
    <w:rsid w:val="007026FF"/>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0F23"/>
    <w:rsid w:val="00721092"/>
    <w:rsid w:val="007213DA"/>
    <w:rsid w:val="0072149A"/>
    <w:rsid w:val="007227CE"/>
    <w:rsid w:val="00723158"/>
    <w:rsid w:val="007231E8"/>
    <w:rsid w:val="007238CC"/>
    <w:rsid w:val="00723BFD"/>
    <w:rsid w:val="007241C5"/>
    <w:rsid w:val="007267B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37D3"/>
    <w:rsid w:val="00753BF8"/>
    <w:rsid w:val="00755450"/>
    <w:rsid w:val="007556F1"/>
    <w:rsid w:val="00756FAD"/>
    <w:rsid w:val="00757225"/>
    <w:rsid w:val="007574F2"/>
    <w:rsid w:val="007578FE"/>
    <w:rsid w:val="007600CC"/>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FBE"/>
    <w:rsid w:val="00790265"/>
    <w:rsid w:val="00790558"/>
    <w:rsid w:val="007909D3"/>
    <w:rsid w:val="00790E47"/>
    <w:rsid w:val="00791468"/>
    <w:rsid w:val="007915FA"/>
    <w:rsid w:val="007920CE"/>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0D21"/>
    <w:rsid w:val="007A11E5"/>
    <w:rsid w:val="007A1817"/>
    <w:rsid w:val="007A2AA0"/>
    <w:rsid w:val="007A2B43"/>
    <w:rsid w:val="007A2E79"/>
    <w:rsid w:val="007A2EAF"/>
    <w:rsid w:val="007A333C"/>
    <w:rsid w:val="007A43BC"/>
    <w:rsid w:val="007A44C2"/>
    <w:rsid w:val="007A44E1"/>
    <w:rsid w:val="007A44E8"/>
    <w:rsid w:val="007A4538"/>
    <w:rsid w:val="007A4A84"/>
    <w:rsid w:val="007A4EFE"/>
    <w:rsid w:val="007A53BC"/>
    <w:rsid w:val="007A61D7"/>
    <w:rsid w:val="007A630A"/>
    <w:rsid w:val="007A67DC"/>
    <w:rsid w:val="007A6E2B"/>
    <w:rsid w:val="007A6EA3"/>
    <w:rsid w:val="007A70E7"/>
    <w:rsid w:val="007A7157"/>
    <w:rsid w:val="007A7729"/>
    <w:rsid w:val="007A7907"/>
    <w:rsid w:val="007A7C8C"/>
    <w:rsid w:val="007B01F4"/>
    <w:rsid w:val="007B1041"/>
    <w:rsid w:val="007B10C6"/>
    <w:rsid w:val="007B2604"/>
    <w:rsid w:val="007B3225"/>
    <w:rsid w:val="007B3CE0"/>
    <w:rsid w:val="007B55C4"/>
    <w:rsid w:val="007B57B9"/>
    <w:rsid w:val="007B5A4C"/>
    <w:rsid w:val="007B6E1F"/>
    <w:rsid w:val="007B79CA"/>
    <w:rsid w:val="007B7ADD"/>
    <w:rsid w:val="007C0292"/>
    <w:rsid w:val="007C0EF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8C1"/>
    <w:rsid w:val="007D6CD4"/>
    <w:rsid w:val="007D723C"/>
    <w:rsid w:val="007D7242"/>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1257"/>
    <w:rsid w:val="007F15FB"/>
    <w:rsid w:val="007F1A71"/>
    <w:rsid w:val="007F1A9A"/>
    <w:rsid w:val="007F1BA7"/>
    <w:rsid w:val="007F1BE7"/>
    <w:rsid w:val="007F219C"/>
    <w:rsid w:val="007F23B7"/>
    <w:rsid w:val="007F2571"/>
    <w:rsid w:val="007F2790"/>
    <w:rsid w:val="007F2A38"/>
    <w:rsid w:val="007F30E7"/>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7E05"/>
    <w:rsid w:val="00827EAA"/>
    <w:rsid w:val="00830B32"/>
    <w:rsid w:val="008314A3"/>
    <w:rsid w:val="00831ED6"/>
    <w:rsid w:val="00832202"/>
    <w:rsid w:val="0083326E"/>
    <w:rsid w:val="008347D7"/>
    <w:rsid w:val="00834A4D"/>
    <w:rsid w:val="00834CE5"/>
    <w:rsid w:val="00834F01"/>
    <w:rsid w:val="00835102"/>
    <w:rsid w:val="008351AD"/>
    <w:rsid w:val="00835E2F"/>
    <w:rsid w:val="0083617F"/>
    <w:rsid w:val="008361BB"/>
    <w:rsid w:val="008366B1"/>
    <w:rsid w:val="00837500"/>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1E4"/>
    <w:rsid w:val="0085277A"/>
    <w:rsid w:val="00852A09"/>
    <w:rsid w:val="008537D3"/>
    <w:rsid w:val="008540F4"/>
    <w:rsid w:val="0085445C"/>
    <w:rsid w:val="00854536"/>
    <w:rsid w:val="00854647"/>
    <w:rsid w:val="00854BF3"/>
    <w:rsid w:val="00854F03"/>
    <w:rsid w:val="00855258"/>
    <w:rsid w:val="00855E50"/>
    <w:rsid w:val="00856166"/>
    <w:rsid w:val="00856746"/>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6DD8"/>
    <w:rsid w:val="00877343"/>
    <w:rsid w:val="0087789C"/>
    <w:rsid w:val="008778F5"/>
    <w:rsid w:val="00877FFE"/>
    <w:rsid w:val="008804DE"/>
    <w:rsid w:val="00880936"/>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92B"/>
    <w:rsid w:val="00890BAE"/>
    <w:rsid w:val="00891348"/>
    <w:rsid w:val="00891A41"/>
    <w:rsid w:val="00891BCA"/>
    <w:rsid w:val="00891CF2"/>
    <w:rsid w:val="00893439"/>
    <w:rsid w:val="00894841"/>
    <w:rsid w:val="00894EE7"/>
    <w:rsid w:val="00895087"/>
    <w:rsid w:val="0089577A"/>
    <w:rsid w:val="00895F68"/>
    <w:rsid w:val="00896185"/>
    <w:rsid w:val="00896C26"/>
    <w:rsid w:val="0089786A"/>
    <w:rsid w:val="0089790C"/>
    <w:rsid w:val="008A0329"/>
    <w:rsid w:val="008A04B2"/>
    <w:rsid w:val="008A0F0F"/>
    <w:rsid w:val="008A11BE"/>
    <w:rsid w:val="008A19A2"/>
    <w:rsid w:val="008A26E5"/>
    <w:rsid w:val="008A2CE2"/>
    <w:rsid w:val="008A31E5"/>
    <w:rsid w:val="008A4FE3"/>
    <w:rsid w:val="008A50CF"/>
    <w:rsid w:val="008A513E"/>
    <w:rsid w:val="008A5A7D"/>
    <w:rsid w:val="008A5AB2"/>
    <w:rsid w:val="008A622D"/>
    <w:rsid w:val="008A657D"/>
    <w:rsid w:val="008A7090"/>
    <w:rsid w:val="008A7FB1"/>
    <w:rsid w:val="008B0096"/>
    <w:rsid w:val="008B0B50"/>
    <w:rsid w:val="008B12D5"/>
    <w:rsid w:val="008B1C6C"/>
    <w:rsid w:val="008B2126"/>
    <w:rsid w:val="008B22AE"/>
    <w:rsid w:val="008B3A8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23F"/>
    <w:rsid w:val="008C63FF"/>
    <w:rsid w:val="008C6A1B"/>
    <w:rsid w:val="008C6AF6"/>
    <w:rsid w:val="008C6FE3"/>
    <w:rsid w:val="008C715D"/>
    <w:rsid w:val="008C7481"/>
    <w:rsid w:val="008C7783"/>
    <w:rsid w:val="008D086A"/>
    <w:rsid w:val="008D118F"/>
    <w:rsid w:val="008D1C0A"/>
    <w:rsid w:val="008D1D8F"/>
    <w:rsid w:val="008D34FA"/>
    <w:rsid w:val="008D36A4"/>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7F0"/>
    <w:rsid w:val="008E68F9"/>
    <w:rsid w:val="008E6E43"/>
    <w:rsid w:val="008E78C2"/>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14FA"/>
    <w:rsid w:val="00951501"/>
    <w:rsid w:val="00951B97"/>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1431"/>
    <w:rsid w:val="009715E4"/>
    <w:rsid w:val="009721A9"/>
    <w:rsid w:val="009726C3"/>
    <w:rsid w:val="00972BF3"/>
    <w:rsid w:val="00972F23"/>
    <w:rsid w:val="00972FFA"/>
    <w:rsid w:val="00973239"/>
    <w:rsid w:val="00973C95"/>
    <w:rsid w:val="00973CFF"/>
    <w:rsid w:val="0097415E"/>
    <w:rsid w:val="00974660"/>
    <w:rsid w:val="00974B9C"/>
    <w:rsid w:val="0097510B"/>
    <w:rsid w:val="00975376"/>
    <w:rsid w:val="0097579C"/>
    <w:rsid w:val="00975912"/>
    <w:rsid w:val="00976101"/>
    <w:rsid w:val="0097645E"/>
    <w:rsid w:val="009766BD"/>
    <w:rsid w:val="00976AEE"/>
    <w:rsid w:val="00976E79"/>
    <w:rsid w:val="00976F5A"/>
    <w:rsid w:val="0097722A"/>
    <w:rsid w:val="00977BE2"/>
    <w:rsid w:val="00977E14"/>
    <w:rsid w:val="00977F59"/>
    <w:rsid w:val="0098027F"/>
    <w:rsid w:val="00980B77"/>
    <w:rsid w:val="009813C8"/>
    <w:rsid w:val="00982661"/>
    <w:rsid w:val="00983BA8"/>
    <w:rsid w:val="00983BFD"/>
    <w:rsid w:val="00984E1A"/>
    <w:rsid w:val="00984E32"/>
    <w:rsid w:val="00985100"/>
    <w:rsid w:val="00985473"/>
    <w:rsid w:val="009854E7"/>
    <w:rsid w:val="00985556"/>
    <w:rsid w:val="009856CC"/>
    <w:rsid w:val="0098591A"/>
    <w:rsid w:val="0098605E"/>
    <w:rsid w:val="00986976"/>
    <w:rsid w:val="00986D70"/>
    <w:rsid w:val="009870B6"/>
    <w:rsid w:val="00987486"/>
    <w:rsid w:val="00990061"/>
    <w:rsid w:val="0099057E"/>
    <w:rsid w:val="009905EF"/>
    <w:rsid w:val="00991199"/>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5962"/>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6E5"/>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DA3"/>
    <w:rsid w:val="009E7CCE"/>
    <w:rsid w:val="009F04AB"/>
    <w:rsid w:val="009F0773"/>
    <w:rsid w:val="009F08DC"/>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7B99"/>
    <w:rsid w:val="00A00242"/>
    <w:rsid w:val="00A002BE"/>
    <w:rsid w:val="00A00E7A"/>
    <w:rsid w:val="00A01DF4"/>
    <w:rsid w:val="00A01EBA"/>
    <w:rsid w:val="00A021A6"/>
    <w:rsid w:val="00A02BE7"/>
    <w:rsid w:val="00A0368E"/>
    <w:rsid w:val="00A0397E"/>
    <w:rsid w:val="00A042A7"/>
    <w:rsid w:val="00A04379"/>
    <w:rsid w:val="00A0437D"/>
    <w:rsid w:val="00A0511D"/>
    <w:rsid w:val="00A06110"/>
    <w:rsid w:val="00A062DB"/>
    <w:rsid w:val="00A0652E"/>
    <w:rsid w:val="00A0780C"/>
    <w:rsid w:val="00A10E99"/>
    <w:rsid w:val="00A10F85"/>
    <w:rsid w:val="00A1100D"/>
    <w:rsid w:val="00A11855"/>
    <w:rsid w:val="00A11AB3"/>
    <w:rsid w:val="00A12466"/>
    <w:rsid w:val="00A1282E"/>
    <w:rsid w:val="00A131ED"/>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AB"/>
    <w:rsid w:val="00A222A6"/>
    <w:rsid w:val="00A22901"/>
    <w:rsid w:val="00A2330C"/>
    <w:rsid w:val="00A23628"/>
    <w:rsid w:val="00A23855"/>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4BB"/>
    <w:rsid w:val="00A35539"/>
    <w:rsid w:val="00A355F8"/>
    <w:rsid w:val="00A35636"/>
    <w:rsid w:val="00A36E41"/>
    <w:rsid w:val="00A36F3F"/>
    <w:rsid w:val="00A37F08"/>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384"/>
    <w:rsid w:val="00A633E2"/>
    <w:rsid w:val="00A63519"/>
    <w:rsid w:val="00A63B60"/>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C5B"/>
    <w:rsid w:val="00A92194"/>
    <w:rsid w:val="00A9237E"/>
    <w:rsid w:val="00A92472"/>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ABA"/>
    <w:rsid w:val="00AA53DB"/>
    <w:rsid w:val="00AA58BC"/>
    <w:rsid w:val="00AA5952"/>
    <w:rsid w:val="00AA5B5C"/>
    <w:rsid w:val="00AA5CF5"/>
    <w:rsid w:val="00AA61ED"/>
    <w:rsid w:val="00AA630C"/>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C1"/>
    <w:rsid w:val="00AB425B"/>
    <w:rsid w:val="00AB4DF2"/>
    <w:rsid w:val="00AB4E9D"/>
    <w:rsid w:val="00AB5266"/>
    <w:rsid w:val="00AB60F2"/>
    <w:rsid w:val="00AB70E6"/>
    <w:rsid w:val="00AB77E0"/>
    <w:rsid w:val="00AB7A4A"/>
    <w:rsid w:val="00AC07F5"/>
    <w:rsid w:val="00AC112C"/>
    <w:rsid w:val="00AC1196"/>
    <w:rsid w:val="00AC2B04"/>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F091F"/>
    <w:rsid w:val="00AF0B6E"/>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44A"/>
    <w:rsid w:val="00AF6879"/>
    <w:rsid w:val="00AF705C"/>
    <w:rsid w:val="00AF709B"/>
    <w:rsid w:val="00AF71E2"/>
    <w:rsid w:val="00AF7C17"/>
    <w:rsid w:val="00AF7CCE"/>
    <w:rsid w:val="00B0009B"/>
    <w:rsid w:val="00B002C8"/>
    <w:rsid w:val="00B00335"/>
    <w:rsid w:val="00B02294"/>
    <w:rsid w:val="00B023B9"/>
    <w:rsid w:val="00B02670"/>
    <w:rsid w:val="00B02AC6"/>
    <w:rsid w:val="00B02D14"/>
    <w:rsid w:val="00B041D8"/>
    <w:rsid w:val="00B062B6"/>
    <w:rsid w:val="00B066DE"/>
    <w:rsid w:val="00B101CD"/>
    <w:rsid w:val="00B1044C"/>
    <w:rsid w:val="00B1075C"/>
    <w:rsid w:val="00B108B9"/>
    <w:rsid w:val="00B10E7B"/>
    <w:rsid w:val="00B11A21"/>
    <w:rsid w:val="00B127D7"/>
    <w:rsid w:val="00B12D5D"/>
    <w:rsid w:val="00B13F9C"/>
    <w:rsid w:val="00B14147"/>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CA9"/>
    <w:rsid w:val="00B252BF"/>
    <w:rsid w:val="00B2564C"/>
    <w:rsid w:val="00B25836"/>
    <w:rsid w:val="00B25F77"/>
    <w:rsid w:val="00B25F9C"/>
    <w:rsid w:val="00B26348"/>
    <w:rsid w:val="00B26410"/>
    <w:rsid w:val="00B26CA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56"/>
    <w:rsid w:val="00B601F4"/>
    <w:rsid w:val="00B60A4B"/>
    <w:rsid w:val="00B60C86"/>
    <w:rsid w:val="00B60FCA"/>
    <w:rsid w:val="00B6197C"/>
    <w:rsid w:val="00B6316F"/>
    <w:rsid w:val="00B637C0"/>
    <w:rsid w:val="00B63F84"/>
    <w:rsid w:val="00B643B1"/>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3B1"/>
    <w:rsid w:val="00B774A6"/>
    <w:rsid w:val="00B800BF"/>
    <w:rsid w:val="00B803E3"/>
    <w:rsid w:val="00B8050B"/>
    <w:rsid w:val="00B8115D"/>
    <w:rsid w:val="00B818DA"/>
    <w:rsid w:val="00B82271"/>
    <w:rsid w:val="00B82C97"/>
    <w:rsid w:val="00B83269"/>
    <w:rsid w:val="00B83293"/>
    <w:rsid w:val="00B84903"/>
    <w:rsid w:val="00B856AF"/>
    <w:rsid w:val="00B85F71"/>
    <w:rsid w:val="00B861A5"/>
    <w:rsid w:val="00B863C6"/>
    <w:rsid w:val="00B864EA"/>
    <w:rsid w:val="00B87187"/>
    <w:rsid w:val="00B908BB"/>
    <w:rsid w:val="00B90922"/>
    <w:rsid w:val="00B90964"/>
    <w:rsid w:val="00B913C2"/>
    <w:rsid w:val="00B917C6"/>
    <w:rsid w:val="00B9234A"/>
    <w:rsid w:val="00B92F00"/>
    <w:rsid w:val="00B938A5"/>
    <w:rsid w:val="00B939EE"/>
    <w:rsid w:val="00B940F5"/>
    <w:rsid w:val="00B94401"/>
    <w:rsid w:val="00B94791"/>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A0B"/>
    <w:rsid w:val="00BA5C94"/>
    <w:rsid w:val="00BA5D3E"/>
    <w:rsid w:val="00BA6349"/>
    <w:rsid w:val="00BA687B"/>
    <w:rsid w:val="00BA7B6F"/>
    <w:rsid w:val="00BB0B59"/>
    <w:rsid w:val="00BB11CE"/>
    <w:rsid w:val="00BB1BDD"/>
    <w:rsid w:val="00BB1F33"/>
    <w:rsid w:val="00BB1FA5"/>
    <w:rsid w:val="00BB2B18"/>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42BA"/>
    <w:rsid w:val="00BD438D"/>
    <w:rsid w:val="00BD4417"/>
    <w:rsid w:val="00BD488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3D9"/>
    <w:rsid w:val="00C451E5"/>
    <w:rsid w:val="00C45700"/>
    <w:rsid w:val="00C459C5"/>
    <w:rsid w:val="00C45B60"/>
    <w:rsid w:val="00C467A6"/>
    <w:rsid w:val="00C46F1D"/>
    <w:rsid w:val="00C50319"/>
    <w:rsid w:val="00C5044C"/>
    <w:rsid w:val="00C507D3"/>
    <w:rsid w:val="00C5147A"/>
    <w:rsid w:val="00C52FCF"/>
    <w:rsid w:val="00C53543"/>
    <w:rsid w:val="00C536D5"/>
    <w:rsid w:val="00C537FD"/>
    <w:rsid w:val="00C53862"/>
    <w:rsid w:val="00C5429D"/>
    <w:rsid w:val="00C54AE5"/>
    <w:rsid w:val="00C54B5A"/>
    <w:rsid w:val="00C54CF9"/>
    <w:rsid w:val="00C54D0D"/>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102F"/>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6E4"/>
    <w:rsid w:val="00C91931"/>
    <w:rsid w:val="00C92CC5"/>
    <w:rsid w:val="00C92CEE"/>
    <w:rsid w:val="00C93067"/>
    <w:rsid w:val="00C93A63"/>
    <w:rsid w:val="00C93D07"/>
    <w:rsid w:val="00C9406A"/>
    <w:rsid w:val="00C94B74"/>
    <w:rsid w:val="00C94C6E"/>
    <w:rsid w:val="00C94FD2"/>
    <w:rsid w:val="00C954A6"/>
    <w:rsid w:val="00C956A1"/>
    <w:rsid w:val="00C95D5D"/>
    <w:rsid w:val="00C96C3C"/>
    <w:rsid w:val="00C97607"/>
    <w:rsid w:val="00CA00FD"/>
    <w:rsid w:val="00CA0563"/>
    <w:rsid w:val="00CA0690"/>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C9F"/>
    <w:rsid w:val="00CB7FF9"/>
    <w:rsid w:val="00CC0266"/>
    <w:rsid w:val="00CC07E8"/>
    <w:rsid w:val="00CC09C8"/>
    <w:rsid w:val="00CC0BB6"/>
    <w:rsid w:val="00CC1239"/>
    <w:rsid w:val="00CC189A"/>
    <w:rsid w:val="00CC1FFB"/>
    <w:rsid w:val="00CC21E5"/>
    <w:rsid w:val="00CC2413"/>
    <w:rsid w:val="00CC26ED"/>
    <w:rsid w:val="00CC2ECA"/>
    <w:rsid w:val="00CC3B59"/>
    <w:rsid w:val="00CC4168"/>
    <w:rsid w:val="00CC4377"/>
    <w:rsid w:val="00CC4CA8"/>
    <w:rsid w:val="00CC62AA"/>
    <w:rsid w:val="00CC63BB"/>
    <w:rsid w:val="00CC649F"/>
    <w:rsid w:val="00CC6647"/>
    <w:rsid w:val="00CC66A0"/>
    <w:rsid w:val="00CC7052"/>
    <w:rsid w:val="00CC7379"/>
    <w:rsid w:val="00CC7688"/>
    <w:rsid w:val="00CD033F"/>
    <w:rsid w:val="00CD0807"/>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60C8"/>
    <w:rsid w:val="00CD7646"/>
    <w:rsid w:val="00CE0578"/>
    <w:rsid w:val="00CE0876"/>
    <w:rsid w:val="00CE0A31"/>
    <w:rsid w:val="00CE0ACA"/>
    <w:rsid w:val="00CE0AFF"/>
    <w:rsid w:val="00CE0C84"/>
    <w:rsid w:val="00CE0E09"/>
    <w:rsid w:val="00CE0F84"/>
    <w:rsid w:val="00CE1017"/>
    <w:rsid w:val="00CE1F4D"/>
    <w:rsid w:val="00CE2A3E"/>
    <w:rsid w:val="00CE3070"/>
    <w:rsid w:val="00CE34E9"/>
    <w:rsid w:val="00CE37EB"/>
    <w:rsid w:val="00CE3A25"/>
    <w:rsid w:val="00CE3E07"/>
    <w:rsid w:val="00CE40EB"/>
    <w:rsid w:val="00CE4559"/>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158E"/>
    <w:rsid w:val="00D32191"/>
    <w:rsid w:val="00D3253B"/>
    <w:rsid w:val="00D32C24"/>
    <w:rsid w:val="00D334D8"/>
    <w:rsid w:val="00D334E0"/>
    <w:rsid w:val="00D33D49"/>
    <w:rsid w:val="00D35140"/>
    <w:rsid w:val="00D35349"/>
    <w:rsid w:val="00D35B7C"/>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F2E"/>
    <w:rsid w:val="00D808F3"/>
    <w:rsid w:val="00D80ABA"/>
    <w:rsid w:val="00D80F0B"/>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25FA"/>
    <w:rsid w:val="00D93101"/>
    <w:rsid w:val="00D9314E"/>
    <w:rsid w:val="00D93B3E"/>
    <w:rsid w:val="00D946A3"/>
    <w:rsid w:val="00D949DA"/>
    <w:rsid w:val="00D94E00"/>
    <w:rsid w:val="00D94F0B"/>
    <w:rsid w:val="00D95048"/>
    <w:rsid w:val="00D95A7B"/>
    <w:rsid w:val="00D96371"/>
    <w:rsid w:val="00D966F5"/>
    <w:rsid w:val="00D979CE"/>
    <w:rsid w:val="00DA09B5"/>
    <w:rsid w:val="00DA15EF"/>
    <w:rsid w:val="00DA1F33"/>
    <w:rsid w:val="00DA2E47"/>
    <w:rsid w:val="00DA360A"/>
    <w:rsid w:val="00DA48A8"/>
    <w:rsid w:val="00DA4A0B"/>
    <w:rsid w:val="00DA502C"/>
    <w:rsid w:val="00DA50EB"/>
    <w:rsid w:val="00DA568A"/>
    <w:rsid w:val="00DA58DD"/>
    <w:rsid w:val="00DA5F85"/>
    <w:rsid w:val="00DA5F95"/>
    <w:rsid w:val="00DA74BC"/>
    <w:rsid w:val="00DA7F16"/>
    <w:rsid w:val="00DA7FAF"/>
    <w:rsid w:val="00DB191E"/>
    <w:rsid w:val="00DB3ABA"/>
    <w:rsid w:val="00DB3F7E"/>
    <w:rsid w:val="00DB4077"/>
    <w:rsid w:val="00DB4DA8"/>
    <w:rsid w:val="00DB5378"/>
    <w:rsid w:val="00DB57B4"/>
    <w:rsid w:val="00DB6118"/>
    <w:rsid w:val="00DB65C5"/>
    <w:rsid w:val="00DB6762"/>
    <w:rsid w:val="00DB7241"/>
    <w:rsid w:val="00DB7C24"/>
    <w:rsid w:val="00DC099E"/>
    <w:rsid w:val="00DC0E34"/>
    <w:rsid w:val="00DC24CE"/>
    <w:rsid w:val="00DC2D0F"/>
    <w:rsid w:val="00DC2F73"/>
    <w:rsid w:val="00DC36E8"/>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2DB"/>
    <w:rsid w:val="00DD0F93"/>
    <w:rsid w:val="00DD107F"/>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E76E2"/>
    <w:rsid w:val="00DF0373"/>
    <w:rsid w:val="00DF0C58"/>
    <w:rsid w:val="00DF15BB"/>
    <w:rsid w:val="00DF2749"/>
    <w:rsid w:val="00DF2FF5"/>
    <w:rsid w:val="00DF3397"/>
    <w:rsid w:val="00DF34E0"/>
    <w:rsid w:val="00DF38C0"/>
    <w:rsid w:val="00DF3BB9"/>
    <w:rsid w:val="00DF3F5B"/>
    <w:rsid w:val="00DF4140"/>
    <w:rsid w:val="00DF4951"/>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2105"/>
    <w:rsid w:val="00E227A6"/>
    <w:rsid w:val="00E2306B"/>
    <w:rsid w:val="00E23359"/>
    <w:rsid w:val="00E24021"/>
    <w:rsid w:val="00E24426"/>
    <w:rsid w:val="00E24A2D"/>
    <w:rsid w:val="00E26E5D"/>
    <w:rsid w:val="00E2727C"/>
    <w:rsid w:val="00E27EC9"/>
    <w:rsid w:val="00E302F8"/>
    <w:rsid w:val="00E314DD"/>
    <w:rsid w:val="00E31795"/>
    <w:rsid w:val="00E32C9A"/>
    <w:rsid w:val="00E33575"/>
    <w:rsid w:val="00E33635"/>
    <w:rsid w:val="00E33EB1"/>
    <w:rsid w:val="00E34A19"/>
    <w:rsid w:val="00E34D0F"/>
    <w:rsid w:val="00E34D9F"/>
    <w:rsid w:val="00E34FAD"/>
    <w:rsid w:val="00E34FF4"/>
    <w:rsid w:val="00E35769"/>
    <w:rsid w:val="00E35AE7"/>
    <w:rsid w:val="00E36517"/>
    <w:rsid w:val="00E37832"/>
    <w:rsid w:val="00E37C90"/>
    <w:rsid w:val="00E408DA"/>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311"/>
    <w:rsid w:val="00E618E5"/>
    <w:rsid w:val="00E62162"/>
    <w:rsid w:val="00E627F9"/>
    <w:rsid w:val="00E62C90"/>
    <w:rsid w:val="00E63396"/>
    <w:rsid w:val="00E63C77"/>
    <w:rsid w:val="00E641A9"/>
    <w:rsid w:val="00E6481E"/>
    <w:rsid w:val="00E64D49"/>
    <w:rsid w:val="00E651A7"/>
    <w:rsid w:val="00E657A0"/>
    <w:rsid w:val="00E659D0"/>
    <w:rsid w:val="00E65CB7"/>
    <w:rsid w:val="00E6622E"/>
    <w:rsid w:val="00E66A91"/>
    <w:rsid w:val="00E67475"/>
    <w:rsid w:val="00E679BA"/>
    <w:rsid w:val="00E70A9A"/>
    <w:rsid w:val="00E70B52"/>
    <w:rsid w:val="00E70E3A"/>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EB4"/>
    <w:rsid w:val="00E911F3"/>
    <w:rsid w:val="00E9123F"/>
    <w:rsid w:val="00E9133D"/>
    <w:rsid w:val="00E9237B"/>
    <w:rsid w:val="00E930C6"/>
    <w:rsid w:val="00E93CBB"/>
    <w:rsid w:val="00E93E69"/>
    <w:rsid w:val="00E941EA"/>
    <w:rsid w:val="00E9526C"/>
    <w:rsid w:val="00E957C7"/>
    <w:rsid w:val="00E95954"/>
    <w:rsid w:val="00E959E8"/>
    <w:rsid w:val="00E95E2B"/>
    <w:rsid w:val="00E96789"/>
    <w:rsid w:val="00E97641"/>
    <w:rsid w:val="00E97B44"/>
    <w:rsid w:val="00E97D47"/>
    <w:rsid w:val="00E97FF8"/>
    <w:rsid w:val="00EA05E3"/>
    <w:rsid w:val="00EA070C"/>
    <w:rsid w:val="00EA11AC"/>
    <w:rsid w:val="00EA11DF"/>
    <w:rsid w:val="00EA129C"/>
    <w:rsid w:val="00EA2167"/>
    <w:rsid w:val="00EA21E4"/>
    <w:rsid w:val="00EA3C02"/>
    <w:rsid w:val="00EA3F1B"/>
    <w:rsid w:val="00EA4254"/>
    <w:rsid w:val="00EA4389"/>
    <w:rsid w:val="00EA49CE"/>
    <w:rsid w:val="00EA544E"/>
    <w:rsid w:val="00EA555F"/>
    <w:rsid w:val="00EA5FCE"/>
    <w:rsid w:val="00EA6647"/>
    <w:rsid w:val="00EA70B9"/>
    <w:rsid w:val="00EA769B"/>
    <w:rsid w:val="00EA7AC9"/>
    <w:rsid w:val="00EA7B08"/>
    <w:rsid w:val="00EA7D5C"/>
    <w:rsid w:val="00EB16BC"/>
    <w:rsid w:val="00EB1A01"/>
    <w:rsid w:val="00EB1D29"/>
    <w:rsid w:val="00EB22A5"/>
    <w:rsid w:val="00EB2FD6"/>
    <w:rsid w:val="00EB381E"/>
    <w:rsid w:val="00EB57E4"/>
    <w:rsid w:val="00EB7378"/>
    <w:rsid w:val="00EB78EA"/>
    <w:rsid w:val="00EB78FF"/>
    <w:rsid w:val="00EB7A51"/>
    <w:rsid w:val="00EB7DD8"/>
    <w:rsid w:val="00EC08DB"/>
    <w:rsid w:val="00EC0FF4"/>
    <w:rsid w:val="00EC2E9D"/>
    <w:rsid w:val="00EC3376"/>
    <w:rsid w:val="00EC3B5A"/>
    <w:rsid w:val="00EC3BA2"/>
    <w:rsid w:val="00EC41C9"/>
    <w:rsid w:val="00EC4268"/>
    <w:rsid w:val="00EC487F"/>
    <w:rsid w:val="00EC4DA1"/>
    <w:rsid w:val="00EC5010"/>
    <w:rsid w:val="00EC510F"/>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721D"/>
    <w:rsid w:val="00F17972"/>
    <w:rsid w:val="00F17CA9"/>
    <w:rsid w:val="00F20661"/>
    <w:rsid w:val="00F20919"/>
    <w:rsid w:val="00F20973"/>
    <w:rsid w:val="00F20C32"/>
    <w:rsid w:val="00F20DDE"/>
    <w:rsid w:val="00F21218"/>
    <w:rsid w:val="00F21D28"/>
    <w:rsid w:val="00F22272"/>
    <w:rsid w:val="00F22351"/>
    <w:rsid w:val="00F22AA1"/>
    <w:rsid w:val="00F22C9B"/>
    <w:rsid w:val="00F22FE1"/>
    <w:rsid w:val="00F24903"/>
    <w:rsid w:val="00F25CCF"/>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EC7"/>
    <w:rsid w:val="00F92FCB"/>
    <w:rsid w:val="00F9334F"/>
    <w:rsid w:val="00F93A47"/>
    <w:rsid w:val="00F9405C"/>
    <w:rsid w:val="00F94067"/>
    <w:rsid w:val="00F947E7"/>
    <w:rsid w:val="00F94862"/>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F5B"/>
    <w:rsid w:val="00FD2409"/>
    <w:rsid w:val="00FD262B"/>
    <w:rsid w:val="00FD2A35"/>
    <w:rsid w:val="00FD3143"/>
    <w:rsid w:val="00FD33D0"/>
    <w:rsid w:val="00FD4571"/>
    <w:rsid w:val="00FD4999"/>
    <w:rsid w:val="00FD4FDC"/>
    <w:rsid w:val="00FD50FE"/>
    <w:rsid w:val="00FD56F4"/>
    <w:rsid w:val="00FD5728"/>
    <w:rsid w:val="00FD761E"/>
    <w:rsid w:val="00FD7C55"/>
    <w:rsid w:val="00FE0038"/>
    <w:rsid w:val="00FE0FE5"/>
    <w:rsid w:val="00FE1506"/>
    <w:rsid w:val="00FE1EDF"/>
    <w:rsid w:val="00FE2606"/>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AAF"/>
    <w:rsid w:val="00FF328E"/>
    <w:rsid w:val="00FF45BC"/>
    <w:rsid w:val="00FF48DC"/>
    <w:rsid w:val="00FF5301"/>
    <w:rsid w:val="00FF59C9"/>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9F3"/>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1"/>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Docs/R1-2007534.zip" TargetMode="External"/><Relationship Id="rId26" Type="http://schemas.openxmlformats.org/officeDocument/2006/relationships/hyperlink" Target="https://www.3gpp.org/ftp/tsg_ran/WG1_RL1/TSGR1_103-e/Docs/R1-2009025.zip" TargetMode="External"/><Relationship Id="rId39" Type="http://schemas.openxmlformats.org/officeDocument/2006/relationships/hyperlink" Target="https://www.3gpp.org/ftp/TSG_RAN/WG1_RL1/TSGR1_103-e/Docs/R1-2008315.zip" TargetMode="External"/><Relationship Id="rId21" Type="http://schemas.openxmlformats.org/officeDocument/2006/relationships/hyperlink" Target="https://www.3gpp.org/ftp/tsg_ran/WG1_RL1/TSGR1_103-e/Docs/R1-2009212.zip" TargetMode="External"/><Relationship Id="rId34" Type="http://schemas.openxmlformats.org/officeDocument/2006/relationships/hyperlink" Target="https://www.3gpp.org/ftp/TSG_RAN/WG1_RL1/TSGR1_103-e/Docs/R1-2008114.zip" TargetMode="External"/><Relationship Id="rId42" Type="http://schemas.openxmlformats.org/officeDocument/2006/relationships/hyperlink" Target="https://www.3gpp.org/ftp/TSG_RAN/WG1_RL1/TSGR1_103-e/Docs/R1-2008394.zip" TargetMode="External"/><Relationship Id="rId47" Type="http://schemas.openxmlformats.org/officeDocument/2006/relationships/hyperlink" Target="https://www.3gpp.org/ftp/TSG_RAN/WG1_RL1/TSGR1_103-e/Docs/R1-2008620.zip" TargetMode="External"/><Relationship Id="rId50" Type="http://schemas.openxmlformats.org/officeDocument/2006/relationships/hyperlink" Target="https://www.3gpp.org/ftp/TSG_RAN/WG1_RL1/TSGR1_103-e/Docs/R1-2007599.zip" TargetMode="External"/><Relationship Id="rId55" Type="http://schemas.openxmlformats.org/officeDocument/2006/relationships/hyperlink" Target="https://www.3gpp.org/ftp/TSG_RAN/WG1_RL1/TSGR1_103-e/Docs/R1-2008741.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1_RL1/TSGR1_103-e/Docs/R1-2008837.zip" TargetMode="External"/><Relationship Id="rId20" Type="http://schemas.openxmlformats.org/officeDocument/2006/relationships/hyperlink" Target="https://www.3gpp.org/ftp/TSG_RAN/WG1_RL1/TSGR1_103-e/Docs/R1-2007596.zip" TargetMode="External"/><Relationship Id="rId29" Type="http://schemas.openxmlformats.org/officeDocument/2006/relationships/hyperlink" Target="https://www.3gpp.org/ftp/TSG_RAN/WG1_RL1/TSGR1_103-e/Docs/R1-2008048.zip" TargetMode="External"/><Relationship Id="rId41" Type="http://schemas.openxmlformats.org/officeDocument/2006/relationships/hyperlink" Target="https://www.3gpp.org/ftp/TSG_RAN/WG1_RL1/TSGR1_103-e/Docs/R1-2008382.zip" TargetMode="External"/><Relationship Id="rId54" Type="http://schemas.openxmlformats.org/officeDocument/2006/relationships/hyperlink" Target="https://www.3gpp.org/ftp/TSG_RAN/WG1_RL1/TSGR1_103-e/Docs/R1-2008623.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3-e/Inbox/drafts/8.6/EvaluationResults/RedCapCost/RedCapCost-v024-FL-Si02-SONY2.xlsx" TargetMode="External"/><Relationship Id="rId24" Type="http://schemas.openxmlformats.org/officeDocument/2006/relationships/hyperlink" Target="https://www.3gpp.org/ftp/TSG_RAN/WG1_RL1/TSGR1_103-e/Docs/R1-2007862.zip" TargetMode="External"/><Relationship Id="rId32" Type="http://schemas.openxmlformats.org/officeDocument/2006/relationships/hyperlink" Target="https://www.3gpp.org/ftp/TSG_RAN/WG1_RL1/TSGR1_103-e/Docs/R1-2008084.zip" TargetMode="External"/><Relationship Id="rId37" Type="http://schemas.openxmlformats.org/officeDocument/2006/relationships/hyperlink" Target="https://www.3gpp.org/ftp/TSG_RAN/WG1_RL1/TSGR1_103-e/Docs/R1-2008260.zip" TargetMode="External"/><Relationship Id="rId40" Type="http://schemas.openxmlformats.org/officeDocument/2006/relationships/hyperlink" Target="https://www.3gpp.org/ftp/TSG_RAN/WG1_RL1/TSGR1_103-e/Docs/R1-2008366.zip" TargetMode="External"/><Relationship Id="rId45" Type="http://schemas.openxmlformats.org/officeDocument/2006/relationships/hyperlink" Target="https://www.3gpp.org/ftp/TSG_RAN/WG1_RL1/TSGR1_103-e/Docs/R1-2008551.zip" TargetMode="External"/><Relationship Id="rId53" Type="http://schemas.openxmlformats.org/officeDocument/2006/relationships/hyperlink" Target="https://www.3gpp.org/ftp/TSG_RAN/WG1_RL1/TSGR1_103-e/Docs/R1-2008101.zip" TargetMode="External"/><Relationship Id="rId58" Type="http://schemas.openxmlformats.org/officeDocument/2006/relationships/hyperlink" Target="https://www.3gpp.org/ftp/tsg_ran/TSG_RAN/TSGR_89e/Docs/RP-201676.zip" TargetMode="External"/><Relationship Id="rId5" Type="http://schemas.openxmlformats.org/officeDocument/2006/relationships/webSettings" Target="webSetting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715.zip" TargetMode="External"/><Relationship Id="rId28" Type="http://schemas.openxmlformats.org/officeDocument/2006/relationships/hyperlink" Target="https://www.3gpp.org/ftp/TSG_RAN/WG1_RL1/TSGR1_103-e/Docs/R1-2008016.zip" TargetMode="External"/><Relationship Id="rId36" Type="http://schemas.openxmlformats.org/officeDocument/2006/relationships/hyperlink" Target="https://www.3gpp.org/ftp/TSG_RAN/WG1_RL1/TSGR1_103-e/Docs/R1-2008170.zip" TargetMode="External"/><Relationship Id="rId49" Type="http://schemas.openxmlformats.org/officeDocument/2006/relationships/hyperlink" Target="https://www.3gpp.org/ftp/TSG_RAN/WG1_RL1/TSGR1_103-e/Docs/R1-2008738.zip" TargetMode="External"/><Relationship Id="rId57" Type="http://schemas.openxmlformats.org/officeDocument/2006/relationships/hyperlink" Target="https://www.3gpp.org/ftp/tsg_ran/TSG_RAN/TSGR_89e/Docs/RP-201677.zip" TargetMode="External"/><Relationship Id="rId61" Type="http://schemas.openxmlformats.org/officeDocument/2006/relationships/theme" Target="theme/theme1.xml"/><Relationship Id="rId10" Type="http://schemas.openxmlformats.org/officeDocument/2006/relationships/hyperlink" Target="https://www.3gpp.org/ftp/tsg_ran/WG1_RL1/TSGR1_103-e/Inbox/drafts/8.6/EvaluationResults/RedCapCost/RedCapCost-v024-FL-Si02-SONY2.xlsx" TargetMode="External"/><Relationship Id="rId19" Type="http://schemas.openxmlformats.org/officeDocument/2006/relationships/hyperlink" Target="https://www.3gpp.org/ftp/TSG_RAN/WG1_RL1/TSGR1_103-e/Docs/R1-2009318.zip" TargetMode="External"/><Relationship Id="rId31" Type="http://schemas.openxmlformats.org/officeDocument/2006/relationships/hyperlink" Target="https://www.3gpp.org/ftp/TSG_RAN/WG1_RL1/TSGR1_103-e/Docs/R1-2008857.zip" TargetMode="External"/><Relationship Id="rId44" Type="http://schemas.openxmlformats.org/officeDocument/2006/relationships/hyperlink" Target="https://www.3gpp.org/ftp/TSG_RAN/WG1_RL1/TSGR1_103-e/Docs/R1-2008510.zip" TargetMode="External"/><Relationship Id="rId52" Type="http://schemas.openxmlformats.org/officeDocument/2006/relationships/hyperlink" Target="https://www.3gpp.org/ftp/TSG_RAN/WG1_RL1/TSGR1_103-e/Docs/R1-2008019.zip"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3-e/Inbox/drafts/8.6/EvaluationResults/RedCapCost/RedCapCost-v024-FL-Si02-SONY2.xlsx"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668.zip" TargetMode="External"/><Relationship Id="rId27" Type="http://schemas.openxmlformats.org/officeDocument/2006/relationships/hyperlink" Target="https://www.3gpp.org/ftp/TSG_RAN/WG1_RL1/TSGR1_103-e/Docs/R1-2007947.zip" TargetMode="External"/><Relationship Id="rId30" Type="http://schemas.openxmlformats.org/officeDocument/2006/relationships/hyperlink" Target="https://www.3gpp.org/ftp/TSG_RAN/WG1_RL1/TSGR1_103-e/Docs/R1-2008068.zip" TargetMode="External"/><Relationship Id="rId35" Type="http://schemas.openxmlformats.org/officeDocument/2006/relationships/hyperlink" Target="https://www.3gpp.org/ftp/TSG_RAN/WG1_RL1/TSGR1_103-e/Docs/R1-2008875.zip" TargetMode="External"/><Relationship Id="rId43" Type="http://schemas.openxmlformats.org/officeDocument/2006/relationships/hyperlink" Target="https://www.3gpp.org/ftp/TSG_RAN/WG1_RL1/TSGR1_103-e/Docs/R1-2008469.zip" TargetMode="External"/><Relationship Id="rId48" Type="http://schemas.openxmlformats.org/officeDocument/2006/relationships/hyperlink" Target="https://www.3gpp.org/ftp/TSG_RAN/WG1_RL1/TSGR1_103-e/Docs/R1-2008684.zip" TargetMode="External"/><Relationship Id="rId56" Type="http://schemas.openxmlformats.org/officeDocument/2006/relationships/hyperlink" Target="https://www.3gpp.org/ftp/TSG_RAN/WG1_RL1/TSGR1_102-e/Docs/R1-2007482.zip" TargetMode="External"/><Relationship Id="rId8" Type="http://schemas.openxmlformats.org/officeDocument/2006/relationships/hyperlink" Target="https://www.3gpp.org/ftp/tsg_ran/WG1_RL1/TSGR1_103-e/Docs/R1-2008869.zip" TargetMode="External"/><Relationship Id="rId51" Type="http://schemas.openxmlformats.org/officeDocument/2006/relationships/hyperlink" Target="https://www.3gpp.org/ftp/TSG_RAN/WG1_RL1/TSGR1_103-e/Docs/R1-2007671.zip" TargetMode="External"/><Relationship Id="rId3" Type="http://schemas.openxmlformats.org/officeDocument/2006/relationships/styles" Target="styles.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Docs/R1-2007529.zip" TargetMode="External"/><Relationship Id="rId25" Type="http://schemas.openxmlformats.org/officeDocument/2006/relationships/hyperlink" Target="https://www.3gpp.org/ftp/TSG_RAN/WG1_RL1/TSGR1_103-e/Docs/R1-2007887.zip" TargetMode="External"/><Relationship Id="rId33" Type="http://schemas.openxmlformats.org/officeDocument/2006/relationships/hyperlink" Target="https://www.3gpp.org/ftp/TSG_RAN/WG1_RL1/TSGR1_103-e/Docs/R1-2008100.zip" TargetMode="External"/><Relationship Id="rId38" Type="http://schemas.openxmlformats.org/officeDocument/2006/relationships/hyperlink" Target="https://www.3gpp.org/ftp/TSG_RAN/WG1_RL1/TSGR1_103-e/Docs/R1-2008294.zip" TargetMode="External"/><Relationship Id="rId46" Type="http://schemas.openxmlformats.org/officeDocument/2006/relationships/hyperlink" Target="https://www.3gpp.org/ftp/TSG_RAN/WG1_RL1/TSGR1_103-e/Docs/R1-2008581.zip" TargetMode="External"/><Relationship Id="rId59" Type="http://schemas.openxmlformats.org/officeDocument/2006/relationships/hyperlink" Target="https://www.3gpp.org/ftp/TSG_RAN/WG1_RL1/TSGR1_102-e/Docs/R1-20074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008EC-1581-4EC2-8A10-E16C22D44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35883</Words>
  <Characters>204536</Characters>
  <Application>Microsoft Office Word</Application>
  <DocSecurity>0</DocSecurity>
  <Lines>1704</Lines>
  <Paragraphs>479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239940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2020-10-29T18:43:00Z</dcterms:created>
  <dcterms:modified xsi:type="dcterms:W3CDTF">2020-10-29T23:46:00Z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ies>
</file>