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lastRenderedPageBreak/>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Author">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8E4BF2">
            <w:pPr>
              <w:rPr>
                <w:lang w:val="en-US"/>
              </w:rPr>
            </w:pPr>
            <w:r>
              <w:rPr>
                <w:lang w:val="en-US"/>
              </w:rPr>
              <w:t>We are also fine with a clarification on CA as suggested by Qualcomm.</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2" w:name="_Toc42165594"/>
      <w:r>
        <w:t>7</w:t>
      </w:r>
      <w:r>
        <w:tab/>
        <w:t>UE complexity reduction features</w:t>
      </w:r>
      <w:bookmarkEnd w:id="12"/>
    </w:p>
    <w:p w14:paraId="20EF26AD" w14:textId="77777777" w:rsidR="00090EF0" w:rsidRPr="000E647A" w:rsidRDefault="00090EF0" w:rsidP="00090EF0">
      <w:pPr>
        <w:pStyle w:val="Heading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Heading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Heading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8E4BF2">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8E4BF2">
            <w:pPr>
              <w:rPr>
                <w:lang w:val="en-US"/>
              </w:rPr>
            </w:pPr>
            <w:r>
              <w:rPr>
                <w:lang w:val="en-US"/>
              </w:rPr>
              <w:t>For FR2, Rx branches or Rx chains may be better terms than Rx antennas.</w:t>
            </w: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w:t>
            </w:r>
            <w:r w:rsidRPr="00A87F0B">
              <w:rPr>
                <w:rFonts w:ascii="Times New Roman" w:hAnsi="Times New Roman"/>
              </w:rPr>
              <w:lastRenderedPageBreak/>
              <w:t xml:space="preserve">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5"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Author">
                    <w:r>
                      <w:rPr>
                        <w:rFonts w:ascii="Calibri" w:eastAsia="Times New Roman" w:hAnsi="Calibri" w:cs="Calibri"/>
                        <w:b/>
                        <w:bCs/>
                        <w:color w:val="000000"/>
                        <w:sz w:val="16"/>
                        <w:szCs w:val="16"/>
                        <w:lang w:val="en-US"/>
                      </w:rPr>
                      <w:t>1</w:t>
                    </w:r>
                  </w:ins>
                  <w:del w:id="27"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30.4%</w:t>
                    </w:r>
                  </w:ins>
                  <w:del w:id="29"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Author">
                    <w:r>
                      <w:rPr>
                        <w:rFonts w:ascii="Calibri" w:hAnsi="Calibri" w:cs="Calibri"/>
                        <w:b/>
                        <w:bCs/>
                        <w:color w:val="000000"/>
                        <w:sz w:val="16"/>
                        <w:szCs w:val="16"/>
                      </w:rPr>
                      <w:t>67.9%</w:t>
                    </w:r>
                  </w:ins>
                  <w:del w:id="31"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5.6%</w:t>
                    </w:r>
                  </w:ins>
                  <w:del w:id="33"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15.7%</w:t>
                    </w:r>
                  </w:ins>
                  <w:del w:id="35"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4.0%</w:t>
                    </w:r>
                  </w:ins>
                  <w:del w:id="37"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Author">
                    <w:r>
                      <w:rPr>
                        <w:rFonts w:ascii="Calibri" w:hAnsi="Calibri" w:cs="Calibri"/>
                        <w:color w:val="000000"/>
                        <w:sz w:val="16"/>
                        <w:szCs w:val="16"/>
                      </w:rPr>
                      <w:t>5.3%</w:t>
                    </w:r>
                  </w:ins>
                  <w:del w:id="39"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7.9%</w:t>
                    </w:r>
                  </w:ins>
                  <w:del w:id="41"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Author">
                    <w:r>
                      <w:rPr>
                        <w:rFonts w:ascii="Calibri" w:hAnsi="Calibri" w:cs="Calibri"/>
                        <w:b/>
                        <w:bCs/>
                        <w:color w:val="000000"/>
                        <w:sz w:val="16"/>
                        <w:szCs w:val="16"/>
                      </w:rPr>
                      <w:t>75.0%</w:t>
                    </w:r>
                  </w:ins>
                  <w:del w:id="43"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Author">
                    <w:r>
                      <w:rPr>
                        <w:rFonts w:ascii="Calibri" w:hAnsi="Calibri" w:cs="Calibri"/>
                        <w:b/>
                        <w:bCs/>
                        <w:color w:val="000000"/>
                        <w:sz w:val="16"/>
                        <w:szCs w:val="16"/>
                      </w:rPr>
                      <w:t>70.7%</w:t>
                    </w:r>
                  </w:ins>
                  <w:del w:id="45"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Author">
                    <w:r>
                      <w:rPr>
                        <w:rFonts w:ascii="Calibri" w:hAnsi="Calibri" w:cs="Calibri"/>
                        <w:b/>
                        <w:bCs/>
                        <w:color w:val="000000"/>
                        <w:sz w:val="16"/>
                        <w:szCs w:val="16"/>
                      </w:rPr>
                      <w:t>73.7%</w:t>
                    </w:r>
                  </w:ins>
                  <w:del w:id="47"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Author">
                    <w:r>
                      <w:rPr>
                        <w:rFonts w:ascii="Calibri" w:hAnsi="Calibri" w:cs="Calibri"/>
                        <w:b/>
                        <w:bCs/>
                        <w:color w:val="000000"/>
                        <w:sz w:val="16"/>
                        <w:szCs w:val="16"/>
                      </w:rPr>
                      <w:t>69.6%</w:t>
                    </w:r>
                  </w:ins>
                  <w:del w:id="49"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lastRenderedPageBreak/>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 xml:space="preserve">That is, the cost reduction due to the reduced number of downlink MIMO layers resulting from the reduced number of Rx </w:t>
            </w:r>
            <w:r w:rsidRPr="002A0F01">
              <w:rPr>
                <w:i/>
                <w:iCs/>
                <w:lang w:val="en-US"/>
              </w:rPr>
              <w:lastRenderedPageBreak/>
              <w:t>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w:t>
            </w:r>
            <w:r w:rsidRPr="005A77C4">
              <w:rPr>
                <w:rFonts w:eastAsia="DengXian"/>
                <w:lang w:val="en-US" w:eastAsia="zh-CN"/>
              </w:rPr>
              <w:lastRenderedPageBreak/>
              <w:t xml:space="preserve">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xml:space="preserve">). We’d like </w:t>
            </w:r>
            <w:r>
              <w:rPr>
                <w:rFonts w:eastAsia="DengXian"/>
                <w:lang w:val="en-US" w:eastAsia="zh-CN"/>
              </w:rPr>
              <w:lastRenderedPageBreak/>
              <w:t>to understand more others results for some cases, e.g. FDD then other cases can be similar.</w:t>
            </w:r>
          </w:p>
          <w:p w14:paraId="2D96CBDB" w14:textId="77777777"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77777777"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 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Default="008E4301" w:rsidP="008E4301">
            <w:pPr>
              <w:pStyle w:val="ListParagraph"/>
              <w:numPr>
                <w:ilvl w:val="0"/>
                <w:numId w:val="45"/>
              </w:numPr>
              <w:rPr>
                <w:rFonts w:eastAsia="DengXian"/>
                <w:lang w:val="en-US" w:eastAsia="zh-CN"/>
              </w:rPr>
            </w:pPr>
            <w:r>
              <w:rPr>
                <w:rFonts w:eastAsia="DengXian"/>
                <w:lang w:val="en-US" w:eastAsia="zh-CN"/>
              </w:rPr>
              <w:t>We are OK to capture that combination here IF the combination is agreed, which we have not yet done.</w:t>
            </w:r>
          </w:p>
          <w:p w14:paraId="3C5799A1" w14:textId="12828E24" w:rsidR="008E4301" w:rsidRPr="008E4301" w:rsidRDefault="008E4301" w:rsidP="008E4301">
            <w:pPr>
              <w:pStyle w:val="ListParagraph"/>
              <w:numPr>
                <w:ilvl w:val="0"/>
                <w:numId w:val="45"/>
              </w:numPr>
              <w:rPr>
                <w:rFonts w:eastAsia="DengXian"/>
                <w:lang w:val="en-US" w:eastAsia="zh-CN"/>
              </w:rPr>
            </w:pPr>
            <w:r>
              <w:rPr>
                <w:rFonts w:eastAsia="DengXian"/>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 antennas) and the other case (layers &gt; antennas). </w:t>
            </w:r>
            <w:proofErr w:type="gramStart"/>
            <w:r w:rsidRPr="003A4429">
              <w:rPr>
                <w:rFonts w:eastAsia="DengXian"/>
                <w:lang w:val="en-US" w:eastAsia="zh-CN"/>
              </w:rPr>
              <w:t>So</w:t>
            </w:r>
            <w:proofErr w:type="gramEnd"/>
            <w:r w:rsidRPr="003A4429">
              <w:rPr>
                <w:rFonts w:eastAsia="DengXian"/>
                <w:lang w:val="en-US" w:eastAsia="zh-CN"/>
              </w:rPr>
              <w:t xml:space="preserve">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3A4429" w:rsidRDefault="00470776" w:rsidP="00470776">
            <w:pPr>
              <w:pStyle w:val="ListParagraph"/>
              <w:numPr>
                <w:ilvl w:val="0"/>
                <w:numId w:val="45"/>
              </w:numPr>
              <w:rPr>
                <w:rFonts w:eastAsia="DengXian"/>
                <w:lang w:val="en-US" w:eastAsia="zh-CN"/>
              </w:rPr>
            </w:pPr>
            <w:r w:rsidRPr="003A4429">
              <w:rPr>
                <w:rFonts w:eastAsia="DengXian"/>
                <w:lang w:val="en-US" w:eastAsia="zh-CN"/>
              </w:rPr>
              <w:t xml:space="preserve">There are only two companies that report a reduced PA cost and the effect of those companies’ estimates has marginal impact on </w:t>
            </w:r>
            <w:r w:rsidRPr="003A4429">
              <w:rPr>
                <w:rFonts w:eastAsia="DengXian"/>
                <w:lang w:val="en-US" w:eastAsia="zh-CN"/>
              </w:rPr>
              <w:lastRenderedPageBreak/>
              <w:t>the average PA cost contribution (24% vs 25%). We can tolerate this marginal impact.</w:t>
            </w:r>
          </w:p>
          <w:p w14:paraId="52CBF89D" w14:textId="713A0AA1" w:rsidR="00470776" w:rsidRPr="003A4429" w:rsidRDefault="00B24675" w:rsidP="00470776">
            <w:pPr>
              <w:pStyle w:val="ListParagraph"/>
              <w:numPr>
                <w:ilvl w:val="0"/>
                <w:numId w:val="45"/>
              </w:numPr>
              <w:rPr>
                <w:rFonts w:eastAsia="DengXian"/>
                <w:lang w:val="en-US" w:eastAsia="zh-CN"/>
              </w:rPr>
            </w:pPr>
            <w:r w:rsidRPr="003A4429">
              <w:rPr>
                <w:rFonts w:eastAsia="DengXian"/>
                <w:lang w:val="en-US" w:eastAsia="zh-CN"/>
              </w:rPr>
              <w:t>Mightn’t there be implementations that did reduce the PA cost?</w:t>
            </w:r>
            <w:r w:rsidR="00CC0BB6" w:rsidRPr="003A4429">
              <w:rPr>
                <w:rFonts w:eastAsia="DengXian"/>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8E4BF2">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8E4BF2">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8E4BF2">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lastRenderedPageBreak/>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w:t>
      </w:r>
      <w:r w:rsidR="00AF102D" w:rsidRPr="000962AC">
        <w:rPr>
          <w:rFonts w:ascii="Times New Roman" w:hAnsi="Times New Roman"/>
        </w:rPr>
        <w:lastRenderedPageBreak/>
        <w:t>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lastRenderedPageBreak/>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lastRenderedPageBreak/>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w:t>
            </w:r>
            <w:r>
              <w:rPr>
                <w:lang w:val="en-US"/>
              </w:rPr>
              <w:lastRenderedPageBreak/>
              <w:t>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5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8E4BF2">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8E4BF2">
            <w:pPr>
              <w:tabs>
                <w:tab w:val="left" w:pos="551"/>
              </w:tabs>
              <w:jc w:val="both"/>
              <w:rPr>
                <w:lang w:val="en-US" w:eastAsia="ko-KR"/>
              </w:rPr>
            </w:pPr>
            <w:r>
              <w:rPr>
                <w:lang w:val="en-US" w:eastAsia="ko-KR"/>
              </w:rPr>
              <w:t>Y</w:t>
            </w:r>
          </w:p>
        </w:tc>
        <w:tc>
          <w:tcPr>
            <w:tcW w:w="1397" w:type="dxa"/>
          </w:tcPr>
          <w:p w14:paraId="3D9E6FB9" w14:textId="77777777" w:rsidR="006262BD" w:rsidRDefault="006262BD" w:rsidP="008E4BF2">
            <w:pPr>
              <w:jc w:val="both"/>
              <w:rPr>
                <w:lang w:val="en-US"/>
              </w:rPr>
            </w:pPr>
          </w:p>
        </w:tc>
        <w:tc>
          <w:tcPr>
            <w:tcW w:w="5383" w:type="dxa"/>
          </w:tcPr>
          <w:p w14:paraId="0230EC45" w14:textId="77777777" w:rsidR="006262BD" w:rsidRPr="00AF1E46" w:rsidRDefault="006262BD" w:rsidP="008E4BF2">
            <w:pPr>
              <w:jc w:val="both"/>
              <w:rPr>
                <w:lang w:val="en-US"/>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1F9B30FC" w:rsidR="009766BD" w:rsidRPr="003A4429" w:rsidRDefault="009766BD" w:rsidP="00F84842">
            <w:pPr>
              <w:jc w:val="both"/>
              <w:rPr>
                <w:rFonts w:eastAsia="DengXian"/>
                <w:lang w:val="en-US" w:eastAsia="zh-CN"/>
              </w:rPr>
            </w:pPr>
            <w:proofErr w:type="gramStart"/>
            <w:r w:rsidRPr="003A4429">
              <w:rPr>
                <w:rFonts w:eastAsia="DengXian"/>
                <w:lang w:val="en-US" w:eastAsia="zh-CN"/>
              </w:rPr>
              <w:t>OK  with</w:t>
            </w:r>
            <w:proofErr w:type="gramEnd"/>
            <w:r w:rsidRPr="003A4429">
              <w:rPr>
                <w:rFonts w:eastAsia="DengXian"/>
                <w:lang w:val="en-US" w:eastAsia="zh-CN"/>
              </w:rPr>
              <w:t xml:space="preserve">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8E4BF2">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8E4BF2">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8E4BF2">
            <w:pPr>
              <w:jc w:val="both"/>
              <w:rPr>
                <w:rFonts w:eastAsia="DengXian"/>
                <w:lang w:val="en-US" w:eastAsia="zh-CN"/>
              </w:rPr>
            </w:pPr>
          </w:p>
        </w:tc>
        <w:tc>
          <w:tcPr>
            <w:tcW w:w="5383" w:type="dxa"/>
          </w:tcPr>
          <w:p w14:paraId="098FF0EE" w14:textId="77777777" w:rsidR="006262BD" w:rsidRPr="00EB7D19" w:rsidRDefault="006262BD" w:rsidP="008E4BF2">
            <w:pPr>
              <w:jc w:val="both"/>
              <w:rPr>
                <w:lang w:val="en-US"/>
              </w:rPr>
            </w:pPr>
            <w:r>
              <w:rPr>
                <w:lang w:val="en-US"/>
              </w:rPr>
              <w:t>We are fine with the proposal, and we think that N=2 strikes a sensible balance between cost reduction and coverage impact.</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lastRenderedPageBreak/>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lastRenderedPageBreak/>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8E4BF2">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8E4BF2">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8E4BF2">
            <w:pPr>
              <w:jc w:val="both"/>
              <w:rPr>
                <w:rFonts w:eastAsia="DengXian"/>
                <w:lang w:val="en-US" w:eastAsia="zh-CN"/>
              </w:rPr>
            </w:pPr>
          </w:p>
        </w:tc>
        <w:tc>
          <w:tcPr>
            <w:tcW w:w="5383" w:type="dxa"/>
          </w:tcPr>
          <w:p w14:paraId="146CC6F0" w14:textId="77777777" w:rsidR="006262BD" w:rsidRPr="009177F7" w:rsidRDefault="006262BD" w:rsidP="008E4BF2">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E4BF2">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E4BF2">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8E4BF2">
            <w:pPr>
              <w:jc w:val="both"/>
              <w:rPr>
                <w:lang w:val="en-US"/>
              </w:rPr>
            </w:pPr>
            <w:r>
              <w:rPr>
                <w:lang w:val="en-US"/>
              </w:rPr>
              <w:lastRenderedPageBreak/>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60" w:name="_Toc42165602"/>
      <w:bookmarkStart w:id="61" w:name="_Toc51768537"/>
      <w:bookmarkStart w:id="62" w:name="_Toc51771044"/>
      <w:r>
        <w:t>7</w:t>
      </w:r>
      <w:r w:rsidRPr="000E647A">
        <w:t>.3</w:t>
      </w:r>
      <w:r w:rsidRPr="000E647A">
        <w:tab/>
        <w:t>UE bandwidth reduction</w:t>
      </w:r>
      <w:bookmarkEnd w:id="60"/>
      <w:bookmarkEnd w:id="61"/>
      <w:bookmarkEnd w:id="62"/>
    </w:p>
    <w:p w14:paraId="7FAA7AE5" w14:textId="77777777" w:rsidR="00090EF0" w:rsidRPr="000E647A" w:rsidRDefault="00090EF0" w:rsidP="00090EF0">
      <w:pPr>
        <w:pStyle w:val="Heading3"/>
      </w:pPr>
      <w:bookmarkStart w:id="63" w:name="_Toc42165603"/>
      <w:bookmarkStart w:id="64" w:name="_Toc51768538"/>
      <w:bookmarkStart w:id="65" w:name="_Toc51771045"/>
      <w:r>
        <w:t>7</w:t>
      </w:r>
      <w:r w:rsidRPr="000E647A">
        <w:t>.3.1</w:t>
      </w:r>
      <w:r w:rsidRPr="000E647A">
        <w:tab/>
        <w:t>Description of feature</w:t>
      </w:r>
      <w:bookmarkEnd w:id="63"/>
      <w:bookmarkEnd w:id="64"/>
      <w:bookmarkEnd w:id="6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lastRenderedPageBreak/>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8E4BF2">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6" w:name="_Toc42165604"/>
      <w:bookmarkStart w:id="67" w:name="_Toc51768539"/>
      <w:bookmarkStart w:id="68" w:name="_Toc51771046"/>
      <w:r>
        <w:t>7</w:t>
      </w:r>
      <w:r w:rsidRPr="000E647A">
        <w:t>.3.2</w:t>
      </w:r>
      <w:r w:rsidRPr="000E647A">
        <w:tab/>
        <w:t>Analysis of UE complexity reduction</w:t>
      </w:r>
      <w:bookmarkEnd w:id="66"/>
      <w:bookmarkEnd w:id="67"/>
      <w:bookmarkEnd w:id="6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9" w:author="Author">
              <w:r w:rsidRPr="00482371">
                <w:rPr>
                  <w:rFonts w:ascii="Times New Roman" w:hAnsi="Times New Roman"/>
                </w:rPr>
                <w:delText>31</w:delText>
              </w:r>
            </w:del>
            <w:ins w:id="7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BodyText"/>
              <w:rPr>
                <w:ins w:id="71" w:author="Author"/>
                <w:rFonts w:ascii="Times New Roman" w:hAnsi="Times New Roman"/>
              </w:rPr>
            </w:pPr>
            <w:ins w:id="7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3.8%</w:t>
                    </w:r>
                  </w:ins>
                  <w:del w:id="7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3.5%</w:t>
                    </w:r>
                  </w:ins>
                  <w:del w:id="7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4.2%</w:t>
                    </w:r>
                  </w:ins>
                  <w:del w:id="7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3.3%</w:t>
                    </w:r>
                  </w:ins>
                  <w:del w:id="8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48.5%</w:t>
                    </w:r>
                  </w:ins>
                  <w:del w:id="8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3" w:author="Author">
                    <w:r>
                      <w:rPr>
                        <w:rFonts w:ascii="Calibri" w:hAnsi="Calibri" w:cs="Calibri"/>
                        <w:b/>
                        <w:bCs/>
                        <w:color w:val="000000"/>
                        <w:sz w:val="16"/>
                        <w:szCs w:val="16"/>
                      </w:rPr>
                      <w:t>46.6%</w:t>
                    </w:r>
                  </w:ins>
                  <w:del w:id="8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68.2%</w:t>
                    </w:r>
                  </w:ins>
                  <w:del w:id="8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7" w:author="Author">
                    <w:r>
                      <w:rPr>
                        <w:rFonts w:ascii="Calibri" w:hAnsi="Calibri" w:cs="Calibri"/>
                        <w:b/>
                        <w:bCs/>
                        <w:color w:val="000000"/>
                        <w:sz w:val="16"/>
                        <w:szCs w:val="16"/>
                      </w:rPr>
                      <w:t>66.5%</w:t>
                    </w:r>
                  </w:ins>
                  <w:del w:id="8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lastRenderedPageBreak/>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lastRenderedPageBreak/>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8E4BF2">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8E4BF2">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8E4BF2">
            <w:pPr>
              <w:rPr>
                <w:lang w:val="en-US"/>
              </w:rPr>
            </w:pPr>
          </w:p>
        </w:tc>
      </w:tr>
    </w:tbl>
    <w:p w14:paraId="1DF9AD39" w14:textId="1C073EC9" w:rsidR="008711C6" w:rsidRPr="00F84842"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92" w:name="_Toc42165606"/>
      <w:bookmarkStart w:id="93" w:name="_Toc51768541"/>
      <w:bookmarkStart w:id="9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2"/>
      <w:bookmarkEnd w:id="93"/>
      <w:bookmarkEnd w:id="9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5" w:name="_Toc42165607"/>
      <w:bookmarkStart w:id="96" w:name="_Toc51768542"/>
      <w:bookmarkStart w:id="97" w:name="_Toc51771049"/>
      <w:r w:rsidRPr="000E647A">
        <w:t>Analysis of specification impacts</w:t>
      </w:r>
      <w:bookmarkEnd w:id="95"/>
      <w:bookmarkEnd w:id="96"/>
      <w:bookmarkEnd w:id="9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lastRenderedPageBreak/>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8" w:name="_Toc42165608"/>
      <w:bookmarkStart w:id="99" w:name="_Toc51768543"/>
      <w:bookmarkStart w:id="10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8D086A">
            <w:pPr>
              <w:pStyle w:val="ListParagraph"/>
              <w:numPr>
                <w:ilvl w:val="0"/>
                <w:numId w:val="40"/>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8D086A">
            <w:pPr>
              <w:pStyle w:val="ListParagraph"/>
              <w:numPr>
                <w:ilvl w:val="1"/>
                <w:numId w:val="40"/>
              </w:numPr>
              <w:jc w:val="both"/>
              <w:rPr>
                <w:bCs/>
                <w:sz w:val="20"/>
                <w:szCs w:val="22"/>
              </w:rPr>
            </w:pPr>
            <w:r w:rsidRPr="004E254D">
              <w:rPr>
                <w:bCs/>
                <w:sz w:val="20"/>
                <w:szCs w:val="22"/>
              </w:rPr>
              <w:lastRenderedPageBreak/>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lastRenderedPageBreak/>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lastRenderedPageBreak/>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B939EE" w:rsidRDefault="0044249A" w:rsidP="009F5296">
            <w:pPr>
              <w:jc w:val="both"/>
              <w:rPr>
                <w:lang w:val="sv-SE"/>
              </w:rPr>
            </w:pPr>
            <w:proofErr w:type="gramStart"/>
            <w:r>
              <w:rPr>
                <w:lang w:val="en-US"/>
              </w:rPr>
              <w:t>At the moment</w:t>
            </w:r>
            <w:proofErr w:type="gramEnd"/>
            <w:r>
              <w:rPr>
                <w:lang w:val="en-US"/>
              </w:rPr>
              <w: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B939EE">
              <w:rPr>
                <w:lang w:val="sv-SE"/>
              </w:rPr>
              <w:t>•</w:t>
            </w:r>
            <w:r w:rsidR="00B939EE" w:rsidRPr="00B939EE">
              <w:rPr>
                <w:lang w:val="sv-SE"/>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 xml:space="preserve">and </w:t>
            </w:r>
            <w:proofErr w:type="gramStart"/>
            <w:r w:rsidR="00B939EE" w:rsidRPr="00B939EE">
              <w:rPr>
                <w:i/>
                <w:iCs/>
                <w:color w:val="FF0000"/>
                <w:u w:val="single"/>
                <w:lang w:val="en-TT"/>
              </w:rPr>
              <w:t>after</w:t>
            </w:r>
            <w:r w:rsidR="00B939EE" w:rsidRPr="00B939EE">
              <w:rPr>
                <w:i/>
                <w:iCs/>
                <w:color w:val="FF0000"/>
                <w:lang w:val="en-TT"/>
              </w:rPr>
              <w:t xml:space="preserve">  </w:t>
            </w:r>
            <w:r w:rsidR="00B939EE" w:rsidRPr="00B939EE">
              <w:rPr>
                <w:i/>
                <w:iCs/>
                <w:lang w:val="en-TT"/>
              </w:rPr>
              <w:t>initial</w:t>
            </w:r>
            <w:proofErr w:type="gramEnd"/>
            <w:r w:rsidR="00B939EE" w:rsidRPr="00B939EE">
              <w:rPr>
                <w:i/>
                <w:iCs/>
                <w:lang w:val="en-TT"/>
              </w:rPr>
              <w:t xml:space="preserve"> access</w:t>
            </w:r>
          </w:p>
        </w:tc>
      </w:tr>
      <w:tr w:rsidR="006262BD" w:rsidRPr="004E254D" w14:paraId="48C95FB7" w14:textId="77777777" w:rsidTr="006262BD">
        <w:tc>
          <w:tcPr>
            <w:tcW w:w="1479" w:type="dxa"/>
          </w:tcPr>
          <w:p w14:paraId="51F8F68C"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8E4BF2">
            <w:pPr>
              <w:jc w:val="both"/>
              <w:rPr>
                <w:rFonts w:eastAsia="DengXian"/>
                <w:lang w:val="en-US" w:eastAsia="zh-CN"/>
              </w:rPr>
            </w:pPr>
          </w:p>
        </w:tc>
        <w:tc>
          <w:tcPr>
            <w:tcW w:w="5383" w:type="dxa"/>
          </w:tcPr>
          <w:p w14:paraId="358EF7E8" w14:textId="77777777" w:rsidR="006262BD" w:rsidRPr="004E254D" w:rsidRDefault="006262BD" w:rsidP="008E4BF2">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xml:space="preserve">) doesn’t look small, it would be interesting to further check how bigger/smaller the difference becomes when </w:t>
            </w:r>
            <w:r>
              <w:rPr>
                <w:lang w:val="en-US"/>
              </w:rPr>
              <w:lastRenderedPageBreak/>
              <w:t>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8D086A">
            <w:pPr>
              <w:pStyle w:val="ListParagraph"/>
              <w:numPr>
                <w:ilvl w:val="0"/>
                <w:numId w:val="40"/>
              </w:numPr>
              <w:jc w:val="both"/>
              <w:rPr>
                <w:bCs/>
                <w:sz w:val="20"/>
                <w:szCs w:val="22"/>
              </w:rPr>
            </w:pPr>
            <w:r w:rsidRPr="003E7B63">
              <w:rPr>
                <w:bCs/>
                <w:sz w:val="20"/>
                <w:szCs w:val="22"/>
              </w:rPr>
              <w:lastRenderedPageBreak/>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8E4BF2">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8E4BF2">
            <w:pPr>
              <w:jc w:val="both"/>
              <w:rPr>
                <w:rFonts w:eastAsia="DengXian"/>
                <w:lang w:val="en-US" w:eastAsia="zh-CN"/>
              </w:rPr>
            </w:pPr>
          </w:p>
        </w:tc>
        <w:tc>
          <w:tcPr>
            <w:tcW w:w="5383" w:type="dxa"/>
          </w:tcPr>
          <w:p w14:paraId="4C00CA16" w14:textId="77777777" w:rsidR="006262BD" w:rsidRPr="009177F7" w:rsidRDefault="006262BD" w:rsidP="008E4BF2">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E4BF2">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E4BF2">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8E4BF2">
            <w:pPr>
              <w:jc w:val="both"/>
              <w:rPr>
                <w:lang w:val="en-US"/>
              </w:rPr>
            </w:pPr>
            <w:r>
              <w:rPr>
                <w:lang w:val="en-US"/>
              </w:rPr>
              <w:t>If the cost estimates are comparable, then one should consider whether it is easier to deal with the impact of reducing bandwidth to 50 MHz or reducing to 1 Rx.</w:t>
            </w:r>
          </w:p>
        </w:tc>
      </w:tr>
    </w:tbl>
    <w:p w14:paraId="3F792A75" w14:textId="7475E538" w:rsidR="003826DE" w:rsidRPr="00F84842" w:rsidRDefault="003826DE"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98"/>
      <w:bookmarkEnd w:id="99"/>
      <w:bookmarkEnd w:id="100"/>
    </w:p>
    <w:p w14:paraId="7E7FC05D" w14:textId="1FB94B3B" w:rsidR="00090EF0" w:rsidRPr="000E647A" w:rsidRDefault="00090EF0" w:rsidP="00090EF0">
      <w:pPr>
        <w:pStyle w:val="Heading3"/>
      </w:pPr>
      <w:bookmarkStart w:id="102" w:name="_Toc42165609"/>
      <w:bookmarkStart w:id="103" w:name="_Toc51768544"/>
      <w:bookmarkStart w:id="104" w:name="_Toc51771051"/>
      <w:r>
        <w:t>7</w:t>
      </w:r>
      <w:r w:rsidRPr="000E647A">
        <w:t>.4.1</w:t>
      </w:r>
      <w:r w:rsidRPr="000E647A">
        <w:tab/>
        <w:t>Description of feature</w:t>
      </w:r>
      <w:bookmarkEnd w:id="102"/>
      <w:bookmarkEnd w:id="103"/>
      <w:bookmarkEnd w:id="104"/>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5" w:author="Author">
              <w:r>
                <w:rPr>
                  <w:rFonts w:ascii="Times New Roman" w:hAnsi="Times New Roman"/>
                </w:rPr>
                <w:t xml:space="preserve">potential </w:t>
              </w:r>
            </w:ins>
            <w:r w:rsidRPr="002B0293">
              <w:rPr>
                <w:rFonts w:ascii="Times New Roman" w:hAnsi="Times New Roman"/>
              </w:rPr>
              <w:t>UE complexity reduction by removing the need for a duplexer</w:t>
            </w:r>
            <w:ins w:id="10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8" w:author="Author">
              <w:r>
                <w:rPr>
                  <w:rFonts w:ascii="Times New Roman" w:hAnsi="Times New Roman"/>
                </w:rPr>
                <w:t xml:space="preserve">potential </w:t>
              </w:r>
            </w:ins>
            <w:r w:rsidRPr="002B0293">
              <w:rPr>
                <w:rFonts w:ascii="Times New Roman" w:hAnsi="Times New Roman"/>
              </w:rPr>
              <w:t>UE complexity reduction by removing the need for a duplexer</w:t>
            </w:r>
            <w:ins w:id="10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0"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11" w:author="Author">
                    <w:del w:id="112" w:author="Author">
                      <w:r w:rsidDel="00D153CF">
                        <w:rPr>
                          <w:rFonts w:ascii="Times New Roman" w:hAnsi="Times New Roman"/>
                        </w:rPr>
                        <w:delText xml:space="preserve">potential </w:delText>
                      </w:r>
                    </w:del>
                  </w:ins>
                  <w:del w:id="113"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14" w:author="Author">
                    <w:r w:rsidRPr="002B0293" w:rsidDel="00D153CF">
                      <w:rPr>
                        <w:rFonts w:ascii="Times New Roman" w:hAnsi="Times New Roman"/>
                      </w:rPr>
                      <w:delText xml:space="preserve">the need for </w:delText>
                    </w:r>
                  </w:del>
                  <w:r w:rsidRPr="002B0293">
                    <w:rPr>
                      <w:rFonts w:ascii="Times New Roman" w:hAnsi="Times New Roman"/>
                    </w:rPr>
                    <w:t>a duplexer</w:t>
                  </w:r>
                  <w:ins w:id="115"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6"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17"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18"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19"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20"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8E4BF2">
            <w:pPr>
              <w:jc w:val="both"/>
              <w:rPr>
                <w:lang w:val="en-US"/>
              </w:rPr>
            </w:pPr>
          </w:p>
        </w:tc>
      </w:tr>
    </w:tbl>
    <w:p w14:paraId="63BB020A" w14:textId="12ECEA89" w:rsidR="00087C9A" w:rsidRPr="00F84842" w:rsidRDefault="00087C9A" w:rsidP="002B0293">
      <w:pPr>
        <w:pStyle w:val="BodyText"/>
        <w:rPr>
          <w:rFonts w:ascii="Times New Roman" w:hAnsi="Times New Roman"/>
          <w:lang w:val="en-GB"/>
        </w:rPr>
      </w:pPr>
    </w:p>
    <w:p w14:paraId="0603A5BA" w14:textId="24A38813" w:rsidR="00090EF0" w:rsidRPr="000E647A" w:rsidRDefault="00090EF0" w:rsidP="00090EF0">
      <w:pPr>
        <w:pStyle w:val="Heading3"/>
      </w:pPr>
      <w:bookmarkStart w:id="121" w:name="_Toc42165610"/>
      <w:bookmarkStart w:id="122" w:name="_Toc51768545"/>
      <w:bookmarkStart w:id="123" w:name="_Toc51771052"/>
      <w:r>
        <w:t>7</w:t>
      </w:r>
      <w:r w:rsidRPr="000E647A">
        <w:t>.4.2</w:t>
      </w:r>
      <w:r w:rsidRPr="000E647A">
        <w:tab/>
        <w:t>Analysis of UE complexity reduction</w:t>
      </w:r>
      <w:bookmarkEnd w:id="121"/>
      <w:bookmarkEnd w:id="122"/>
      <w:bookmarkEnd w:id="123"/>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24"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25" w:author="Author"/>
                <w:lang w:val="en-US" w:eastAsia="zh-CN"/>
              </w:rPr>
            </w:pPr>
            <w:ins w:id="126"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BodyText"/>
              <w:rPr>
                <w:ins w:id="127" w:author="Author"/>
                <w:rFonts w:ascii="Times New Roman" w:hAnsi="Times New Roman"/>
              </w:rPr>
            </w:pPr>
            <w:ins w:id="128" w:author="Author">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lastRenderedPageBreak/>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23.9%</w:t>
                    </w:r>
                  </w:ins>
                  <w:del w:id="130"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10.7%</w:t>
                    </w:r>
                  </w:ins>
                  <w:del w:id="132"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37.6%</w:t>
                    </w:r>
                  </w:ins>
                  <w:del w:id="134"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5" w:author="Author">
                    <w:r>
                      <w:rPr>
                        <w:rFonts w:ascii="Calibri" w:hAnsi="Calibri" w:cs="Calibri"/>
                        <w:b/>
                        <w:bCs/>
                        <w:color w:val="000000"/>
                        <w:sz w:val="16"/>
                        <w:szCs w:val="16"/>
                      </w:rPr>
                      <w:t>77.1%</w:t>
                    </w:r>
                  </w:ins>
                  <w:del w:id="136"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3.7%</w:t>
                    </w:r>
                  </w:ins>
                  <w:del w:id="138"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9.9%</w:t>
                    </w:r>
                  </w:ins>
                  <w:del w:id="140"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99.2%</w:t>
                    </w:r>
                  </w:ins>
                  <w:del w:id="142"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90.3%</w:t>
                    </w:r>
                  </w:ins>
                  <w:del w:id="144"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We are OK with including the table, but the numbers for HD-FDD Type B look over-optimistic. It doesn’t seem right that removing one local oscillator 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8E4BF2">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8E4BF2">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8E4BF2">
            <w:pPr>
              <w:rPr>
                <w:rFonts w:eastAsia="DengXian"/>
                <w:lang w:val="en-US" w:eastAsia="zh-CN"/>
              </w:rPr>
            </w:pPr>
          </w:p>
        </w:tc>
      </w:tr>
    </w:tbl>
    <w:p w14:paraId="7F58B693" w14:textId="77777777" w:rsidR="00B76695" w:rsidRPr="00F84842"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45" w:name="_Toc42165611"/>
      <w:bookmarkStart w:id="146" w:name="_Toc51768546"/>
      <w:bookmarkStart w:id="147" w:name="_Toc51771053"/>
      <w:r>
        <w:t>7</w:t>
      </w:r>
      <w:r w:rsidRPr="000E647A">
        <w:t>.4.3</w:t>
      </w:r>
      <w:r w:rsidRPr="000E647A">
        <w:tab/>
        <w:t xml:space="preserve">Analysis of </w:t>
      </w:r>
      <w:r>
        <w:t>performance impacts</w:t>
      </w:r>
      <w:bookmarkEnd w:id="145"/>
      <w:bookmarkEnd w:id="146"/>
      <w:bookmarkEnd w:id="147"/>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lastRenderedPageBreak/>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48" w:name="_Toc42165612"/>
      <w:bookmarkStart w:id="149" w:name="_Toc51768547"/>
      <w:bookmarkStart w:id="150" w:name="_Toc51771054"/>
      <w:r>
        <w:t>7</w:t>
      </w:r>
      <w:r w:rsidRPr="000E647A">
        <w:t>.</w:t>
      </w:r>
      <w:r>
        <w:t>4</w:t>
      </w:r>
      <w:r w:rsidRPr="000E647A">
        <w:t>.4</w:t>
      </w:r>
      <w:r w:rsidRPr="000E647A">
        <w:tab/>
        <w:t xml:space="preserve">Analysis of </w:t>
      </w:r>
      <w:r>
        <w:t xml:space="preserve">coexistence with legacy </w:t>
      </w:r>
      <w:r w:rsidR="00790265">
        <w:t>UEs</w:t>
      </w:r>
      <w:bookmarkEnd w:id="148"/>
      <w:bookmarkEnd w:id="149"/>
      <w:bookmarkEnd w:id="15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51" w:name="_Toc42165613"/>
      <w:bookmarkStart w:id="152" w:name="_Toc51768548"/>
      <w:bookmarkStart w:id="153" w:name="_Toc51771055"/>
      <w:r>
        <w:t>7</w:t>
      </w:r>
      <w:r w:rsidRPr="000E647A">
        <w:t>.4.</w:t>
      </w:r>
      <w:r>
        <w:t>5</w:t>
      </w:r>
      <w:r w:rsidRPr="000E647A">
        <w:tab/>
        <w:t>Analysis of specification impacts</w:t>
      </w:r>
      <w:bookmarkEnd w:id="151"/>
      <w:bookmarkEnd w:id="152"/>
      <w:bookmarkEnd w:id="15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54" w:name="_Toc42165614"/>
      <w:bookmarkStart w:id="155" w:name="_Toc51768549"/>
      <w:bookmarkStart w:id="15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lastRenderedPageBreak/>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8E4BF2">
            <w:pPr>
              <w:jc w:val="both"/>
              <w:rPr>
                <w:rFonts w:eastAsia="DengXian"/>
                <w:lang w:val="en-US" w:eastAsia="zh-CN"/>
              </w:rPr>
            </w:pPr>
          </w:p>
        </w:tc>
        <w:tc>
          <w:tcPr>
            <w:tcW w:w="5383" w:type="dxa"/>
          </w:tcPr>
          <w:p w14:paraId="69E8F566" w14:textId="77777777" w:rsidR="006262BD" w:rsidRPr="00482371" w:rsidRDefault="006262BD" w:rsidP="008E4BF2">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bl>
    <w:p w14:paraId="65B5D611" w14:textId="417640ED" w:rsidR="00D24C97" w:rsidRPr="00F84842"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54"/>
      <w:bookmarkEnd w:id="155"/>
      <w:bookmarkEnd w:id="156"/>
    </w:p>
    <w:p w14:paraId="4D81A5C9" w14:textId="3C1076B4" w:rsidR="00090EF0" w:rsidRPr="000E647A" w:rsidRDefault="00090EF0" w:rsidP="00090EF0">
      <w:pPr>
        <w:pStyle w:val="Heading3"/>
      </w:pPr>
      <w:bookmarkStart w:id="157" w:name="_Toc42165615"/>
      <w:bookmarkStart w:id="158" w:name="_Toc51768550"/>
      <w:bookmarkStart w:id="159" w:name="_Toc51771057"/>
      <w:r>
        <w:t>7</w:t>
      </w:r>
      <w:r w:rsidRPr="000E647A">
        <w:t>.5.1</w:t>
      </w:r>
      <w:r w:rsidRPr="000E647A">
        <w:tab/>
        <w:t>Description of feature</w:t>
      </w:r>
      <w:bookmarkEnd w:id="157"/>
      <w:bookmarkEnd w:id="158"/>
      <w:bookmarkEnd w:id="15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60" w:author="Author">
              <w:r w:rsidRPr="00ED3FEA">
                <w:rPr>
                  <w:rFonts w:ascii="Times New Roman" w:eastAsia="Times New Roman" w:hAnsi="Times New Roman"/>
                </w:rPr>
                <w:delText>if</w:delText>
              </w:r>
            </w:del>
            <w:ins w:id="161"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62"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6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6AE093B2" w14:textId="77777777" w:rsidR="006262BD" w:rsidRDefault="006262BD" w:rsidP="008E4BF2">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64" w:name="_Toc42165616"/>
      <w:bookmarkStart w:id="165" w:name="_Toc51768551"/>
      <w:bookmarkStart w:id="166" w:name="_Toc51771058"/>
      <w:r>
        <w:t>7</w:t>
      </w:r>
      <w:r w:rsidRPr="000E647A">
        <w:t>.5.2</w:t>
      </w:r>
      <w:r w:rsidRPr="000E647A">
        <w:tab/>
        <w:t>Analysis of UE complexity reduction</w:t>
      </w:r>
      <w:bookmarkEnd w:id="164"/>
      <w:bookmarkEnd w:id="165"/>
      <w:bookmarkEnd w:id="166"/>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lastRenderedPageBreak/>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8E4BF2">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8E4BF2">
            <w:pPr>
              <w:tabs>
                <w:tab w:val="left" w:pos="551"/>
              </w:tabs>
              <w:rPr>
                <w:rFonts w:eastAsia="Yu Mincho"/>
                <w:lang w:val="en-US" w:eastAsia="ja-JP"/>
              </w:rPr>
            </w:pPr>
          </w:p>
        </w:tc>
        <w:tc>
          <w:tcPr>
            <w:tcW w:w="6780" w:type="dxa"/>
          </w:tcPr>
          <w:p w14:paraId="7CC54A81" w14:textId="77777777" w:rsidR="006262BD" w:rsidRDefault="006262BD" w:rsidP="008E4BF2">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67" w:name="_Toc42165617"/>
      <w:bookmarkStart w:id="168" w:name="_Toc51768552"/>
      <w:bookmarkStart w:id="169" w:name="_Toc51771059"/>
      <w:r>
        <w:t>7</w:t>
      </w:r>
      <w:r w:rsidRPr="000E647A">
        <w:t>.5.3</w:t>
      </w:r>
      <w:r w:rsidRPr="000E647A">
        <w:tab/>
        <w:t xml:space="preserve">Analysis of </w:t>
      </w:r>
      <w:r>
        <w:t>performance impacts</w:t>
      </w:r>
      <w:bookmarkEnd w:id="167"/>
      <w:bookmarkEnd w:id="168"/>
      <w:bookmarkEnd w:id="16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70" w:name="_Toc42165618"/>
      <w:bookmarkStart w:id="171" w:name="_Toc51768553"/>
      <w:bookmarkStart w:id="172" w:name="_Toc51771060"/>
      <w:r>
        <w:t>7</w:t>
      </w:r>
      <w:r w:rsidRPr="000E647A">
        <w:t>.</w:t>
      </w:r>
      <w:r>
        <w:t>5</w:t>
      </w:r>
      <w:r w:rsidRPr="000E647A">
        <w:t>.4</w:t>
      </w:r>
      <w:r w:rsidRPr="000E647A">
        <w:tab/>
        <w:t xml:space="preserve">Analysis of </w:t>
      </w:r>
      <w:r>
        <w:t xml:space="preserve">coexistence with legacy </w:t>
      </w:r>
      <w:r w:rsidR="00790265">
        <w:t>UEs</w:t>
      </w:r>
      <w:bookmarkEnd w:id="170"/>
      <w:bookmarkEnd w:id="171"/>
      <w:bookmarkEnd w:id="17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lastRenderedPageBreak/>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73" w:name="_Toc42165619"/>
      <w:bookmarkStart w:id="174" w:name="_Toc51768554"/>
      <w:bookmarkStart w:id="175" w:name="_Toc51771061"/>
      <w:r>
        <w:t>7</w:t>
      </w:r>
      <w:r w:rsidRPr="000E647A">
        <w:t>.5.</w:t>
      </w:r>
      <w:r>
        <w:t>5</w:t>
      </w:r>
      <w:r w:rsidRPr="000E647A">
        <w:tab/>
        <w:t>Analysis of specification impacts</w:t>
      </w:r>
      <w:bookmarkEnd w:id="173"/>
      <w:bookmarkEnd w:id="174"/>
      <w:bookmarkEnd w:id="17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76" w:name="_Toc42165621"/>
      <w:bookmarkStart w:id="177" w:name="_Toc51768556"/>
      <w:bookmarkStart w:id="17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lastRenderedPageBreak/>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76"/>
      <w:bookmarkEnd w:id="177"/>
      <w:bookmarkEnd w:id="17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179"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80" w:author="Author">
              <w:r>
                <w:rPr>
                  <w:rFonts w:ascii="Times New Roman" w:hAnsi="Times New Roman"/>
                </w:rPr>
                <w:t>that were studied and evaluated</w:t>
              </w:r>
              <w:r w:rsidRPr="00ED3FEA">
                <w:rPr>
                  <w:rFonts w:ascii="Times New Roman" w:hAnsi="Times New Roman"/>
                </w:rPr>
                <w:t xml:space="preserve"> </w:t>
              </w:r>
            </w:ins>
            <w:del w:id="181"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8E4BF2">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8E4BF2">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8E4BF2">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82" w:name="_Toc42165622"/>
      <w:bookmarkStart w:id="183" w:name="_Toc51768557"/>
      <w:bookmarkStart w:id="184" w:name="_Toc51771064"/>
      <w:r>
        <w:t>7</w:t>
      </w:r>
      <w:r w:rsidRPr="000E647A">
        <w:t>.6.2</w:t>
      </w:r>
      <w:r w:rsidRPr="000E647A">
        <w:tab/>
        <w:t>Analysis of UE complexity reduction</w:t>
      </w:r>
      <w:bookmarkEnd w:id="182"/>
      <w:bookmarkEnd w:id="183"/>
      <w:bookmarkEnd w:id="184"/>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85" w:author="Author">
              <w:r w:rsidDel="0054132F">
                <w:rPr>
                  <w:rFonts w:ascii="Times New Roman" w:hAnsi="Times New Roman"/>
                </w:rPr>
                <w:delText>3</w:delText>
              </w:r>
            </w:del>
            <w:ins w:id="186"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7" w:author="Author">
                    <w:r>
                      <w:rPr>
                        <w:rFonts w:ascii="Calibri" w:hAnsi="Calibri" w:cs="Calibri"/>
                        <w:color w:val="000000"/>
                        <w:sz w:val="16"/>
                        <w:szCs w:val="16"/>
                      </w:rPr>
                      <w:t>9.8%</w:t>
                    </w:r>
                  </w:ins>
                  <w:del w:id="188"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9" w:author="Author">
                    <w:r>
                      <w:rPr>
                        <w:rFonts w:ascii="Calibri" w:hAnsi="Calibri" w:cs="Calibri"/>
                        <w:color w:val="000000"/>
                        <w:sz w:val="16"/>
                        <w:szCs w:val="16"/>
                      </w:rPr>
                      <w:t>19.7%</w:t>
                    </w:r>
                  </w:ins>
                  <w:del w:id="190"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1" w:author="Author">
                    <w:r>
                      <w:rPr>
                        <w:rFonts w:ascii="Calibri" w:hAnsi="Calibri" w:cs="Calibri"/>
                        <w:color w:val="000000"/>
                        <w:sz w:val="16"/>
                        <w:szCs w:val="16"/>
                      </w:rPr>
                      <w:t>24.4%</w:t>
                    </w:r>
                  </w:ins>
                  <w:del w:id="192"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93" w:author="Author">
                    <w:r>
                      <w:rPr>
                        <w:rFonts w:ascii="Calibri" w:hAnsi="Calibri" w:cs="Calibri"/>
                        <w:color w:val="000000"/>
                        <w:sz w:val="16"/>
                        <w:szCs w:val="16"/>
                      </w:rPr>
                      <w:t>22.3%</w:t>
                    </w:r>
                  </w:ins>
                  <w:del w:id="194"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5" w:author="Author">
                    <w:r>
                      <w:rPr>
                        <w:rFonts w:ascii="Calibri" w:hAnsi="Calibri" w:cs="Calibri"/>
                        <w:b/>
                        <w:bCs/>
                        <w:color w:val="000000"/>
                        <w:sz w:val="16"/>
                        <w:szCs w:val="16"/>
                      </w:rPr>
                      <w:t>79.3%</w:t>
                    </w:r>
                  </w:ins>
                  <w:del w:id="196"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7" w:author="Author">
                    <w:r>
                      <w:rPr>
                        <w:rFonts w:ascii="Calibri" w:hAnsi="Calibri" w:cs="Calibri"/>
                        <w:b/>
                        <w:bCs/>
                        <w:color w:val="000000"/>
                        <w:sz w:val="16"/>
                        <w:szCs w:val="16"/>
                      </w:rPr>
                      <w:t>81.1%</w:t>
                    </w:r>
                  </w:ins>
                  <w:del w:id="198"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99" w:author="Author">
                    <w:r>
                      <w:rPr>
                        <w:rFonts w:ascii="Calibri" w:hAnsi="Calibri" w:cs="Calibri"/>
                        <w:b/>
                        <w:bCs/>
                        <w:color w:val="000000"/>
                        <w:sz w:val="16"/>
                        <w:szCs w:val="16"/>
                      </w:rPr>
                      <w:t>71.9%</w:t>
                    </w:r>
                  </w:ins>
                  <w:del w:id="200"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01" w:author="Author">
                    <w:r>
                      <w:rPr>
                        <w:rFonts w:ascii="Calibri" w:hAnsi="Calibri" w:cs="Calibri"/>
                        <w:b/>
                        <w:bCs/>
                        <w:color w:val="000000"/>
                        <w:sz w:val="16"/>
                        <w:szCs w:val="16"/>
                      </w:rPr>
                      <w:t>87.6%</w:t>
                    </w:r>
                  </w:ins>
                  <w:del w:id="202"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03" w:author="Author">
                    <w:r>
                      <w:rPr>
                        <w:rFonts w:ascii="Calibri" w:hAnsi="Calibri" w:cs="Calibri"/>
                        <w:b/>
                        <w:bCs/>
                        <w:color w:val="000000"/>
                        <w:sz w:val="16"/>
                        <w:szCs w:val="16"/>
                      </w:rPr>
                      <w:t>88.7%</w:t>
                    </w:r>
                  </w:ins>
                  <w:del w:id="204"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05" w:author="Author">
                    <w:r>
                      <w:rPr>
                        <w:rFonts w:ascii="Calibri" w:hAnsi="Calibri" w:cs="Calibri"/>
                        <w:b/>
                        <w:bCs/>
                        <w:color w:val="000000"/>
                        <w:sz w:val="16"/>
                        <w:szCs w:val="16"/>
                      </w:rPr>
                      <w:t>83.2%</w:t>
                    </w:r>
                  </w:ins>
                  <w:del w:id="206"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07" w:author="Author">
                    <w:r>
                      <w:rPr>
                        <w:rFonts w:ascii="Calibri" w:hAnsi="Calibri" w:cs="Calibri"/>
                        <w:b/>
                        <w:bCs/>
                        <w:color w:val="000000"/>
                        <w:sz w:val="16"/>
                        <w:szCs w:val="16"/>
                      </w:rPr>
                      <w:t>88.9%</w:t>
                    </w:r>
                  </w:ins>
                  <w:del w:id="208"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8E4BF2">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8E4BF2">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8E4BF2">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09" w:name="_Toc42165623"/>
      <w:bookmarkStart w:id="210" w:name="_Toc51768558"/>
      <w:bookmarkStart w:id="211" w:name="_Toc51771065"/>
      <w:r>
        <w:t>7</w:t>
      </w:r>
      <w:r w:rsidRPr="000E647A">
        <w:t>.6.3</w:t>
      </w:r>
      <w:r w:rsidRPr="000E647A">
        <w:tab/>
        <w:t xml:space="preserve">Analysis of </w:t>
      </w:r>
      <w:r>
        <w:t>performance impacts</w:t>
      </w:r>
      <w:bookmarkEnd w:id="209"/>
      <w:bookmarkEnd w:id="210"/>
      <w:bookmarkEnd w:id="21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lastRenderedPageBreak/>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12" w:name="_Toc42165624"/>
      <w:bookmarkStart w:id="213" w:name="_Toc51768559"/>
      <w:bookmarkStart w:id="214"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212"/>
      <w:bookmarkEnd w:id="213"/>
      <w:bookmarkEnd w:id="21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15" w:name="_Toc42165625"/>
      <w:bookmarkStart w:id="216" w:name="_Toc51768560"/>
      <w:bookmarkStart w:id="217" w:name="_Toc51771067"/>
      <w:r>
        <w:t>7</w:t>
      </w:r>
      <w:r w:rsidRPr="000E647A">
        <w:t>.6.</w:t>
      </w:r>
      <w:r>
        <w:t>5</w:t>
      </w:r>
      <w:r w:rsidRPr="000E647A">
        <w:tab/>
        <w:t>Analysis of specification impacts</w:t>
      </w:r>
      <w:bookmarkEnd w:id="215"/>
      <w:bookmarkEnd w:id="216"/>
      <w:bookmarkEnd w:id="21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18" w:name="_Toc42165626"/>
      <w:bookmarkStart w:id="219" w:name="_Toc51768561"/>
      <w:bookmarkStart w:id="220"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 xml:space="preserve">Need clarification on the Options. More correct formulation seems to be the maximum number of MIMO layers for both </w:t>
            </w:r>
            <w:r>
              <w:rPr>
                <w:lang w:val="en-US" w:eastAsia="ko-KR"/>
              </w:rPr>
              <w:lastRenderedPageBreak/>
              <w:t>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lastRenderedPageBreak/>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lastRenderedPageBreak/>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lastRenderedPageBreak/>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w:t>
            </w:r>
            <w:r w:rsidRPr="008B22AE">
              <w:rPr>
                <w:lang w:val="en-US"/>
              </w:rPr>
              <w:lastRenderedPageBreak/>
              <w:t xml:space="preserve">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21" w:author="Author">
              <w:r w:rsidRPr="00ED3FEA">
                <w:rPr>
                  <w:rFonts w:ascii="Times New Roman" w:hAnsi="Times New Roman"/>
                </w:rPr>
                <w:delText>Restriction on</w:delText>
              </w:r>
            </w:del>
            <w:ins w:id="222" w:author="Author">
              <w:r w:rsidR="00157134">
                <w:rPr>
                  <w:rFonts w:ascii="Times New Roman" w:hAnsi="Times New Roman"/>
                </w:rPr>
                <w:t>Relaxation of</w:t>
              </w:r>
            </w:ins>
            <w:r w:rsidRPr="00ED3FEA">
              <w:rPr>
                <w:rFonts w:ascii="Times New Roman" w:hAnsi="Times New Roman"/>
              </w:rPr>
              <w:t xml:space="preserve"> maximum </w:t>
            </w:r>
            <w:ins w:id="22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24" w:author="Author">
              <w:r w:rsidRPr="00ED3FEA">
                <w:rPr>
                  <w:rFonts w:ascii="Times New Roman" w:hAnsi="Times New Roman"/>
                  <w:u w:val="single"/>
                </w:rPr>
                <w:delText>Restriction on</w:delText>
              </w:r>
            </w:del>
            <w:ins w:id="225" w:author="Author">
              <w:r w:rsidR="00157134">
                <w:rPr>
                  <w:rFonts w:ascii="Times New Roman" w:hAnsi="Times New Roman"/>
                </w:rPr>
                <w:t>Relaxation of</w:t>
              </w:r>
            </w:ins>
            <w:r w:rsidRPr="00ED3FEA">
              <w:rPr>
                <w:rFonts w:ascii="Times New Roman" w:hAnsi="Times New Roman"/>
                <w:u w:val="single"/>
              </w:rPr>
              <w:t xml:space="preserve"> maximum </w:t>
            </w:r>
            <w:ins w:id="226"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27" w:author="Author">
              <w:r w:rsidRPr="00ED3FEA">
                <w:rPr>
                  <w:rFonts w:ascii="Times New Roman" w:hAnsi="Times New Roman"/>
                  <w:u w:val="single"/>
                </w:rPr>
                <w:delText>Restriction on</w:delText>
              </w:r>
            </w:del>
            <w:ins w:id="228" w:author="Author">
              <w:r w:rsidR="00157134">
                <w:rPr>
                  <w:rFonts w:ascii="Times New Roman" w:hAnsi="Times New Roman"/>
                </w:rPr>
                <w:t>Relaxation of</w:t>
              </w:r>
            </w:ins>
            <w:r w:rsidRPr="00ED3FEA">
              <w:rPr>
                <w:rFonts w:ascii="Times New Roman" w:hAnsi="Times New Roman"/>
                <w:u w:val="single"/>
              </w:rPr>
              <w:t xml:space="preserve"> maximum </w:t>
            </w:r>
            <w:ins w:id="229"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30" w:author="Author">
              <w:r w:rsidR="00157134">
                <w:rPr>
                  <w:rFonts w:ascii="Times New Roman" w:hAnsi="Times New Roman"/>
                </w:rPr>
                <w:t xml:space="preserve">relaxation of </w:t>
              </w:r>
            </w:ins>
            <w:r w:rsidRPr="00ED3FEA">
              <w:rPr>
                <w:rFonts w:ascii="Times New Roman" w:hAnsi="Times New Roman"/>
              </w:rPr>
              <w:t xml:space="preserve">maximum </w:t>
            </w:r>
            <w:ins w:id="231"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lastRenderedPageBreak/>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32" w:author="Author">
              <w:r w:rsidRPr="00ED3FEA" w:rsidDel="00157134">
                <w:rPr>
                  <w:rFonts w:ascii="Times New Roman" w:hAnsi="Times New Roman"/>
                </w:rPr>
                <w:delText>16</w:delText>
              </w:r>
            </w:del>
            <w:ins w:id="233" w:author="Author">
              <w:r w:rsidR="00157134">
                <w:rPr>
                  <w:rFonts w:ascii="Times New Roman" w:hAnsi="Times New Roman"/>
                </w:rPr>
                <w:t>64</w:t>
              </w:r>
            </w:ins>
            <w:r w:rsidRPr="00ED3FEA">
              <w:rPr>
                <w:rFonts w:ascii="Times New Roman" w:hAnsi="Times New Roman"/>
              </w:rPr>
              <w:t xml:space="preserve">QAM instead of </w:t>
            </w:r>
            <w:del w:id="234" w:author="Author">
              <w:r w:rsidRPr="00ED3FEA" w:rsidDel="00157134">
                <w:rPr>
                  <w:rFonts w:ascii="Times New Roman" w:hAnsi="Times New Roman"/>
                </w:rPr>
                <w:delText>64</w:delText>
              </w:r>
            </w:del>
            <w:ins w:id="235"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36" w:author="Author">
              <w:r w:rsidRPr="00ED3FEA" w:rsidDel="00157134">
                <w:rPr>
                  <w:rFonts w:ascii="Times New Roman" w:hAnsi="Times New Roman"/>
                </w:rPr>
                <w:delText>64</w:delText>
              </w:r>
            </w:del>
            <w:ins w:id="237" w:author="Author">
              <w:r w:rsidR="00157134">
                <w:rPr>
                  <w:rFonts w:ascii="Times New Roman" w:hAnsi="Times New Roman"/>
                </w:rPr>
                <w:t>16</w:t>
              </w:r>
            </w:ins>
            <w:r w:rsidRPr="00ED3FEA">
              <w:rPr>
                <w:rFonts w:ascii="Times New Roman" w:hAnsi="Times New Roman"/>
              </w:rPr>
              <w:t xml:space="preserve">QAM instead of </w:t>
            </w:r>
            <w:del w:id="238" w:author="Author">
              <w:r w:rsidRPr="00ED3FEA" w:rsidDel="00157134">
                <w:rPr>
                  <w:rFonts w:ascii="Times New Roman" w:hAnsi="Times New Roman"/>
                </w:rPr>
                <w:delText>256</w:delText>
              </w:r>
            </w:del>
            <w:ins w:id="239"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lastRenderedPageBreak/>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8E4BF2">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bl>
    <w:p w14:paraId="24041C0C" w14:textId="77777777" w:rsidR="0018302D" w:rsidRPr="006A0D13"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lastRenderedPageBreak/>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w:t>
      </w:r>
      <w:r w:rsidR="0015512E" w:rsidRPr="00ED3FEA">
        <w:rPr>
          <w:rFonts w:ascii="Times New Roman" w:hAnsi="Times New Roman"/>
        </w:rPr>
        <w:lastRenderedPageBreak/>
        <w:t>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lastRenderedPageBreak/>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8E4BF2">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8E4BF2">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8E4BF2">
            <w:pPr>
              <w:jc w:val="both"/>
              <w:rPr>
                <w:rFonts w:eastAsia="DengXian"/>
                <w:lang w:val="en-US" w:eastAsia="zh-CN"/>
              </w:rPr>
            </w:pPr>
          </w:p>
        </w:tc>
        <w:tc>
          <w:tcPr>
            <w:tcW w:w="5383" w:type="dxa"/>
          </w:tcPr>
          <w:p w14:paraId="4E75C6D7" w14:textId="77777777" w:rsidR="006262BD" w:rsidRDefault="006262BD" w:rsidP="008E4BF2">
            <w:pPr>
              <w:jc w:val="both"/>
              <w:rPr>
                <w:rFonts w:eastAsia="DengXian"/>
                <w:lang w:val="en-US" w:eastAsia="zh-CN"/>
              </w:rPr>
            </w:pPr>
            <w:r>
              <w:rPr>
                <w:rFonts w:eastAsia="DengXian"/>
                <w:lang w:val="en-US" w:eastAsia="zh-CN"/>
              </w:rPr>
              <w:t>We can accept this proposal as a compromise.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lastRenderedPageBreak/>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8E4BF2">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8E4BF2">
            <w:pPr>
              <w:jc w:val="both"/>
              <w:rPr>
                <w:lang w:val="en-US"/>
              </w:rPr>
            </w:pPr>
            <w:r>
              <w:rPr>
                <w:lang w:val="en-US"/>
              </w:rPr>
              <w:t>We prefer Option 1 if 100 MHz (with 1 Rx) is recommended. If 50 MHz (with 2 Rx) is recommended, we prefer Option 2 (for UL peak rate considerations).</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w:t>
      </w:r>
      <w:r w:rsidR="00741FE9" w:rsidRPr="00ED3FEA">
        <w:lastRenderedPageBreak/>
        <w:t xml:space="preserve">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lastRenderedPageBreak/>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lastRenderedPageBreak/>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8E4BF2">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18"/>
      <w:bookmarkEnd w:id="219"/>
      <w:bookmarkEnd w:id="220"/>
    </w:p>
    <w:p w14:paraId="74D88359" w14:textId="015611F5" w:rsidR="00090EF0" w:rsidRDefault="00090EF0" w:rsidP="00090EF0">
      <w:pPr>
        <w:pStyle w:val="Heading3"/>
      </w:pPr>
      <w:bookmarkStart w:id="240" w:name="_Toc42165627"/>
      <w:bookmarkStart w:id="241" w:name="_Toc51768562"/>
      <w:bookmarkStart w:id="242" w:name="_Toc51771069"/>
      <w:r>
        <w:t>7</w:t>
      </w:r>
      <w:r w:rsidRPr="000E647A">
        <w:t>.</w:t>
      </w:r>
      <w:r w:rsidR="006A0EB3">
        <w:t>9</w:t>
      </w:r>
      <w:r w:rsidRPr="000E647A">
        <w:t>.1</w:t>
      </w:r>
      <w:r w:rsidRPr="000E647A">
        <w:tab/>
        <w:t>Description of feature combinations</w:t>
      </w:r>
      <w:bookmarkEnd w:id="240"/>
      <w:bookmarkEnd w:id="241"/>
      <w:bookmarkEnd w:id="242"/>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8E4BF2">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8E4BF2">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8E4BF2">
            <w:pPr>
              <w:jc w:val="both"/>
              <w:rPr>
                <w:lang w:val="en-US"/>
              </w:rPr>
            </w:pPr>
            <w:r>
              <w:rPr>
                <w:lang w:val="en-US"/>
              </w:rPr>
              <w:t>and</w:t>
            </w:r>
          </w:p>
          <w:p w14:paraId="61ECA1C8"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E4BF2">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bl>
    <w:p w14:paraId="43307DFF" w14:textId="77777777" w:rsidR="004C194A" w:rsidRPr="00DF0373" w:rsidRDefault="004C194A" w:rsidP="004C194A">
      <w:pPr>
        <w:jc w:val="both"/>
        <w:rPr>
          <w:szCs w:val="22"/>
        </w:rPr>
      </w:pPr>
      <w:bookmarkStart w:id="243" w:name="_GoBack"/>
      <w:bookmarkEnd w:id="243"/>
    </w:p>
    <w:p w14:paraId="314905CA" w14:textId="4C2682AE" w:rsidR="00090EF0" w:rsidRDefault="00090EF0" w:rsidP="00090EF0">
      <w:pPr>
        <w:pStyle w:val="Heading3"/>
      </w:pPr>
      <w:bookmarkStart w:id="244" w:name="_Toc42165629"/>
      <w:bookmarkStart w:id="245" w:name="_Toc51768564"/>
      <w:bookmarkStart w:id="246" w:name="_Toc51771071"/>
      <w:r>
        <w:t>7</w:t>
      </w:r>
      <w:r w:rsidRPr="000E647A">
        <w:t>.</w:t>
      </w:r>
      <w:r w:rsidR="006A0EB3">
        <w:t>9</w:t>
      </w:r>
      <w:r w:rsidRPr="000E647A">
        <w:t>.3</w:t>
      </w:r>
      <w:r w:rsidRPr="000E647A">
        <w:tab/>
        <w:t xml:space="preserve">Analysis of </w:t>
      </w:r>
      <w:r>
        <w:t>performance impacts</w:t>
      </w:r>
      <w:bookmarkEnd w:id="244"/>
      <w:bookmarkEnd w:id="245"/>
      <w:bookmarkEnd w:id="246"/>
    </w:p>
    <w:p w14:paraId="596FE55B" w14:textId="338B146C" w:rsidR="00090EF0" w:rsidRPr="000E647A" w:rsidRDefault="00090EF0" w:rsidP="00090EF0">
      <w:pPr>
        <w:pStyle w:val="Heading3"/>
      </w:pPr>
      <w:bookmarkStart w:id="247" w:name="_Toc42165630"/>
      <w:bookmarkStart w:id="248" w:name="_Toc51768565"/>
      <w:bookmarkStart w:id="249" w:name="_Toc51771072"/>
      <w:r>
        <w:t>7</w:t>
      </w:r>
      <w:r w:rsidRPr="000E647A">
        <w:t>.</w:t>
      </w:r>
      <w:r w:rsidR="006A0EB3">
        <w:t>9</w:t>
      </w:r>
      <w:r w:rsidRPr="000E647A">
        <w:t>.4</w:t>
      </w:r>
      <w:r w:rsidRPr="000E647A">
        <w:tab/>
        <w:t xml:space="preserve">Analysis of </w:t>
      </w:r>
      <w:r>
        <w:t>coexistence with legacy UEs</w:t>
      </w:r>
      <w:bookmarkEnd w:id="247"/>
      <w:bookmarkEnd w:id="248"/>
      <w:bookmarkEnd w:id="249"/>
    </w:p>
    <w:p w14:paraId="34BEBF22" w14:textId="55F702ED" w:rsidR="00090EF0" w:rsidRPr="000E647A" w:rsidRDefault="00090EF0" w:rsidP="00090EF0">
      <w:pPr>
        <w:pStyle w:val="Heading3"/>
      </w:pPr>
      <w:bookmarkStart w:id="250" w:name="_Toc42165631"/>
      <w:bookmarkStart w:id="251" w:name="_Toc51768566"/>
      <w:bookmarkStart w:id="252" w:name="_Toc51771073"/>
      <w:r>
        <w:t>7</w:t>
      </w:r>
      <w:r w:rsidRPr="000E647A">
        <w:t>.</w:t>
      </w:r>
      <w:r w:rsidR="006A0EB3">
        <w:t>9</w:t>
      </w:r>
      <w:r w:rsidRPr="000E647A">
        <w:t>.</w:t>
      </w:r>
      <w:r>
        <w:t>5</w:t>
      </w:r>
      <w:r w:rsidRPr="000E647A">
        <w:tab/>
        <w:t>Analysis of specification impacts</w:t>
      </w:r>
      <w:bookmarkEnd w:id="250"/>
      <w:bookmarkEnd w:id="251"/>
      <w:bookmarkEnd w:id="25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53" w:name="_Toc42034927"/>
      <w:bookmarkStart w:id="254" w:name="_Toc42211937"/>
      <w:bookmarkStart w:id="255" w:name="_Hlk41391803"/>
      <w:r>
        <w:t>References</w:t>
      </w:r>
      <w:bookmarkEnd w:id="253"/>
      <w:bookmarkEnd w:id="25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F52A8" w:rsidP="00903501">
            <w:pPr>
              <w:rPr>
                <w:color w:val="0000FF"/>
                <w:u w:val="single"/>
              </w:rPr>
            </w:pPr>
            <w:hyperlink r:id="rId16"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F52A8" w:rsidP="00903501">
            <w:pPr>
              <w:rPr>
                <w:color w:val="0000FF"/>
                <w:u w:val="single"/>
              </w:rPr>
            </w:pPr>
            <w:hyperlink r:id="rId18"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F52A8" w:rsidP="00903501">
            <w:pPr>
              <w:rPr>
                <w:color w:val="0000FF"/>
                <w:u w:val="single"/>
              </w:rPr>
            </w:pPr>
            <w:hyperlink r:id="rId19"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F52A8" w:rsidP="00903501">
            <w:pPr>
              <w:rPr>
                <w:color w:val="0000FF"/>
                <w:u w:val="single"/>
              </w:rPr>
            </w:pPr>
            <w:hyperlink r:id="rId21"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F52A8" w:rsidP="00903501">
            <w:pPr>
              <w:rPr>
                <w:color w:val="0000FF"/>
                <w:u w:val="single"/>
              </w:rPr>
            </w:pPr>
            <w:hyperlink r:id="rId23"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9F52A8" w:rsidP="00903501">
            <w:pPr>
              <w:rPr>
                <w:color w:val="0000FF"/>
                <w:u w:val="single"/>
              </w:rPr>
            </w:pPr>
            <w:hyperlink r:id="rId24"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F52A8" w:rsidP="00903501">
            <w:pPr>
              <w:rPr>
                <w:color w:val="0000FF"/>
                <w:u w:val="single"/>
              </w:rPr>
            </w:pPr>
            <w:hyperlink r:id="rId25"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F52A8" w:rsidP="00903501">
            <w:pPr>
              <w:rPr>
                <w:color w:val="0000FF"/>
                <w:u w:val="single"/>
              </w:rPr>
            </w:pPr>
            <w:hyperlink r:id="rId26"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F52A8" w:rsidP="00903501">
            <w:pPr>
              <w:rPr>
                <w:color w:val="0000FF"/>
                <w:u w:val="single"/>
              </w:rPr>
            </w:pPr>
            <w:hyperlink r:id="rId28"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F52A8" w:rsidP="00903501">
            <w:pPr>
              <w:rPr>
                <w:color w:val="0000FF"/>
                <w:u w:val="single"/>
              </w:rPr>
            </w:pPr>
            <w:hyperlink r:id="rId29"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F52A8" w:rsidP="00903501">
            <w:pPr>
              <w:rPr>
                <w:color w:val="0000FF"/>
                <w:u w:val="single"/>
              </w:rPr>
            </w:pPr>
            <w:hyperlink r:id="rId30"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F52A8" w:rsidP="00903501">
            <w:pPr>
              <w:rPr>
                <w:color w:val="0000FF"/>
                <w:u w:val="single"/>
              </w:rPr>
            </w:pPr>
            <w:hyperlink r:id="rId31"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F52A8" w:rsidP="00903501">
            <w:pPr>
              <w:rPr>
                <w:color w:val="0000FF"/>
                <w:u w:val="single"/>
              </w:rPr>
            </w:pPr>
            <w:hyperlink r:id="rId33"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F52A8" w:rsidP="00903501">
            <w:pPr>
              <w:rPr>
                <w:color w:val="0000FF"/>
                <w:u w:val="single"/>
              </w:rPr>
            </w:pPr>
            <w:hyperlink r:id="rId34"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F52A8" w:rsidP="00903501">
            <w:pPr>
              <w:rPr>
                <w:color w:val="0000FF"/>
                <w:u w:val="single"/>
              </w:rPr>
            </w:pPr>
            <w:hyperlink r:id="rId35"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F52A8" w:rsidP="00903501">
            <w:pPr>
              <w:rPr>
                <w:color w:val="0000FF"/>
                <w:u w:val="single"/>
              </w:rPr>
            </w:pPr>
            <w:hyperlink r:id="rId37"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F52A8" w:rsidP="00903501">
            <w:pPr>
              <w:rPr>
                <w:color w:val="0000FF"/>
                <w:u w:val="single"/>
              </w:rPr>
            </w:pPr>
            <w:hyperlink r:id="rId38"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F52A8" w:rsidP="00903501">
            <w:pPr>
              <w:rPr>
                <w:color w:val="0000FF"/>
                <w:u w:val="single"/>
              </w:rPr>
            </w:pPr>
            <w:hyperlink r:id="rId39"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F52A8" w:rsidP="00903501">
            <w:pPr>
              <w:rPr>
                <w:color w:val="0000FF"/>
                <w:u w:val="single"/>
              </w:rPr>
            </w:pPr>
            <w:hyperlink r:id="rId40"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lastRenderedPageBreak/>
              <w:t>[20]</w:t>
            </w:r>
          </w:p>
        </w:tc>
        <w:tc>
          <w:tcPr>
            <w:tcW w:w="1456" w:type="dxa"/>
            <w:tcMar>
              <w:top w:w="0" w:type="dxa"/>
              <w:left w:w="70" w:type="dxa"/>
              <w:bottom w:w="0" w:type="dxa"/>
              <w:right w:w="70" w:type="dxa"/>
            </w:tcMar>
            <w:hideMark/>
          </w:tcPr>
          <w:p w14:paraId="470FFA35" w14:textId="50CA1AA7" w:rsidR="00903501" w:rsidRPr="00903501" w:rsidRDefault="009F52A8" w:rsidP="00903501">
            <w:pPr>
              <w:rPr>
                <w:color w:val="0000FF"/>
                <w:u w:val="single"/>
              </w:rPr>
            </w:pPr>
            <w:hyperlink r:id="rId41"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F52A8" w:rsidP="00903501">
            <w:pPr>
              <w:rPr>
                <w:color w:val="0000FF"/>
                <w:u w:val="single"/>
              </w:rPr>
            </w:pPr>
            <w:hyperlink r:id="rId42"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9F52A8" w:rsidP="00903501">
            <w:pPr>
              <w:rPr>
                <w:color w:val="0000FF"/>
                <w:u w:val="single"/>
              </w:rPr>
            </w:pPr>
            <w:hyperlink r:id="rId43"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9F52A8" w:rsidP="00903501">
            <w:pPr>
              <w:rPr>
                <w:color w:val="0000FF"/>
                <w:u w:val="single"/>
              </w:rPr>
            </w:pPr>
            <w:hyperlink r:id="rId44"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F52A8" w:rsidP="00903501">
            <w:pPr>
              <w:rPr>
                <w:color w:val="0000FF"/>
                <w:u w:val="single"/>
              </w:rPr>
            </w:pPr>
            <w:hyperlink r:id="rId4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F52A8" w:rsidP="00903501">
            <w:pPr>
              <w:rPr>
                <w:color w:val="0000FF"/>
                <w:u w:val="single"/>
              </w:rPr>
            </w:pPr>
            <w:hyperlink r:id="rId4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F52A8" w:rsidP="00903501">
            <w:pPr>
              <w:rPr>
                <w:color w:val="0000FF"/>
                <w:u w:val="single"/>
              </w:rPr>
            </w:pPr>
            <w:hyperlink r:id="rId4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F52A8" w:rsidP="00903501">
            <w:pPr>
              <w:rPr>
                <w:color w:val="0000FF"/>
                <w:u w:val="single"/>
              </w:rPr>
            </w:pPr>
            <w:hyperlink r:id="rId4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F52A8" w:rsidP="00903501">
            <w:pPr>
              <w:rPr>
                <w:color w:val="0000FF"/>
                <w:u w:val="single"/>
              </w:rPr>
            </w:pPr>
            <w:hyperlink r:id="rId4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F52A8" w:rsidP="00711D4B">
            <w:pPr>
              <w:rPr>
                <w:color w:val="0000FF"/>
                <w:u w:val="single"/>
              </w:rPr>
            </w:pPr>
            <w:hyperlink r:id="rId5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F52A8" w:rsidP="00711D4B">
            <w:pPr>
              <w:rPr>
                <w:color w:val="0000FF"/>
                <w:u w:val="single"/>
              </w:rPr>
            </w:pPr>
            <w:hyperlink r:id="rId5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F52A8" w:rsidP="00711D4B">
            <w:pPr>
              <w:rPr>
                <w:color w:val="0000FF"/>
                <w:u w:val="single"/>
              </w:rPr>
            </w:pPr>
            <w:hyperlink r:id="rId5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F52A8" w:rsidP="00711D4B">
            <w:pPr>
              <w:rPr>
                <w:color w:val="0000FF"/>
                <w:u w:val="single"/>
              </w:rPr>
            </w:pPr>
            <w:hyperlink r:id="rId5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F52A8" w:rsidP="00711D4B">
            <w:pPr>
              <w:rPr>
                <w:color w:val="0000FF"/>
                <w:u w:val="single"/>
              </w:rPr>
            </w:pPr>
            <w:hyperlink r:id="rId5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F52A8" w:rsidP="00711D4B">
            <w:pPr>
              <w:rPr>
                <w:color w:val="0000FF"/>
                <w:u w:val="single"/>
              </w:rPr>
            </w:pPr>
            <w:hyperlink r:id="rId5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F52A8" w:rsidP="002C3FEA">
            <w:pPr>
              <w:rPr>
                <w:rStyle w:val="Hyperlink"/>
                <w:color w:val="0000FF"/>
              </w:rPr>
            </w:pPr>
            <w:hyperlink r:id="rId5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F52A8"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F52A8"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F52A8" w:rsidP="000D6B63">
            <w:pPr>
              <w:rPr>
                <w:rStyle w:val="Hyperlink"/>
                <w:color w:val="auto"/>
                <w:u w:val="none"/>
              </w:rPr>
            </w:pPr>
            <w:hyperlink r:id="rId5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4F819" w14:textId="77777777" w:rsidR="009F52A8" w:rsidRDefault="009F52A8" w:rsidP="00581A60">
      <w:pPr>
        <w:spacing w:after="0"/>
      </w:pPr>
      <w:r>
        <w:separator/>
      </w:r>
    </w:p>
  </w:endnote>
  <w:endnote w:type="continuationSeparator" w:id="0">
    <w:p w14:paraId="7DBF353E" w14:textId="77777777" w:rsidR="009F52A8" w:rsidRDefault="009F52A8" w:rsidP="00581A60">
      <w:pPr>
        <w:spacing w:after="0"/>
      </w:pPr>
      <w:r>
        <w:continuationSeparator/>
      </w:r>
    </w:p>
  </w:endnote>
  <w:endnote w:type="continuationNotice" w:id="1">
    <w:p w14:paraId="31513263" w14:textId="77777777" w:rsidR="009F52A8" w:rsidRDefault="009F52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996EF" w14:textId="77777777" w:rsidR="009F52A8" w:rsidRDefault="009F52A8" w:rsidP="00581A60">
      <w:pPr>
        <w:spacing w:after="0"/>
      </w:pPr>
      <w:r>
        <w:separator/>
      </w:r>
    </w:p>
  </w:footnote>
  <w:footnote w:type="continuationSeparator" w:id="0">
    <w:p w14:paraId="1D8AF499" w14:textId="77777777" w:rsidR="009F52A8" w:rsidRDefault="009F52A8" w:rsidP="00581A60">
      <w:pPr>
        <w:spacing w:after="0"/>
      </w:pPr>
      <w:r>
        <w:continuationSeparator/>
      </w:r>
    </w:p>
  </w:footnote>
  <w:footnote w:type="continuationNotice" w:id="1">
    <w:p w14:paraId="14E20519" w14:textId="77777777" w:rsidR="009F52A8" w:rsidRDefault="009F52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21"/>
  </w:num>
  <w:num w:numId="4">
    <w:abstractNumId w:val="20"/>
  </w:num>
  <w:num w:numId="5">
    <w:abstractNumId w:val="34"/>
  </w:num>
  <w:num w:numId="6">
    <w:abstractNumId w:val="12"/>
  </w:num>
  <w:num w:numId="7">
    <w:abstractNumId w:val="30"/>
  </w:num>
  <w:num w:numId="8">
    <w:abstractNumId w:val="1"/>
  </w:num>
  <w:num w:numId="9">
    <w:abstractNumId w:val="24"/>
  </w:num>
  <w:num w:numId="10">
    <w:abstractNumId w:val="14"/>
  </w:num>
  <w:num w:numId="11">
    <w:abstractNumId w:val="40"/>
  </w:num>
  <w:num w:numId="12">
    <w:abstractNumId w:val="37"/>
  </w:num>
  <w:num w:numId="13">
    <w:abstractNumId w:val="31"/>
  </w:num>
  <w:num w:numId="14">
    <w:abstractNumId w:val="2"/>
  </w:num>
  <w:num w:numId="15">
    <w:abstractNumId w:val="11"/>
  </w:num>
  <w:num w:numId="16">
    <w:abstractNumId w:val="39"/>
  </w:num>
  <w:num w:numId="17">
    <w:abstractNumId w:val="23"/>
  </w:num>
  <w:num w:numId="18">
    <w:abstractNumId w:val="6"/>
  </w:num>
  <w:num w:numId="19">
    <w:abstractNumId w:val="16"/>
  </w:num>
  <w:num w:numId="20">
    <w:abstractNumId w:val="4"/>
  </w:num>
  <w:num w:numId="21">
    <w:abstractNumId w:val="26"/>
  </w:num>
  <w:num w:numId="22">
    <w:abstractNumId w:val="7"/>
  </w:num>
  <w:num w:numId="23">
    <w:abstractNumId w:val="8"/>
  </w:num>
  <w:num w:numId="24">
    <w:abstractNumId w:val="32"/>
  </w:num>
  <w:num w:numId="25">
    <w:abstractNumId w:val="38"/>
  </w:num>
  <w:num w:numId="26">
    <w:abstractNumId w:val="18"/>
  </w:num>
  <w:num w:numId="27">
    <w:abstractNumId w:val="43"/>
  </w:num>
  <w:num w:numId="28">
    <w:abstractNumId w:val="10"/>
  </w:num>
  <w:num w:numId="29">
    <w:abstractNumId w:val="27"/>
  </w:num>
  <w:num w:numId="30">
    <w:abstractNumId w:val="44"/>
  </w:num>
  <w:num w:numId="31">
    <w:abstractNumId w:val="0"/>
  </w:num>
  <w:num w:numId="32">
    <w:abstractNumId w:val="36"/>
  </w:num>
  <w:num w:numId="33">
    <w:abstractNumId w:val="28"/>
  </w:num>
  <w:num w:numId="34">
    <w:abstractNumId w:val="5"/>
  </w:num>
  <w:num w:numId="35">
    <w:abstractNumId w:val="3"/>
  </w:num>
  <w:num w:numId="36">
    <w:abstractNumId w:val="13"/>
  </w:num>
  <w:num w:numId="37">
    <w:abstractNumId w:val="17"/>
  </w:num>
  <w:num w:numId="38">
    <w:abstractNumId w:val="22"/>
  </w:num>
  <w:num w:numId="39">
    <w:abstractNumId w:val="33"/>
  </w:num>
  <w:num w:numId="40">
    <w:abstractNumId w:val="9"/>
  </w:num>
  <w:num w:numId="41">
    <w:abstractNumId w:val="42"/>
  </w:num>
  <w:num w:numId="42">
    <w:abstractNumId w:val="35"/>
  </w:num>
  <w:num w:numId="43">
    <w:abstractNumId w:val="29"/>
  </w:num>
  <w:num w:numId="44">
    <w:abstractNumId w:val="19"/>
  </w:num>
  <w:num w:numId="45">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05"/>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A7F08"/>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9A"/>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45DD"/>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A7A"/>
    <w:rsid w:val="00544D9D"/>
    <w:rsid w:val="005453B4"/>
    <w:rsid w:val="0054549F"/>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16E"/>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468"/>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292"/>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6BD"/>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6CC"/>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296"/>
    <w:rsid w:val="009F52A8"/>
    <w:rsid w:val="009F608B"/>
    <w:rsid w:val="009F63A6"/>
    <w:rsid w:val="009F7B99"/>
    <w:rsid w:val="00A00242"/>
    <w:rsid w:val="00A002BE"/>
    <w:rsid w:val="00A00E7A"/>
    <w:rsid w:val="00A01DF4"/>
    <w:rsid w:val="00A021A6"/>
    <w:rsid w:val="00A02BE7"/>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3F84"/>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0BB6"/>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E76E2"/>
    <w:rsid w:val="00DF0373"/>
    <w:rsid w:val="00DF0C58"/>
    <w:rsid w:val="00DF15BB"/>
    <w:rsid w:val="00DF2749"/>
    <w:rsid w:val="00DF2FF5"/>
    <w:rsid w:val="00DF3397"/>
    <w:rsid w:val="00DF34E0"/>
    <w:rsid w:val="00DF38C0"/>
    <w:rsid w:val="00DF3BB9"/>
    <w:rsid w:val="00DF3F5B"/>
    <w:rsid w:val="00DF4140"/>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254"/>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26EF1-2C2F-4BCE-B250-64E695C8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35418</Words>
  <Characters>201883</Characters>
  <Application>Microsoft Office Word</Application>
  <DocSecurity>0</DocSecurity>
  <Lines>1682</Lines>
  <Paragraphs>473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2020-10-29T18:43:00Z</dcterms:created>
  <dcterms:modified xsi:type="dcterms:W3CDTF">2020-10-29T23:17:00Z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ies>
</file>