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8"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7D22F858"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color coded</w:t>
      </w:r>
      <w:r w:rsidR="00F76D0A">
        <w:rPr>
          <w:lang w:val="en-US"/>
        </w:rPr>
        <w:t>. Search for ‘</w:t>
      </w:r>
      <w:r w:rsidR="00F76D0A" w:rsidRPr="00F4690F">
        <w:rPr>
          <w:highlight w:val="yellow"/>
          <w:lang w:val="en-US"/>
        </w:rPr>
        <w:t>Phase 1</w:t>
      </w:r>
      <w:r w:rsidR="00F4690F" w:rsidRPr="00F4690F">
        <w:rPr>
          <w:highlight w:val="yellow"/>
          <w:lang w:val="en-US"/>
        </w:rPr>
        <w:t>: Proposal</w:t>
      </w:r>
      <w:r w:rsidR="00F76D0A">
        <w:rPr>
          <w:lang w:val="en-US"/>
        </w:rPr>
        <w:t xml:space="preserve">’ to find </w:t>
      </w:r>
      <w:r w:rsidR="00F4690F">
        <w:rPr>
          <w:lang w:val="en-US"/>
        </w:rPr>
        <w:t xml:space="preserve">the proposals </w:t>
      </w:r>
      <w:r w:rsidR="00F76D0A">
        <w:rPr>
          <w:lang w:val="en-US"/>
        </w:rPr>
        <w:t xml:space="preserve">that are the focus for </w:t>
      </w:r>
      <w:r w:rsidR="00FD4999">
        <w:rPr>
          <w:lang w:val="en-US"/>
        </w:rPr>
        <w:t>this</w:t>
      </w:r>
      <w:r w:rsidR="00F76D0A">
        <w:rPr>
          <w:lang w:val="en-US"/>
        </w:rPr>
        <w:t xml:space="preserve"> discussion round.</w:t>
      </w:r>
    </w:p>
    <w:p w14:paraId="5024B88C" w14:textId="7B46A854"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w:t>
      </w:r>
      <w:r w:rsidR="00FD4999">
        <w:rPr>
          <w:sz w:val="20"/>
          <w:szCs w:val="22"/>
          <w:highlight w:val="yellow"/>
          <w:lang w:val="en-US"/>
        </w:rPr>
        <w:t>this</w:t>
      </w:r>
      <w:r w:rsidR="00601829" w:rsidRPr="00C85402">
        <w:rPr>
          <w:sz w:val="20"/>
          <w:szCs w:val="22"/>
          <w:highlight w:val="yellow"/>
          <w:lang w:val="en-US"/>
        </w:rPr>
        <w:t xml:space="preserve">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16271CFC" w14:textId="169AD6CF"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9"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lastRenderedPageBreak/>
              <w:t>Maximum bandwidth:</w:t>
            </w:r>
            <w:r w:rsidRPr="00FC12EB">
              <w:rPr>
                <w:lang w:val="sv-SE"/>
              </w:rPr>
              <w:t xml:space="preserve"> </w:t>
            </w:r>
          </w:p>
          <w:p w14:paraId="67E704FD"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100 MHz for DL and UL</w:t>
            </w:r>
          </w:p>
          <w:p w14:paraId="24B741CB"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support 256QAM for DL and 64QAM for UL</w:t>
            </w:r>
          </w:p>
          <w:p w14:paraId="49456F58"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support 64QAM for DL and 64QAM for UL</w:t>
            </w:r>
          </w:p>
          <w:p w14:paraId="07CD71CB"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Access: Direct DL/UL access between UE and gNB</w:t>
            </w:r>
          </w:p>
          <w:p w14:paraId="6F931EA8" w14:textId="732FBCAD" w:rsidR="0070729C" w:rsidRPr="00C67851" w:rsidRDefault="0070729C" w:rsidP="00E776C1">
            <w:pPr>
              <w:spacing w:line="252" w:lineRule="auto"/>
              <w:contextualSpacing/>
              <w:jc w:val="both"/>
              <w:rPr>
                <w:rFonts w:eastAsia="Calibri"/>
                <w:lang w:val="sv-SE" w:eastAsia="ja-JP"/>
              </w:rPr>
            </w:pPr>
          </w:p>
          <w:p w14:paraId="73B9A2C4" w14:textId="77777777" w:rsidR="003B0BB0" w:rsidRPr="00C67851" w:rsidRDefault="00E776C1" w:rsidP="00E776C1">
            <w:pPr>
              <w:spacing w:line="252" w:lineRule="auto"/>
              <w:contextualSpacing/>
              <w:jc w:val="both"/>
              <w:rPr>
                <w:ins w:id="4" w:author="Author"/>
                <w:rFonts w:eastAsia="Calibri"/>
                <w:lang w:val="sv-SE" w:eastAsia="ja-JP"/>
              </w:rPr>
            </w:pPr>
            <w:r w:rsidRPr="00C67851">
              <w:rPr>
                <w:rFonts w:eastAsia="Calibri"/>
                <w:lang w:val="sv-SE"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67851" w:rsidRDefault="003B0BB0" w:rsidP="00E776C1">
            <w:pPr>
              <w:spacing w:line="252" w:lineRule="auto"/>
              <w:contextualSpacing/>
              <w:jc w:val="both"/>
              <w:rPr>
                <w:ins w:id="5" w:author="Author"/>
                <w:rFonts w:eastAsia="Calibri"/>
                <w:lang w:val="sv-SE" w:eastAsia="ja-JP"/>
              </w:rPr>
            </w:pPr>
          </w:p>
          <w:p w14:paraId="36DE4B26" w14:textId="192C97A1" w:rsidR="00CE3070" w:rsidRDefault="00E776C1" w:rsidP="00E776C1">
            <w:pPr>
              <w:spacing w:line="252" w:lineRule="auto"/>
              <w:contextualSpacing/>
              <w:jc w:val="both"/>
              <w:rPr>
                <w:ins w:id="6" w:author="Author"/>
              </w:rPr>
            </w:pPr>
            <w:r w:rsidRPr="00C67851">
              <w:rPr>
                <w:rFonts w:eastAsia="Calibri"/>
                <w:lang w:val="sv-SE" w:eastAsia="ja-JP"/>
              </w:rPr>
              <w:t>The study considered impacts on cost/complexity reduction from support of multiple RF bands with FR1 and FR2</w:t>
            </w:r>
            <w:ins w:id="7" w:author="Author">
              <w:r w:rsidR="00AB7A4A" w:rsidRPr="00C67851">
                <w:rPr>
                  <w:rFonts w:eastAsia="Calibri"/>
                  <w:lang w:val="sv-SE" w:eastAsia="ja-JP"/>
                </w:rPr>
                <w:t>, under the assumption that the multi-band support may affect the RF cost but not the baseband cost significantly</w:t>
              </w:r>
            </w:ins>
            <w:r w:rsidRPr="00C67851">
              <w:rPr>
                <w:rFonts w:eastAsia="Calibri"/>
                <w:lang w:val="sv-SE" w:eastAsia="ja-JP"/>
              </w:rPr>
              <w:t>.</w:t>
            </w:r>
            <w:ins w:id="8" w:author="Author">
              <w:r w:rsidR="003B0BB0">
                <w:t xml:space="preserve"> </w:t>
              </w:r>
            </w:ins>
          </w:p>
          <w:p w14:paraId="5EC1BDF3" w14:textId="49A0F189" w:rsidR="00CE3070" w:rsidRDefault="00CE3070" w:rsidP="00E776C1">
            <w:pPr>
              <w:spacing w:line="252" w:lineRule="auto"/>
              <w:contextualSpacing/>
              <w:jc w:val="both"/>
              <w:rPr>
                <w:ins w:id="9" w:author="Author"/>
              </w:rPr>
            </w:pPr>
          </w:p>
          <w:p w14:paraId="3E5F01F1" w14:textId="1C8B4998" w:rsidR="00CE3070" w:rsidRPr="00CE3070" w:rsidRDefault="00CE3070" w:rsidP="00E776C1">
            <w:pPr>
              <w:spacing w:line="252" w:lineRule="auto"/>
              <w:contextualSpacing/>
              <w:jc w:val="both"/>
              <w:rPr>
                <w:rFonts w:eastAsia="Calibri"/>
                <w:lang w:val="sv-SE" w:eastAsia="ja-JP"/>
              </w:rPr>
            </w:pPr>
            <w:ins w:id="10"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1" w:author="Author">
              <w:r w:rsidRPr="00C67851">
                <w:rPr>
                  <w:rFonts w:eastAsia="Calibri"/>
                  <w:lang w:val="sv-SE"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67851">
              <w:rPr>
                <w:rFonts w:eastAsia="Calibri"/>
                <w:lang w:val="sv-SE" w:eastAsia="ja-JP"/>
              </w:rPr>
              <w:t>multi-band support</w:t>
            </w:r>
            <w:r>
              <w:rPr>
                <w:rFonts w:eastAsia="Calibri"/>
                <w:lang w:val="sv-SE" w:eastAsia="ja-JP"/>
              </w:rPr>
              <w: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hint="eastAsia"/>
                <w:lang w:val="en-US" w:eastAsia="zh-CN"/>
              </w:rPr>
            </w:pPr>
            <w:r>
              <w:rPr>
                <w:rFonts w:eastAsia="DengXian"/>
                <w:lang w:val="en-US" w:eastAsia="zh-CN"/>
              </w:rPr>
              <w:t>Y</w:t>
            </w:r>
          </w:p>
        </w:tc>
        <w:tc>
          <w:tcPr>
            <w:tcW w:w="6780" w:type="dxa"/>
          </w:tcPr>
          <w:p w14:paraId="71AEED06" w14:textId="77777777" w:rsidR="008A7FB1" w:rsidRDefault="008A7FB1" w:rsidP="008A7FB1">
            <w:pPr>
              <w:rPr>
                <w:rFonts w:eastAsia="Malgun Gothic"/>
                <w:lang w:val="en-US" w:eastAsia="ko-KR"/>
              </w:rPr>
            </w:pP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2" w:name="_Toc42165594"/>
      <w:r>
        <w:t>7</w:t>
      </w:r>
      <w:r>
        <w:tab/>
        <w:t>UE complexity reduction features</w:t>
      </w:r>
      <w:bookmarkEnd w:id="12"/>
    </w:p>
    <w:p w14:paraId="20EF26AD" w14:textId="77777777" w:rsidR="00090EF0" w:rsidRPr="000E647A" w:rsidRDefault="00090EF0" w:rsidP="00090EF0">
      <w:pPr>
        <w:pStyle w:val="Heading2"/>
      </w:pPr>
      <w:bookmarkStart w:id="13" w:name="_Toc42165595"/>
      <w:bookmarkStart w:id="14" w:name="_Toc51768530"/>
      <w:bookmarkStart w:id="15" w:name="_Toc51771037"/>
      <w:r>
        <w:t>7</w:t>
      </w:r>
      <w:r w:rsidRPr="000E647A">
        <w:t>.1</w:t>
      </w:r>
      <w:r w:rsidRPr="000E647A">
        <w:tab/>
        <w:t>Introduction to UE complexity reduction features</w:t>
      </w:r>
      <w:bookmarkEnd w:id="13"/>
      <w:bookmarkEnd w:id="14"/>
      <w:bookmarkEnd w:id="15"/>
    </w:p>
    <w:p w14:paraId="11AB7D9D" w14:textId="77777777" w:rsidR="00090EF0" w:rsidRPr="000E647A" w:rsidRDefault="00090EF0" w:rsidP="00090EF0">
      <w:pPr>
        <w:pStyle w:val="Heading2"/>
      </w:pPr>
      <w:bookmarkStart w:id="16" w:name="_Toc42165596"/>
      <w:bookmarkStart w:id="17" w:name="_Toc51768531"/>
      <w:bookmarkStart w:id="18" w:name="_Toc51771038"/>
      <w:r>
        <w:t>7</w:t>
      </w:r>
      <w:r w:rsidRPr="000E647A">
        <w:t>.2</w:t>
      </w:r>
      <w:r w:rsidRPr="000E647A">
        <w:tab/>
        <w:t>Reduced number of UE Rx/Tx antennas</w:t>
      </w:r>
      <w:bookmarkEnd w:id="16"/>
      <w:bookmarkEnd w:id="17"/>
      <w:bookmarkEnd w:id="18"/>
    </w:p>
    <w:p w14:paraId="7AFE9D70" w14:textId="085B79F9" w:rsidR="00090EF0" w:rsidRPr="000E647A" w:rsidRDefault="00090EF0" w:rsidP="00090EF0">
      <w:pPr>
        <w:pStyle w:val="Heading3"/>
      </w:pPr>
      <w:bookmarkStart w:id="19" w:name="_Toc42165597"/>
      <w:bookmarkStart w:id="20" w:name="_Toc51768532"/>
      <w:bookmarkStart w:id="21" w:name="_Toc51771039"/>
      <w:r>
        <w:t>7</w:t>
      </w:r>
      <w:r w:rsidRPr="000E647A">
        <w:t>.2.1</w:t>
      </w:r>
      <w:r w:rsidRPr="000E647A">
        <w:tab/>
        <w:t>Description of feature</w:t>
      </w:r>
      <w:bookmarkEnd w:id="19"/>
      <w:bookmarkEnd w:id="20"/>
      <w:bookmarkEnd w:id="21"/>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hint="eastAsia"/>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bl>
    <w:p w14:paraId="3AD66EB6" w14:textId="77777777" w:rsidR="00780802" w:rsidRPr="00B17658" w:rsidRDefault="00780802" w:rsidP="00B17658">
      <w:pPr>
        <w:pStyle w:val="BodyText"/>
        <w:rPr>
          <w:lang w:val="en-GB"/>
        </w:rPr>
      </w:pPr>
    </w:p>
    <w:p w14:paraId="14EAD4BD" w14:textId="4E28CA44" w:rsidR="00090EF0" w:rsidRPr="000E647A" w:rsidRDefault="00090EF0" w:rsidP="00090EF0">
      <w:pPr>
        <w:pStyle w:val="Heading3"/>
      </w:pPr>
      <w:bookmarkStart w:id="22" w:name="_Toc42165598"/>
      <w:bookmarkStart w:id="23" w:name="_Toc51768533"/>
      <w:bookmarkStart w:id="24" w:name="_Toc51771040"/>
      <w:r>
        <w:t>7</w:t>
      </w:r>
      <w:r w:rsidRPr="000E647A">
        <w:t>.2.2</w:t>
      </w:r>
      <w:r w:rsidRPr="000E647A">
        <w:tab/>
        <w:t>Analysis of UE complexity reduction</w:t>
      </w:r>
      <w:bookmarkEnd w:id="22"/>
      <w:bookmarkEnd w:id="23"/>
      <w:bookmarkEnd w:id="24"/>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0"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25"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0E49B34A"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77777777"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26" w:author="Author">
                    <w:r>
                      <w:rPr>
                        <w:rFonts w:ascii="Calibri" w:eastAsia="Times New Roman" w:hAnsi="Calibri" w:cs="Calibri"/>
                        <w:b/>
                        <w:bCs/>
                        <w:color w:val="000000"/>
                        <w:sz w:val="16"/>
                        <w:szCs w:val="16"/>
                        <w:lang w:val="en-US"/>
                      </w:rPr>
                      <w:t>1</w:t>
                    </w:r>
                  </w:ins>
                  <w:del w:id="27"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28" w:author="Author">
                    <w:r>
                      <w:rPr>
                        <w:rFonts w:ascii="Calibri" w:hAnsi="Calibri" w:cs="Calibri"/>
                        <w:color w:val="000000"/>
                        <w:sz w:val="16"/>
                        <w:szCs w:val="16"/>
                      </w:rPr>
                      <w:t>30.4%</w:t>
                    </w:r>
                  </w:ins>
                  <w:del w:id="29"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30" w:author="Author">
                    <w:r>
                      <w:rPr>
                        <w:rFonts w:ascii="Calibri" w:hAnsi="Calibri" w:cs="Calibri"/>
                        <w:b/>
                        <w:bCs/>
                        <w:color w:val="000000"/>
                        <w:sz w:val="16"/>
                        <w:szCs w:val="16"/>
                      </w:rPr>
                      <w:t>67.9%</w:t>
                    </w:r>
                  </w:ins>
                  <w:del w:id="31"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2" w:author="Author">
                    <w:r>
                      <w:rPr>
                        <w:rFonts w:ascii="Calibri" w:hAnsi="Calibri" w:cs="Calibri"/>
                        <w:color w:val="000000"/>
                        <w:sz w:val="16"/>
                        <w:szCs w:val="16"/>
                      </w:rPr>
                      <w:t>5.6%</w:t>
                    </w:r>
                  </w:ins>
                  <w:del w:id="33"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4" w:author="Author">
                    <w:r>
                      <w:rPr>
                        <w:rFonts w:ascii="Calibri" w:hAnsi="Calibri" w:cs="Calibri"/>
                        <w:color w:val="000000"/>
                        <w:sz w:val="16"/>
                        <w:szCs w:val="16"/>
                      </w:rPr>
                      <w:t>15.7%</w:t>
                    </w:r>
                  </w:ins>
                  <w:del w:id="35"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6" w:author="Author">
                    <w:r>
                      <w:rPr>
                        <w:rFonts w:ascii="Calibri" w:hAnsi="Calibri" w:cs="Calibri"/>
                        <w:color w:val="000000"/>
                        <w:sz w:val="16"/>
                        <w:szCs w:val="16"/>
                      </w:rPr>
                      <w:t>4.0%</w:t>
                    </w:r>
                  </w:ins>
                  <w:del w:id="37"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8" w:author="Author">
                    <w:r>
                      <w:rPr>
                        <w:rFonts w:ascii="Calibri" w:hAnsi="Calibri" w:cs="Calibri"/>
                        <w:color w:val="000000"/>
                        <w:sz w:val="16"/>
                        <w:szCs w:val="16"/>
                      </w:rPr>
                      <w:t>5.3%</w:t>
                    </w:r>
                  </w:ins>
                  <w:del w:id="39"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0" w:author="Author">
                    <w:r>
                      <w:rPr>
                        <w:rFonts w:ascii="Calibri" w:hAnsi="Calibri" w:cs="Calibri"/>
                        <w:color w:val="000000"/>
                        <w:sz w:val="16"/>
                        <w:szCs w:val="16"/>
                      </w:rPr>
                      <w:t>7.9%</w:t>
                    </w:r>
                  </w:ins>
                  <w:del w:id="41"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2" w:author="Author">
                    <w:r>
                      <w:rPr>
                        <w:rFonts w:ascii="Calibri" w:hAnsi="Calibri" w:cs="Calibri"/>
                        <w:b/>
                        <w:bCs/>
                        <w:color w:val="000000"/>
                        <w:sz w:val="16"/>
                        <w:szCs w:val="16"/>
                      </w:rPr>
                      <w:t>75.0%</w:t>
                    </w:r>
                  </w:ins>
                  <w:del w:id="43"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4" w:author="Author">
                    <w:r>
                      <w:rPr>
                        <w:rFonts w:ascii="Calibri" w:hAnsi="Calibri" w:cs="Calibri"/>
                        <w:b/>
                        <w:bCs/>
                        <w:color w:val="000000"/>
                        <w:sz w:val="16"/>
                        <w:szCs w:val="16"/>
                      </w:rPr>
                      <w:t>70.7%</w:t>
                    </w:r>
                  </w:ins>
                  <w:del w:id="45"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46" w:author="Author">
                    <w:r>
                      <w:rPr>
                        <w:rFonts w:ascii="Calibri" w:hAnsi="Calibri" w:cs="Calibri"/>
                        <w:b/>
                        <w:bCs/>
                        <w:color w:val="000000"/>
                        <w:sz w:val="16"/>
                        <w:szCs w:val="16"/>
                      </w:rPr>
                      <w:t>73.7%</w:t>
                    </w:r>
                  </w:ins>
                  <w:del w:id="47"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48" w:author="Author">
                    <w:r>
                      <w:rPr>
                        <w:rFonts w:ascii="Calibri" w:hAnsi="Calibri" w:cs="Calibri"/>
                        <w:b/>
                        <w:bCs/>
                        <w:color w:val="000000"/>
                        <w:sz w:val="16"/>
                        <w:szCs w:val="16"/>
                      </w:rPr>
                      <w:t>69.6%</w:t>
                    </w:r>
                  </w:ins>
                  <w:del w:id="49"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w:t>
            </w:r>
            <w:proofErr w:type="gramStart"/>
            <w:r w:rsidRPr="005A77C4">
              <w:rPr>
                <w:rFonts w:ascii="Times New Roman" w:eastAsia="DengXian" w:hAnsi="Times New Roman" w:cs="Times New Roman"/>
                <w:sz w:val="20"/>
                <w:szCs w:val="20"/>
                <w:lang w:val="en-US" w:eastAsia="zh-CN"/>
              </w:rPr>
              <w:t>to discuss</w:t>
            </w:r>
            <w:proofErr w:type="gramEnd"/>
            <w:r w:rsidRPr="005A77C4">
              <w:rPr>
                <w:rFonts w:ascii="Times New Roman" w:eastAsia="DengXian" w:hAnsi="Times New Roman" w:cs="Times New Roman"/>
                <w:sz w:val="20"/>
                <w:szCs w:val="20"/>
                <w:lang w:val="en-US" w:eastAsia="zh-CN"/>
              </w:rPr>
              <w:t xml:space="preserve">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w:t>
            </w:r>
            <w:proofErr w:type="gramStart"/>
            <w:r>
              <w:rPr>
                <w:rFonts w:eastAsia="DengXian"/>
                <w:lang w:val="en-US" w:eastAsia="zh-CN"/>
              </w:rPr>
              <w:t>to discuss</w:t>
            </w:r>
            <w:proofErr w:type="gramEnd"/>
            <w:r>
              <w:rPr>
                <w:rFonts w:eastAsia="DengXian"/>
                <w:lang w:val="en-US" w:eastAsia="zh-CN"/>
              </w:rPr>
              <w:t xml:space="preserve"> multiple combination of “Reduced # of Rx” and “restricted Max MIMO layer”, e.g., 2 Layers + 1 Rx, at very early stage. However, we don’t think making such observations for cost reduction based on supporting more layers than # of Rx is correct. Therefore, we suggest </w:t>
            </w:r>
            <w:proofErr w:type="gramStart"/>
            <w:r>
              <w:rPr>
                <w:rFonts w:eastAsia="DengXian"/>
                <w:lang w:val="en-US" w:eastAsia="zh-CN"/>
              </w:rPr>
              <w:t>to capture</w:t>
            </w:r>
            <w:proofErr w:type="gramEnd"/>
            <w:r>
              <w:rPr>
                <w:rFonts w:eastAsia="DengXian"/>
                <w:lang w:val="en-US" w:eastAsia="zh-CN"/>
              </w:rPr>
              <w:t xml:space="preserv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D086A">
            <w:pPr>
              <w:pStyle w:val="ListParagraph"/>
              <w:numPr>
                <w:ilvl w:val="0"/>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13F69F02" w:rsidR="006038AA" w:rsidRPr="003A3B5B" w:rsidRDefault="006038AA" w:rsidP="008D086A">
            <w:pPr>
              <w:pStyle w:val="ListParagraph"/>
              <w:numPr>
                <w:ilvl w:val="0"/>
                <w:numId w:val="35"/>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 102e conclusion:</w:t>
            </w:r>
          </w:p>
          <w:p w14:paraId="3737A0FF" w14:textId="1E5CE4CB" w:rsidR="003A3B5B" w:rsidRPr="003A3B5B" w:rsidRDefault="006038AA" w:rsidP="008D086A">
            <w:pPr>
              <w:pStyle w:val="ListParagraph"/>
              <w:numPr>
                <w:ilvl w:val="1"/>
                <w:numId w:val="35"/>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 xml:space="preserve">the reference UE defined for FR1 are 2Rx for FDD and 4Rx for TDD, respectively, and are mandated to support 2 layer and 4 </w:t>
            </w:r>
            <w:proofErr w:type="gramStart"/>
            <w:r w:rsidR="006D2575">
              <w:rPr>
                <w:rFonts w:eastAsia="DengXian"/>
                <w:lang w:val="en-US" w:eastAsia="zh-CN"/>
              </w:rPr>
              <w:t>layer</w:t>
            </w:r>
            <w:proofErr w:type="gramEnd"/>
            <w:r w:rsidR="006D2575">
              <w:rPr>
                <w:rFonts w:eastAsia="DengXian"/>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proofErr w:type="spellStart"/>
            <w:r w:rsidRPr="000A339E">
              <w:rPr>
                <w:rFonts w:eastAsia="DengXian"/>
                <w:lang w:eastAsia="zh-CN"/>
              </w:rPr>
              <w:t>Spreadtrum</w:t>
            </w:r>
            <w:proofErr w:type="spellEnd"/>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77777777"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r w:rsidRPr="00BC730D">
              <w:rPr>
                <w:rFonts w:eastAsia="DengXian"/>
                <w:b/>
                <w:bCs/>
                <w:highlight w:val="yellow"/>
              </w:rPr>
              <w:t>Phase 1: Proposal 7.2.2-1</w:t>
            </w:r>
            <w:r w:rsidRPr="00BC730D">
              <w:rPr>
                <w:rFonts w:eastAsia="DengXian"/>
                <w:b/>
                <w:bCs/>
              </w:rPr>
              <w:t>:</w:t>
            </w:r>
            <w:r w:rsidRPr="00BC730D">
              <w:rPr>
                <w:rFonts w:eastAsia="DengXian"/>
              </w:rPr>
              <w:t xml:space="preserve"> Based on the received responses, the FL suggestion is the following:</w:t>
            </w:r>
          </w:p>
          <w:p w14:paraId="5500AC3F" w14:textId="77777777" w:rsidR="00F84842" w:rsidRPr="00BC730D" w:rsidRDefault="00F84842" w:rsidP="008D086A">
            <w:pPr>
              <w:pStyle w:val="ListParagraph"/>
              <w:numPr>
                <w:ilvl w:val="0"/>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ListParagraph"/>
              <w:numPr>
                <w:ilvl w:val="0"/>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77777777" w:rsidR="00F84842" w:rsidRPr="003A3B5B" w:rsidRDefault="00F84842" w:rsidP="008D086A">
            <w:pPr>
              <w:pStyle w:val="ListParagraph"/>
              <w:numPr>
                <w:ilvl w:val="0"/>
                <w:numId w:val="2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 102e conclusion:</w:t>
            </w:r>
          </w:p>
          <w:p w14:paraId="5777E6B4" w14:textId="77777777" w:rsidR="00F84842" w:rsidRPr="002C5E9C" w:rsidRDefault="00F84842" w:rsidP="008D086A">
            <w:pPr>
              <w:pStyle w:val="ListParagraph"/>
              <w:numPr>
                <w:ilvl w:val="1"/>
                <w:numId w:val="21"/>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Default="008E4301" w:rsidP="008E4301">
            <w:pPr>
              <w:pStyle w:val="ListParagraph"/>
              <w:numPr>
                <w:ilvl w:val="0"/>
                <w:numId w:val="45"/>
              </w:numPr>
              <w:rPr>
                <w:rFonts w:eastAsia="DengXian"/>
                <w:lang w:val="en-US" w:eastAsia="zh-CN"/>
              </w:rPr>
            </w:pPr>
            <w:r>
              <w:rPr>
                <w:rFonts w:eastAsia="DengXian"/>
                <w:lang w:val="en-US" w:eastAsia="zh-CN"/>
              </w:rPr>
              <w:t>We are OK to capture that combination here IF the combination is agreed, which we have not yet done.</w:t>
            </w:r>
          </w:p>
          <w:p w14:paraId="3C5799A1" w14:textId="12828E24" w:rsidR="008E4301" w:rsidRPr="008E4301" w:rsidRDefault="008E4301" w:rsidP="008E4301">
            <w:pPr>
              <w:pStyle w:val="ListParagraph"/>
              <w:numPr>
                <w:ilvl w:val="0"/>
                <w:numId w:val="45"/>
              </w:numPr>
              <w:rPr>
                <w:rFonts w:eastAsia="DengXian"/>
                <w:lang w:val="en-US" w:eastAsia="zh-CN"/>
              </w:rPr>
            </w:pPr>
            <w:r>
              <w:rPr>
                <w:rFonts w:eastAsia="DengXian"/>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since it is unlikely we would end up with combination where we have e.g. 1 Rx and 2 layers.</w:t>
            </w:r>
          </w:p>
        </w:tc>
      </w:tr>
    </w:tbl>
    <w:p w14:paraId="2F7E74D0" w14:textId="573DB5B3" w:rsidR="004D2E60" w:rsidRPr="00F84842"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50" w:name="_Toc42165599"/>
      <w:bookmarkStart w:id="51" w:name="_Toc51768534"/>
      <w:bookmarkStart w:id="52" w:name="_Toc51771041"/>
      <w:r>
        <w:t>7</w:t>
      </w:r>
      <w:r w:rsidRPr="000E647A">
        <w:t>.2.3</w:t>
      </w:r>
      <w:r w:rsidRPr="000E647A">
        <w:tab/>
        <w:t xml:space="preserve">Analysis of </w:t>
      </w:r>
      <w:r>
        <w:t>performance impacts</w:t>
      </w:r>
      <w:bookmarkEnd w:id="50"/>
      <w:bookmarkEnd w:id="51"/>
      <w:bookmarkEnd w:id="52"/>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966546">
              <w:rPr>
                <w:rFonts w:ascii="Times New Roman" w:hAnsi="Times New Roman" w:cs="Times New Roman"/>
                <w:sz w:val="20"/>
                <w:szCs w:val="20"/>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D086A">
            <w:pPr>
              <w:pStyle w:val="ListParagraph"/>
              <w:numPr>
                <w:ilvl w:val="0"/>
                <w:numId w:val="25"/>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It also needs justification how 1 Rx can support </w:t>
            </w:r>
            <w:proofErr w:type="gramStart"/>
            <w:r w:rsidRPr="00966546">
              <w:rPr>
                <w:rFonts w:ascii="Times New Roman" w:eastAsia="DengXian" w:hAnsi="Times New Roman" w:cs="Times New Roman"/>
                <w:sz w:val="20"/>
                <w:szCs w:val="20"/>
                <w:lang w:val="en-US" w:eastAsia="zh-CN"/>
              </w:rPr>
              <w:t>more</w:t>
            </w:r>
            <w:proofErr w:type="gramEnd"/>
            <w:r w:rsidRPr="00966546">
              <w:rPr>
                <w:rFonts w:ascii="Times New Roman" w:eastAsia="DengXian" w:hAnsi="Times New Roman" w:cs="Times New Roman"/>
                <w:sz w:val="20"/>
                <w:szCs w:val="20"/>
                <w:lang w:val="en-US" w:eastAsia="zh-CN"/>
              </w:rPr>
              <w:t xml:space="preserv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53" w:name="_Toc42165600"/>
      <w:bookmarkStart w:id="54" w:name="_Toc51768535"/>
      <w:bookmarkStart w:id="55" w:name="_Toc51771042"/>
      <w:r>
        <w:t>7</w:t>
      </w:r>
      <w:r w:rsidRPr="000E647A">
        <w:t>.2.4</w:t>
      </w:r>
      <w:r w:rsidRPr="000E647A">
        <w:tab/>
        <w:t xml:space="preserve">Analysis of </w:t>
      </w:r>
      <w:r>
        <w:t>coexistence with legacy UEs</w:t>
      </w:r>
      <w:bookmarkEnd w:id="53"/>
      <w:bookmarkEnd w:id="54"/>
      <w:bookmarkEnd w:id="55"/>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D086A">
            <w:pPr>
              <w:pStyle w:val="ListParagraph"/>
              <w:numPr>
                <w:ilvl w:val="0"/>
                <w:numId w:val="25"/>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56" w:name="_Toc42165601"/>
      <w:bookmarkStart w:id="57" w:name="_Toc51768536"/>
      <w:bookmarkStart w:id="58" w:name="_Toc51771043"/>
      <w:r>
        <w:t>7</w:t>
      </w:r>
      <w:r w:rsidRPr="000E647A">
        <w:t>.2.</w:t>
      </w:r>
      <w:r>
        <w:t>5</w:t>
      </w:r>
      <w:r w:rsidRPr="000E647A">
        <w:tab/>
        <w:t>Analysis of specification impacts</w:t>
      </w:r>
      <w:bookmarkEnd w:id="56"/>
      <w:bookmarkEnd w:id="57"/>
      <w:bookmarkEnd w:id="58"/>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D086A">
            <w:pPr>
              <w:pStyle w:val="ListParagraph"/>
              <w:numPr>
                <w:ilvl w:val="0"/>
                <w:numId w:val="25"/>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w:t>
            </w:r>
            <w:proofErr w:type="gramStart"/>
            <w:r>
              <w:rPr>
                <w:rFonts w:eastAsia="DengXian"/>
                <w:lang w:val="en-US" w:eastAsia="zh-CN"/>
              </w:rPr>
              <w:t>phase</w:t>
            </w:r>
            <w:proofErr w:type="gramEnd"/>
            <w:r>
              <w:rPr>
                <w:rFonts w:eastAsia="DengXian"/>
                <w:lang w:val="en-US" w:eastAsia="zh-CN"/>
              </w:rPr>
              <w:t xml:space="preserv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ListParagraph"/>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59"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 xml:space="preserve">We still prefer later in this </w:t>
            </w:r>
            <w:proofErr w:type="gramStart"/>
            <w:r>
              <w:rPr>
                <w:rFonts w:eastAsia="DengXian"/>
                <w:lang w:val="en-US" w:eastAsia="zh-CN"/>
              </w:rPr>
              <w:t>meeting,</w:t>
            </w:r>
            <w:proofErr w:type="gramEnd"/>
            <w:r>
              <w:rPr>
                <w:rFonts w:eastAsia="DengXian"/>
                <w:lang w:val="en-US" w:eastAsia="zh-CN"/>
              </w:rPr>
              <w:t xml:space="preserve">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w:t>
            </w:r>
            <w:proofErr w:type="gramStart"/>
            <w:r w:rsidR="007F5BE2">
              <w:rPr>
                <w:lang w:val="en-US" w:eastAsia="zh-CN"/>
              </w:rPr>
              <w:t>antenna</w:t>
            </w:r>
            <w:proofErr w:type="gramEnd"/>
            <w:r w:rsidR="007F5BE2">
              <w:rPr>
                <w:lang w:val="en-US" w:eastAsia="zh-CN"/>
              </w:rPr>
              <w:t xml:space="preserve">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ListParagraph"/>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DengXian"/>
                <w:lang w:val="en-US" w:eastAsia="zh-CN"/>
              </w:rPr>
              <w:t>Spreadtrum</w:t>
            </w:r>
            <w:proofErr w:type="spellEnd"/>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w:t>
            </w:r>
            <w:proofErr w:type="gramStart"/>
            <w:r>
              <w:rPr>
                <w:rFonts w:eastAsia="DengXian"/>
                <w:lang w:val="en-US" w:eastAsia="zh-CN"/>
              </w:rPr>
              <w:t>1Rx, and</w:t>
            </w:r>
            <w:proofErr w:type="gramEnd"/>
            <w:r>
              <w:rPr>
                <w:rFonts w:eastAsia="DengXian"/>
                <w:lang w:val="en-US" w:eastAsia="zh-CN"/>
              </w:rPr>
              <w:t xml:space="preserve">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ListParagraph"/>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60" w:name="_Toc42165602"/>
      <w:bookmarkStart w:id="61" w:name="_Toc51768537"/>
      <w:bookmarkStart w:id="62" w:name="_Toc51771044"/>
      <w:r>
        <w:t>7</w:t>
      </w:r>
      <w:r w:rsidRPr="000E647A">
        <w:t>.3</w:t>
      </w:r>
      <w:r w:rsidRPr="000E647A">
        <w:tab/>
        <w:t>UE bandwidth reduction</w:t>
      </w:r>
      <w:bookmarkEnd w:id="60"/>
      <w:bookmarkEnd w:id="61"/>
      <w:bookmarkEnd w:id="62"/>
    </w:p>
    <w:p w14:paraId="7FAA7AE5" w14:textId="77777777" w:rsidR="00090EF0" w:rsidRPr="000E647A" w:rsidRDefault="00090EF0" w:rsidP="00090EF0">
      <w:pPr>
        <w:pStyle w:val="Heading3"/>
      </w:pPr>
      <w:bookmarkStart w:id="63" w:name="_Toc42165603"/>
      <w:bookmarkStart w:id="64" w:name="_Toc51768538"/>
      <w:bookmarkStart w:id="65" w:name="_Toc51771045"/>
      <w:r>
        <w:t>7</w:t>
      </w:r>
      <w:r w:rsidRPr="000E647A">
        <w:t>.3.1</w:t>
      </w:r>
      <w:r w:rsidRPr="000E647A">
        <w:tab/>
        <w:t>Description of feature</w:t>
      </w:r>
      <w:bookmarkEnd w:id="63"/>
      <w:bookmarkEnd w:id="64"/>
      <w:bookmarkEnd w:id="65"/>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hint="eastAsia"/>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hint="eastAsia"/>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66" w:name="_Toc42165604"/>
      <w:bookmarkStart w:id="67" w:name="_Toc51768539"/>
      <w:bookmarkStart w:id="68" w:name="_Toc51771046"/>
      <w:r>
        <w:t>7</w:t>
      </w:r>
      <w:r w:rsidRPr="000E647A">
        <w:t>.3.2</w:t>
      </w:r>
      <w:r w:rsidRPr="000E647A">
        <w:tab/>
        <w:t>Analysis of UE complexity reduction</w:t>
      </w:r>
      <w:bookmarkEnd w:id="66"/>
      <w:bookmarkEnd w:id="67"/>
      <w:bookmarkEnd w:id="68"/>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1"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69" w:author="Author">
              <w:r w:rsidRPr="00482371">
                <w:rPr>
                  <w:rFonts w:ascii="Times New Roman" w:hAnsi="Times New Roman"/>
                </w:rPr>
                <w:delText>31</w:delText>
              </w:r>
            </w:del>
            <w:ins w:id="70"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65DCAA5C" w:rsidR="00A11855" w:rsidRDefault="00A11855" w:rsidP="00F12520">
            <w:pPr>
              <w:pStyle w:val="BodyText"/>
              <w:rPr>
                <w:ins w:id="71" w:author="Author"/>
                <w:rFonts w:ascii="Times New Roman" w:hAnsi="Times New Roman"/>
              </w:rPr>
            </w:pPr>
            <w:ins w:id="72"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100MHz to 20MHz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3.8%</w:t>
                    </w:r>
                  </w:ins>
                  <w:del w:id="74"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3.5%</w:t>
                    </w:r>
                  </w:ins>
                  <w:del w:id="7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7" w:author="Author">
                    <w:r>
                      <w:rPr>
                        <w:rFonts w:ascii="Calibri" w:hAnsi="Calibri" w:cs="Calibri"/>
                        <w:color w:val="000000"/>
                        <w:sz w:val="16"/>
                        <w:szCs w:val="16"/>
                      </w:rPr>
                      <w:t>4.2%</w:t>
                    </w:r>
                  </w:ins>
                  <w:del w:id="78"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9" w:author="Author">
                    <w:r>
                      <w:rPr>
                        <w:rFonts w:ascii="Calibri" w:hAnsi="Calibri" w:cs="Calibri"/>
                        <w:color w:val="000000"/>
                        <w:sz w:val="16"/>
                        <w:szCs w:val="16"/>
                      </w:rPr>
                      <w:t>3.3%</w:t>
                    </w:r>
                  </w:ins>
                  <w:del w:id="80"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1" w:author="Author">
                    <w:r>
                      <w:rPr>
                        <w:rFonts w:ascii="Calibri" w:hAnsi="Calibri" w:cs="Calibri"/>
                        <w:b/>
                        <w:bCs/>
                        <w:color w:val="000000"/>
                        <w:sz w:val="16"/>
                        <w:szCs w:val="16"/>
                      </w:rPr>
                      <w:t>48.5%</w:t>
                    </w:r>
                  </w:ins>
                  <w:del w:id="82"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3" w:author="Author">
                    <w:r>
                      <w:rPr>
                        <w:rFonts w:ascii="Calibri" w:hAnsi="Calibri" w:cs="Calibri"/>
                        <w:b/>
                        <w:bCs/>
                        <w:color w:val="000000"/>
                        <w:sz w:val="16"/>
                        <w:szCs w:val="16"/>
                      </w:rPr>
                      <w:t>46.6%</w:t>
                    </w:r>
                  </w:ins>
                  <w:del w:id="84"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85" w:author="Author">
                    <w:r>
                      <w:rPr>
                        <w:rFonts w:ascii="Calibri" w:hAnsi="Calibri" w:cs="Calibri"/>
                        <w:b/>
                        <w:bCs/>
                        <w:color w:val="000000"/>
                        <w:sz w:val="16"/>
                        <w:szCs w:val="16"/>
                      </w:rPr>
                      <w:t>68.2%</w:t>
                    </w:r>
                  </w:ins>
                  <w:del w:id="86"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87" w:author="Author">
                    <w:r>
                      <w:rPr>
                        <w:rFonts w:ascii="Calibri" w:hAnsi="Calibri" w:cs="Calibri"/>
                        <w:b/>
                        <w:bCs/>
                        <w:color w:val="000000"/>
                        <w:sz w:val="16"/>
                        <w:szCs w:val="16"/>
                      </w:rPr>
                      <w:t>66.5%</w:t>
                    </w:r>
                  </w:ins>
                  <w:del w:id="88"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 xml:space="preserve">We can be OK with the texts in TP except for the number of </w:t>
            </w:r>
            <w:proofErr w:type="gramStart"/>
            <w:r>
              <w:rPr>
                <w:rFonts w:eastAsia="DengXian"/>
                <w:lang w:val="en-US" w:eastAsia="zh-CN"/>
              </w:rPr>
              <w:t>cost</w:t>
            </w:r>
            <w:proofErr w:type="gramEnd"/>
            <w:r>
              <w:rPr>
                <w:rFonts w:eastAsia="DengXian"/>
                <w:lang w:val="en-US" w:eastAsia="zh-CN"/>
              </w:rPr>
              <w:t xml:space="preserve"> saving in % for some of the main contributors. We have the following understandings:</w:t>
            </w:r>
          </w:p>
          <w:p w14:paraId="72CFEF26"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hint="eastAsia"/>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hint="eastAsia"/>
                <w:lang w:val="en-US" w:eastAsia="zh-CN"/>
              </w:rPr>
            </w:pPr>
            <w:r>
              <w:rPr>
                <w:rFonts w:eastAsia="Malgun Gothic"/>
                <w:lang w:val="en-US" w:eastAsia="ko-KR"/>
              </w:rPr>
              <w:t>Y</w:t>
            </w:r>
          </w:p>
        </w:tc>
        <w:tc>
          <w:tcPr>
            <w:tcW w:w="6780" w:type="dxa"/>
          </w:tcPr>
          <w:p w14:paraId="24C01195" w14:textId="77777777" w:rsidR="00637D77" w:rsidRDefault="00637D77" w:rsidP="00637D77">
            <w:pPr>
              <w:rPr>
                <w:rFonts w:eastAsia="DengXian"/>
                <w:lang w:val="en-US" w:eastAsia="zh-CN"/>
              </w:rPr>
            </w:pPr>
          </w:p>
        </w:tc>
      </w:tr>
    </w:tbl>
    <w:p w14:paraId="1DF9AD39" w14:textId="1C073EC9" w:rsidR="008711C6" w:rsidRPr="00F84842" w:rsidRDefault="008711C6" w:rsidP="00D90A48">
      <w:pPr>
        <w:pStyle w:val="BodyText"/>
        <w:rPr>
          <w:rFonts w:ascii="Times New Roman" w:hAnsi="Times New Roman"/>
        </w:rPr>
      </w:pPr>
    </w:p>
    <w:p w14:paraId="1D612C58" w14:textId="04B8C8DE" w:rsidR="00090EF0" w:rsidRPr="000E647A" w:rsidRDefault="00090EF0" w:rsidP="00090EF0">
      <w:pPr>
        <w:pStyle w:val="Heading3"/>
      </w:pPr>
      <w:bookmarkStart w:id="89" w:name="_Toc42165605"/>
      <w:bookmarkStart w:id="90" w:name="_Toc51768540"/>
      <w:bookmarkStart w:id="91" w:name="_Toc51771047"/>
      <w:r>
        <w:t>7</w:t>
      </w:r>
      <w:r w:rsidRPr="000E647A">
        <w:t>.3.3</w:t>
      </w:r>
      <w:r w:rsidRPr="000E647A">
        <w:tab/>
        <w:t xml:space="preserve">Analysis of </w:t>
      </w:r>
      <w:r>
        <w:t>performance impacts</w:t>
      </w:r>
      <w:bookmarkEnd w:id="89"/>
      <w:bookmarkEnd w:id="90"/>
      <w:bookmarkEnd w:id="91"/>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92" w:name="_Toc42165606"/>
      <w:bookmarkStart w:id="93" w:name="_Toc51768541"/>
      <w:bookmarkStart w:id="94"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92"/>
      <w:bookmarkEnd w:id="93"/>
      <w:bookmarkEnd w:id="94"/>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95" w:name="_Toc42165607"/>
      <w:bookmarkStart w:id="96" w:name="_Toc51768542"/>
      <w:bookmarkStart w:id="97" w:name="_Toc51771049"/>
      <w:r w:rsidRPr="000E647A">
        <w:t>Analysis of specification impacts</w:t>
      </w:r>
      <w:bookmarkEnd w:id="95"/>
      <w:bookmarkEnd w:id="96"/>
      <w:bookmarkEnd w:id="9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98" w:name="_Toc42165608"/>
      <w:bookmarkStart w:id="99" w:name="_Toc51768543"/>
      <w:bookmarkStart w:id="100"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01"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01"/>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option2, we think it should be enough to </w:t>
            </w:r>
            <w:proofErr w:type="gramStart"/>
            <w:r>
              <w:rPr>
                <w:rFonts w:eastAsia="DengXian"/>
                <w:lang w:val="en-US" w:eastAsia="zh-CN"/>
              </w:rPr>
              <w:t>say</w:t>
            </w:r>
            <w:proofErr w:type="gramEnd"/>
            <w:r>
              <w:rPr>
                <w:rFonts w:eastAsia="DengXian"/>
                <w:lang w:val="en-US" w:eastAsia="zh-CN"/>
              </w:rPr>
              <w:t xml:space="preserve">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4E254D" w:rsidRDefault="004E254D" w:rsidP="008D086A">
            <w:pPr>
              <w:pStyle w:val="ListParagraph"/>
              <w:numPr>
                <w:ilvl w:val="0"/>
                <w:numId w:val="40"/>
              </w:numPr>
              <w:jc w:val="both"/>
              <w:rPr>
                <w:bCs/>
                <w:sz w:val="20"/>
                <w:szCs w:val="22"/>
              </w:rPr>
            </w:pPr>
            <w:r w:rsidRPr="004E254D">
              <w:rPr>
                <w:bCs/>
                <w:sz w:val="20"/>
                <w:szCs w:val="22"/>
              </w:rPr>
              <w:t>Capture the recommendation that maximum bandwidth of a RedCap UE is 20 MHz during initial access.</w:t>
            </w:r>
          </w:p>
          <w:p w14:paraId="386439C9" w14:textId="23AF63EC" w:rsidR="004E254D" w:rsidRPr="004E254D" w:rsidRDefault="004E254D" w:rsidP="008D086A">
            <w:pPr>
              <w:pStyle w:val="ListParagraph"/>
              <w:numPr>
                <w:ilvl w:val="1"/>
                <w:numId w:val="40"/>
              </w:numPr>
              <w:jc w:val="both"/>
              <w:rPr>
                <w:bCs/>
                <w:sz w:val="20"/>
                <w:szCs w:val="22"/>
              </w:rPr>
            </w:pPr>
            <w:r w:rsidRPr="004E254D">
              <w:rPr>
                <w:bCs/>
                <w:sz w:val="20"/>
                <w:szCs w:val="22"/>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ListParagraph"/>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ListParagraph"/>
              <w:numPr>
                <w:ilvl w:val="0"/>
                <w:numId w:val="42"/>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 xml:space="preserve">We should use the consistent wording “at least during initial access”. We still do not think anything in between 20 and 100 is necessary for these use cases or a good idea for market </w:t>
            </w:r>
            <w:proofErr w:type="gramStart"/>
            <w:r>
              <w:rPr>
                <w:lang w:val="en-US"/>
              </w:rPr>
              <w:t>fragmentation, but</w:t>
            </w:r>
            <w:proofErr w:type="gramEnd"/>
            <w:r>
              <w:rPr>
                <w:lang w:val="en-US"/>
              </w:rPr>
              <w:t xml:space="preserve">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bl>
    <w:p w14:paraId="6496892E" w14:textId="19DAE867" w:rsidR="005965DB" w:rsidRPr="00482371"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3E7B63" w:rsidRDefault="003E7B63" w:rsidP="008D086A">
            <w:pPr>
              <w:pStyle w:val="ListParagraph"/>
              <w:numPr>
                <w:ilvl w:val="0"/>
                <w:numId w:val="40"/>
              </w:numPr>
              <w:jc w:val="both"/>
              <w:rPr>
                <w:bCs/>
                <w:sz w:val="20"/>
                <w:szCs w:val="22"/>
              </w:rPr>
            </w:pPr>
            <w:r w:rsidRPr="003E7B63">
              <w:rPr>
                <w:bCs/>
                <w:sz w:val="20"/>
                <w:szCs w:val="22"/>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w:t>
            </w:r>
            <w:proofErr w:type="gramStart"/>
            <w:r>
              <w:rPr>
                <w:rFonts w:eastAsia="DengXian"/>
                <w:lang w:val="en-US" w:eastAsia="zh-CN"/>
              </w:rPr>
              <w:t>remove</w:t>
            </w:r>
            <w:proofErr w:type="gramEnd"/>
            <w:r>
              <w:rPr>
                <w:rFonts w:eastAsia="DengXian"/>
                <w:lang w:val="en-US" w:eastAsia="zh-CN"/>
              </w:rPr>
              <w:t xml:space="preser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bl>
    <w:p w14:paraId="3F792A75" w14:textId="7475E538" w:rsidR="003826DE" w:rsidRPr="00F84842" w:rsidRDefault="003826DE"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98"/>
      <w:bookmarkEnd w:id="99"/>
      <w:bookmarkEnd w:id="100"/>
    </w:p>
    <w:p w14:paraId="7E7FC05D" w14:textId="1FB94B3B" w:rsidR="00090EF0" w:rsidRPr="000E647A" w:rsidRDefault="00090EF0" w:rsidP="00090EF0">
      <w:pPr>
        <w:pStyle w:val="Heading3"/>
      </w:pPr>
      <w:bookmarkStart w:id="102" w:name="_Toc42165609"/>
      <w:bookmarkStart w:id="103" w:name="_Toc51768544"/>
      <w:bookmarkStart w:id="104" w:name="_Toc51771051"/>
      <w:r>
        <w:t>7</w:t>
      </w:r>
      <w:r w:rsidRPr="000E647A">
        <w:t>.4.1</w:t>
      </w:r>
      <w:r w:rsidRPr="000E647A">
        <w:tab/>
        <w:t>Description of feature</w:t>
      </w:r>
      <w:bookmarkEnd w:id="102"/>
      <w:bookmarkEnd w:id="103"/>
      <w:bookmarkEnd w:id="104"/>
    </w:p>
    <w:p w14:paraId="43D60417" w14:textId="1DCA82AF" w:rsidR="00D44001" w:rsidRPr="00D44001" w:rsidRDefault="002A773E" w:rsidP="00D44001">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D44001" w14:paraId="39BCAF99" w14:textId="77777777" w:rsidTr="00F12520">
        <w:tc>
          <w:tcPr>
            <w:tcW w:w="9630" w:type="dxa"/>
          </w:tcPr>
          <w:p w14:paraId="0467BC74" w14:textId="77777777" w:rsidR="00D44001" w:rsidRPr="002B0293" w:rsidRDefault="00D44001" w:rsidP="00F12520">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5" w:author="Author">
              <w:r>
                <w:rPr>
                  <w:rFonts w:ascii="Times New Roman" w:hAnsi="Times New Roman"/>
                </w:rPr>
                <w:t xml:space="preserve">potential </w:t>
              </w:r>
            </w:ins>
            <w:r w:rsidRPr="002B0293">
              <w:rPr>
                <w:rFonts w:ascii="Times New Roman" w:hAnsi="Times New Roman"/>
              </w:rPr>
              <w:t>UE complexity reduction by removing the need for a duplexer</w:t>
            </w:r>
            <w:ins w:id="106"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7"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also</w:t>
              </w:r>
              <w:r w:rsidRPr="00087C9A">
                <w:rPr>
                  <w:rFonts w:ascii="Times New Roman" w:hAnsi="Times New Roman"/>
                </w:rPr>
                <w:t xml:space="preserve"> reduce the insertion loss in both the Rx and Tx chains and as a result, the PA power can be reduced, and the LNA sensitivity requirement can be relaxed which allows for potential UE complexity reduction.</w:t>
              </w:r>
            </w:ins>
          </w:p>
          <w:p w14:paraId="1AB5564E" w14:textId="77777777" w:rsidR="00D44001" w:rsidRDefault="00D44001" w:rsidP="00F12520">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w:t>
            </w:r>
            <w:proofErr w:type="gramStart"/>
            <w:r>
              <w:rPr>
                <w:rFonts w:eastAsia="DengXian"/>
                <w:lang w:val="en-US" w:eastAsia="zh-CN"/>
              </w:rPr>
              <w:t>to remove</w:t>
            </w:r>
            <w:proofErr w:type="gramEnd"/>
            <w:r>
              <w:rPr>
                <w:rFonts w:eastAsia="DengXian"/>
                <w:lang w:val="en-US" w:eastAsia="zh-CN"/>
              </w:rPr>
              <w:t xml:space="preser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8" w:author="Author">
              <w:r>
                <w:rPr>
                  <w:rFonts w:ascii="Times New Roman" w:hAnsi="Times New Roman"/>
                </w:rPr>
                <w:t xml:space="preserve">potential </w:t>
              </w:r>
            </w:ins>
            <w:r w:rsidRPr="002B0293">
              <w:rPr>
                <w:rFonts w:ascii="Times New Roman" w:hAnsi="Times New Roman"/>
              </w:rPr>
              <w:t>UE complexity reduction by removing the need for a duplexer</w:t>
            </w:r>
            <w:ins w:id="109"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10"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DengXian"/>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 xml:space="preserve">In order to make progress and avoid lengthy discussion, we suggest </w:t>
            </w:r>
            <w:proofErr w:type="gramStart"/>
            <w:r>
              <w:rPr>
                <w:rFonts w:eastAsia="DengXian"/>
                <w:lang w:val="en-US" w:eastAsia="zh-CN"/>
              </w:rPr>
              <w:t>to stick</w:t>
            </w:r>
            <w:proofErr w:type="gramEnd"/>
            <w:r>
              <w:rPr>
                <w:rFonts w:eastAsia="DengXian"/>
                <w:lang w:val="en-US" w:eastAsia="zh-CN"/>
              </w:rPr>
              <w:t xml:space="preserve">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11" w:author="Author">
                    <w:del w:id="112" w:author="Author">
                      <w:r w:rsidDel="00D153CF">
                        <w:rPr>
                          <w:rFonts w:ascii="Times New Roman" w:hAnsi="Times New Roman"/>
                        </w:rPr>
                        <w:delText xml:space="preserve">potential </w:delText>
                      </w:r>
                    </w:del>
                  </w:ins>
                  <w:del w:id="113"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14" w:author="Author">
                    <w:r w:rsidRPr="002B0293" w:rsidDel="00D153CF">
                      <w:rPr>
                        <w:rFonts w:ascii="Times New Roman" w:hAnsi="Times New Roman"/>
                      </w:rPr>
                      <w:delText xml:space="preserve">the need for </w:delText>
                    </w:r>
                  </w:del>
                  <w:r w:rsidRPr="002B0293">
                    <w:rPr>
                      <w:rFonts w:ascii="Times New Roman" w:hAnsi="Times New Roman"/>
                    </w:rPr>
                    <w:t>a duplexer</w:t>
                  </w:r>
                  <w:ins w:id="115"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16"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17"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18"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19"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20"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hint="eastAsia"/>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bl>
    <w:p w14:paraId="63BB020A" w14:textId="12ECEA89" w:rsidR="00087C9A" w:rsidRPr="00F84842" w:rsidRDefault="00087C9A" w:rsidP="002B0293">
      <w:pPr>
        <w:pStyle w:val="BodyText"/>
        <w:rPr>
          <w:rFonts w:ascii="Times New Roman" w:hAnsi="Times New Roman"/>
          <w:lang w:val="en-GB"/>
        </w:rPr>
      </w:pPr>
    </w:p>
    <w:p w14:paraId="0603A5BA" w14:textId="24A38813" w:rsidR="00090EF0" w:rsidRPr="000E647A" w:rsidRDefault="00090EF0" w:rsidP="00090EF0">
      <w:pPr>
        <w:pStyle w:val="Heading3"/>
      </w:pPr>
      <w:bookmarkStart w:id="121" w:name="_Toc42165610"/>
      <w:bookmarkStart w:id="122" w:name="_Toc51768545"/>
      <w:bookmarkStart w:id="123" w:name="_Toc51771052"/>
      <w:r>
        <w:t>7</w:t>
      </w:r>
      <w:r w:rsidRPr="000E647A">
        <w:t>.4.2</w:t>
      </w:r>
      <w:r w:rsidRPr="000E647A">
        <w:tab/>
        <w:t>Analysis of UE complexity reduction</w:t>
      </w:r>
      <w:bookmarkEnd w:id="121"/>
      <w:bookmarkEnd w:id="122"/>
      <w:bookmarkEnd w:id="123"/>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2"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24"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25" w:author="Author"/>
                <w:lang w:val="en-US" w:eastAsia="zh-CN"/>
              </w:rPr>
            </w:pPr>
            <w:ins w:id="126" w:author="Author">
              <w:r w:rsidRPr="00417716">
                <w:rPr>
                  <w:lang w:val="en-US" w:eastAsia="zh-CN"/>
                </w:rPr>
                <w:t>For Type A HD-FDD, a high proportion of the cost associated with the duplexer/switch in the RF module can be saved.</w:t>
              </w:r>
            </w:ins>
          </w:p>
          <w:p w14:paraId="7F7C96D6" w14:textId="77777777" w:rsidR="00C06A77" w:rsidRDefault="00C06A77" w:rsidP="00F12520">
            <w:pPr>
              <w:pStyle w:val="BodyText"/>
              <w:rPr>
                <w:ins w:id="127" w:author="Author"/>
                <w:rFonts w:ascii="Times New Roman" w:hAnsi="Times New Roman"/>
              </w:rPr>
            </w:pPr>
            <w:ins w:id="128" w:author="Author">
              <w:r w:rsidRPr="00417716">
                <w:rPr>
                  <w:rFonts w:ascii="Times New Roman" w:hAnsi="Times New Roman"/>
                </w:rPr>
                <w:t>For Type B HD-FDD, uplink and downlink can share one local oscillator, therefore, some additional saving on RF transceiver can be obtained.</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23.9%</w:t>
                    </w:r>
                  </w:ins>
                  <w:del w:id="130"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10.7%</w:t>
                    </w:r>
                  </w:ins>
                  <w:del w:id="132"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3" w:author="Author">
                    <w:r>
                      <w:rPr>
                        <w:rFonts w:ascii="Calibri" w:hAnsi="Calibri" w:cs="Calibri"/>
                        <w:color w:val="000000"/>
                        <w:sz w:val="16"/>
                        <w:szCs w:val="16"/>
                      </w:rPr>
                      <w:t>37.6%</w:t>
                    </w:r>
                  </w:ins>
                  <w:del w:id="134"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35" w:author="Author">
                    <w:r>
                      <w:rPr>
                        <w:rFonts w:ascii="Calibri" w:hAnsi="Calibri" w:cs="Calibri"/>
                        <w:b/>
                        <w:bCs/>
                        <w:color w:val="000000"/>
                        <w:sz w:val="16"/>
                        <w:szCs w:val="16"/>
                      </w:rPr>
                      <w:t>77.1%</w:t>
                    </w:r>
                  </w:ins>
                  <w:del w:id="136"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7" w:author="Author">
                    <w:r>
                      <w:rPr>
                        <w:rFonts w:ascii="Calibri" w:hAnsi="Calibri" w:cs="Calibri"/>
                        <w:color w:val="000000"/>
                        <w:sz w:val="16"/>
                        <w:szCs w:val="16"/>
                      </w:rPr>
                      <w:t>3.7%</w:t>
                    </w:r>
                  </w:ins>
                  <w:del w:id="138"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9" w:author="Author">
                    <w:r>
                      <w:rPr>
                        <w:rFonts w:ascii="Calibri" w:hAnsi="Calibri" w:cs="Calibri"/>
                        <w:color w:val="000000"/>
                        <w:sz w:val="16"/>
                        <w:szCs w:val="16"/>
                      </w:rPr>
                      <w:t>9.9%</w:t>
                    </w:r>
                  </w:ins>
                  <w:del w:id="140"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41" w:author="Author">
                    <w:r>
                      <w:rPr>
                        <w:rFonts w:ascii="Calibri" w:hAnsi="Calibri" w:cs="Calibri"/>
                        <w:b/>
                        <w:bCs/>
                        <w:color w:val="000000"/>
                        <w:sz w:val="16"/>
                        <w:szCs w:val="16"/>
                      </w:rPr>
                      <w:t>99.2%</w:t>
                    </w:r>
                  </w:ins>
                  <w:del w:id="142"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90.3%</w:t>
                    </w:r>
                  </w:ins>
                  <w:del w:id="144"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D086A">
            <w:pPr>
              <w:pStyle w:val="ListParagraph"/>
              <w:numPr>
                <w:ilvl w:val="0"/>
                <w:numId w:val="43"/>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ListParagraph"/>
              <w:numPr>
                <w:ilvl w:val="0"/>
                <w:numId w:val="43"/>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bl>
    <w:p w14:paraId="7F58B693" w14:textId="77777777" w:rsidR="00B76695" w:rsidRPr="00F84842" w:rsidRDefault="00B76695"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45" w:name="_Toc42165611"/>
      <w:bookmarkStart w:id="146" w:name="_Toc51768546"/>
      <w:bookmarkStart w:id="147" w:name="_Toc51771053"/>
      <w:r>
        <w:t>7</w:t>
      </w:r>
      <w:r w:rsidRPr="000E647A">
        <w:t>.4.3</w:t>
      </w:r>
      <w:r w:rsidRPr="000E647A">
        <w:tab/>
        <w:t xml:space="preserve">Analysis of </w:t>
      </w:r>
      <w:r>
        <w:t>performance impacts</w:t>
      </w:r>
      <w:bookmarkEnd w:id="145"/>
      <w:bookmarkEnd w:id="146"/>
      <w:bookmarkEnd w:id="147"/>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148" w:name="_Toc42165612"/>
      <w:bookmarkStart w:id="149" w:name="_Toc51768547"/>
      <w:bookmarkStart w:id="150" w:name="_Toc51771054"/>
      <w:r>
        <w:t>7</w:t>
      </w:r>
      <w:r w:rsidRPr="000E647A">
        <w:t>.</w:t>
      </w:r>
      <w:r>
        <w:t>4</w:t>
      </w:r>
      <w:r w:rsidRPr="000E647A">
        <w:t>.4</w:t>
      </w:r>
      <w:r w:rsidRPr="000E647A">
        <w:tab/>
        <w:t xml:space="preserve">Analysis of </w:t>
      </w:r>
      <w:r>
        <w:t xml:space="preserve">coexistence with legacy </w:t>
      </w:r>
      <w:r w:rsidR="00790265">
        <w:t>UEs</w:t>
      </w:r>
      <w:bookmarkEnd w:id="148"/>
      <w:bookmarkEnd w:id="149"/>
      <w:bookmarkEnd w:id="150"/>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151" w:name="_Toc42165613"/>
      <w:bookmarkStart w:id="152" w:name="_Toc51768548"/>
      <w:bookmarkStart w:id="153" w:name="_Toc51771055"/>
      <w:r>
        <w:t>7</w:t>
      </w:r>
      <w:r w:rsidRPr="000E647A">
        <w:t>.4.</w:t>
      </w:r>
      <w:r>
        <w:t>5</w:t>
      </w:r>
      <w:r w:rsidRPr="000E647A">
        <w:tab/>
        <w:t>Analysis of specification impacts</w:t>
      </w:r>
      <w:bookmarkEnd w:id="151"/>
      <w:bookmarkEnd w:id="152"/>
      <w:bookmarkEnd w:id="15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154" w:name="_Toc42165614"/>
      <w:bookmarkStart w:id="155" w:name="_Toc51768549"/>
      <w:bookmarkStart w:id="156"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recommending only Type A</w:t>
            </w:r>
          </w:p>
          <w:p w14:paraId="3F081AC5" w14:textId="248565D0"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6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either recommending only Type A or no HD-FDD at all</w:t>
            </w:r>
          </w:p>
          <w:p w14:paraId="34F7D72D" w14:textId="013D379C"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support both Type A and Type B</w:t>
            </w:r>
          </w:p>
          <w:p w14:paraId="2306AA7F" w14:textId="1753D49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BodyText"/>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241F2146" w14:textId="5F6696F4"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 xml:space="preserve">he proposal is a bit </w:t>
            </w:r>
            <w:proofErr w:type="gramStart"/>
            <w:r>
              <w:rPr>
                <w:rFonts w:eastAsia="DengXian"/>
                <w:lang w:val="en-US" w:eastAsia="zh-CN"/>
              </w:rPr>
              <w:t>confusing,</w:t>
            </w:r>
            <w:proofErr w:type="gramEnd"/>
            <w:r>
              <w:rPr>
                <w:rFonts w:eastAsia="DengXian"/>
                <w:lang w:val="en-US" w:eastAsia="zh-CN"/>
              </w:rPr>
              <w:t xml:space="preserve"> it seems to mean that RAN1 recommend all redcap UE to support HD-FDD, but this should not be the intention, right? Suggest the following change</w:t>
            </w:r>
          </w:p>
          <w:p w14:paraId="7DB9FAAF" w14:textId="77777777" w:rsidR="00DD4731" w:rsidRDefault="00DD4731" w:rsidP="00AF5F11">
            <w:pPr>
              <w:jc w:val="both"/>
              <w:rPr>
                <w:rFonts w:eastAsia="DengXian"/>
                <w:lang w:val="en-US" w:eastAsia="zh-CN"/>
              </w:rPr>
            </w:pP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bl>
    <w:p w14:paraId="65B5D611" w14:textId="417640ED" w:rsidR="00D24C97" w:rsidRPr="00F84842"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154"/>
      <w:bookmarkEnd w:id="155"/>
      <w:bookmarkEnd w:id="156"/>
    </w:p>
    <w:p w14:paraId="4D81A5C9" w14:textId="3C1076B4" w:rsidR="00090EF0" w:rsidRPr="000E647A" w:rsidRDefault="00090EF0" w:rsidP="00090EF0">
      <w:pPr>
        <w:pStyle w:val="Heading3"/>
      </w:pPr>
      <w:bookmarkStart w:id="157" w:name="_Toc42165615"/>
      <w:bookmarkStart w:id="158" w:name="_Toc51768550"/>
      <w:bookmarkStart w:id="159" w:name="_Toc51771057"/>
      <w:r>
        <w:t>7</w:t>
      </w:r>
      <w:r w:rsidRPr="000E647A">
        <w:t>.5.1</w:t>
      </w:r>
      <w:r w:rsidRPr="000E647A">
        <w:tab/>
        <w:t>Description of feature</w:t>
      </w:r>
      <w:bookmarkEnd w:id="157"/>
      <w:bookmarkEnd w:id="158"/>
      <w:bookmarkEnd w:id="159"/>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160" w:author="Author">
              <w:r w:rsidRPr="00ED3FEA">
                <w:rPr>
                  <w:rFonts w:ascii="Times New Roman" w:eastAsia="Times New Roman" w:hAnsi="Times New Roman"/>
                </w:rPr>
                <w:delText>if</w:delText>
              </w:r>
            </w:del>
            <w:ins w:id="161"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162"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163"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hint="eastAsia"/>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hint="eastAsia"/>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hint="eastAsia"/>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hint="eastAsia"/>
                <w:lang w:val="en-US" w:eastAsia="zh-CN"/>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164" w:name="_Toc42165616"/>
      <w:bookmarkStart w:id="165" w:name="_Toc51768551"/>
      <w:bookmarkStart w:id="166" w:name="_Toc51771058"/>
      <w:r>
        <w:t>7</w:t>
      </w:r>
      <w:r w:rsidRPr="000E647A">
        <w:t>.5.2</w:t>
      </w:r>
      <w:r w:rsidRPr="000E647A">
        <w:tab/>
        <w:t>Analysis of UE complexity reduction</w:t>
      </w:r>
      <w:bookmarkEnd w:id="164"/>
      <w:bookmarkEnd w:id="165"/>
      <w:bookmarkEnd w:id="166"/>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w:t>
            </w:r>
            <w:proofErr w:type="gramStart"/>
            <w:r>
              <w:rPr>
                <w:rFonts w:eastAsia="DengXian"/>
                <w:lang w:val="en-US" w:eastAsia="zh-CN"/>
              </w:rPr>
              <w:t>taken into account</w:t>
            </w:r>
            <w:proofErr w:type="gramEnd"/>
            <w:r>
              <w:rPr>
                <w:rFonts w:eastAsia="DengXian"/>
                <w:lang w:val="en-US" w:eastAsia="zh-CN"/>
              </w:rPr>
              <w:t xml:space="preserve">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167" w:name="_Toc42165617"/>
      <w:bookmarkStart w:id="168" w:name="_Toc51768552"/>
      <w:bookmarkStart w:id="169" w:name="_Toc51771059"/>
      <w:r>
        <w:t>7</w:t>
      </w:r>
      <w:r w:rsidRPr="000E647A">
        <w:t>.5.3</w:t>
      </w:r>
      <w:r w:rsidRPr="000E647A">
        <w:tab/>
        <w:t xml:space="preserve">Analysis of </w:t>
      </w:r>
      <w:r>
        <w:t>performance impacts</w:t>
      </w:r>
      <w:bookmarkEnd w:id="167"/>
      <w:bookmarkEnd w:id="168"/>
      <w:bookmarkEnd w:id="169"/>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xml:space="preserve">] observe negative impacts of relaxed UE processing time on scheduling complexity, especially when </w:t>
      </w:r>
      <w:proofErr w:type="gramStart"/>
      <w:r w:rsidRPr="00ED3FEA">
        <w:rPr>
          <w:rFonts w:ascii="Times New Roman" w:hAnsi="Times New Roman"/>
        </w:rPr>
        <w:t>taking into account</w:t>
      </w:r>
      <w:proofErr w:type="gramEnd"/>
      <w:r w:rsidRPr="00ED3FEA">
        <w:rPr>
          <w:rFonts w:ascii="Times New Roman" w:hAnsi="Times New Roman"/>
        </w:rPr>
        <w:t xml:space="preserve">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170" w:name="_Toc42165618"/>
      <w:bookmarkStart w:id="171" w:name="_Toc51768553"/>
      <w:bookmarkStart w:id="172" w:name="_Toc51771060"/>
      <w:r>
        <w:t>7</w:t>
      </w:r>
      <w:r w:rsidRPr="000E647A">
        <w:t>.</w:t>
      </w:r>
      <w:r>
        <w:t>5</w:t>
      </w:r>
      <w:r w:rsidRPr="000E647A">
        <w:t>.4</w:t>
      </w:r>
      <w:r w:rsidRPr="000E647A">
        <w:tab/>
        <w:t xml:space="preserve">Analysis of </w:t>
      </w:r>
      <w:r>
        <w:t xml:space="preserve">coexistence with legacy </w:t>
      </w:r>
      <w:r w:rsidR="00790265">
        <w:t>UEs</w:t>
      </w:r>
      <w:bookmarkEnd w:id="170"/>
      <w:bookmarkEnd w:id="171"/>
      <w:bookmarkEnd w:id="17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173" w:name="_Toc42165619"/>
      <w:bookmarkStart w:id="174" w:name="_Toc51768554"/>
      <w:bookmarkStart w:id="175" w:name="_Toc51771061"/>
      <w:r>
        <w:t>7</w:t>
      </w:r>
      <w:r w:rsidRPr="000E647A">
        <w:t>.5.</w:t>
      </w:r>
      <w:r>
        <w:t>5</w:t>
      </w:r>
      <w:r w:rsidRPr="000E647A">
        <w:tab/>
        <w:t>Analysis of specification impacts</w:t>
      </w:r>
      <w:bookmarkEnd w:id="173"/>
      <w:bookmarkEnd w:id="174"/>
      <w:bookmarkEnd w:id="17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176" w:name="_Toc42165621"/>
      <w:bookmarkStart w:id="177" w:name="_Toc51768556"/>
      <w:bookmarkStart w:id="178"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76"/>
      <w:bookmarkEnd w:id="177"/>
      <w:bookmarkEnd w:id="178"/>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179"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180" w:author="Author">
              <w:r>
                <w:rPr>
                  <w:rFonts w:ascii="Times New Roman" w:hAnsi="Times New Roman"/>
                </w:rPr>
                <w:t>that were studied and evaluated</w:t>
              </w:r>
              <w:r w:rsidRPr="00ED3FEA">
                <w:rPr>
                  <w:rFonts w:ascii="Times New Roman" w:hAnsi="Times New Roman"/>
                </w:rPr>
                <w:t xml:space="preserve"> </w:t>
              </w:r>
            </w:ins>
            <w:del w:id="181"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182" w:name="_Toc42165622"/>
      <w:bookmarkStart w:id="183" w:name="_Toc51768557"/>
      <w:bookmarkStart w:id="184" w:name="_Toc51771064"/>
      <w:r>
        <w:t>7</w:t>
      </w:r>
      <w:r w:rsidRPr="000E647A">
        <w:t>.6.2</w:t>
      </w:r>
      <w:r w:rsidRPr="000E647A">
        <w:tab/>
        <w:t>Analysis of UE complexity reduction</w:t>
      </w:r>
      <w:bookmarkEnd w:id="182"/>
      <w:bookmarkEnd w:id="183"/>
      <w:bookmarkEnd w:id="184"/>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185" w:author="Author">
              <w:r w:rsidDel="0054132F">
                <w:rPr>
                  <w:rFonts w:ascii="Times New Roman" w:hAnsi="Times New Roman"/>
                </w:rPr>
                <w:delText>3</w:delText>
              </w:r>
            </w:del>
            <w:ins w:id="186"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87" w:author="Author">
                    <w:r>
                      <w:rPr>
                        <w:rFonts w:ascii="Calibri" w:hAnsi="Calibri" w:cs="Calibri"/>
                        <w:color w:val="000000"/>
                        <w:sz w:val="16"/>
                        <w:szCs w:val="16"/>
                      </w:rPr>
                      <w:t>9.8%</w:t>
                    </w:r>
                  </w:ins>
                  <w:del w:id="188"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89" w:author="Author">
                    <w:r>
                      <w:rPr>
                        <w:rFonts w:ascii="Calibri" w:hAnsi="Calibri" w:cs="Calibri"/>
                        <w:color w:val="000000"/>
                        <w:sz w:val="16"/>
                        <w:szCs w:val="16"/>
                      </w:rPr>
                      <w:t>19.7%</w:t>
                    </w:r>
                  </w:ins>
                  <w:del w:id="190"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91" w:author="Author">
                    <w:r>
                      <w:rPr>
                        <w:rFonts w:ascii="Calibri" w:hAnsi="Calibri" w:cs="Calibri"/>
                        <w:color w:val="000000"/>
                        <w:sz w:val="16"/>
                        <w:szCs w:val="16"/>
                      </w:rPr>
                      <w:t>24.4%</w:t>
                    </w:r>
                  </w:ins>
                  <w:del w:id="192"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193" w:author="Author">
                    <w:r>
                      <w:rPr>
                        <w:rFonts w:ascii="Calibri" w:hAnsi="Calibri" w:cs="Calibri"/>
                        <w:color w:val="000000"/>
                        <w:sz w:val="16"/>
                        <w:szCs w:val="16"/>
                      </w:rPr>
                      <w:t>22.3%</w:t>
                    </w:r>
                  </w:ins>
                  <w:del w:id="194"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95" w:author="Author">
                    <w:r>
                      <w:rPr>
                        <w:rFonts w:ascii="Calibri" w:hAnsi="Calibri" w:cs="Calibri"/>
                        <w:b/>
                        <w:bCs/>
                        <w:color w:val="000000"/>
                        <w:sz w:val="16"/>
                        <w:szCs w:val="16"/>
                      </w:rPr>
                      <w:t>79.3%</w:t>
                    </w:r>
                  </w:ins>
                  <w:del w:id="196"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97" w:author="Author">
                    <w:r>
                      <w:rPr>
                        <w:rFonts w:ascii="Calibri" w:hAnsi="Calibri" w:cs="Calibri"/>
                        <w:b/>
                        <w:bCs/>
                        <w:color w:val="000000"/>
                        <w:sz w:val="16"/>
                        <w:szCs w:val="16"/>
                      </w:rPr>
                      <w:t>81.1%</w:t>
                    </w:r>
                  </w:ins>
                  <w:del w:id="198"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199" w:author="Author">
                    <w:r>
                      <w:rPr>
                        <w:rFonts w:ascii="Calibri" w:hAnsi="Calibri" w:cs="Calibri"/>
                        <w:b/>
                        <w:bCs/>
                        <w:color w:val="000000"/>
                        <w:sz w:val="16"/>
                        <w:szCs w:val="16"/>
                      </w:rPr>
                      <w:t>71.9%</w:t>
                    </w:r>
                  </w:ins>
                  <w:del w:id="200"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01" w:author="Author">
                    <w:r>
                      <w:rPr>
                        <w:rFonts w:ascii="Calibri" w:hAnsi="Calibri" w:cs="Calibri"/>
                        <w:b/>
                        <w:bCs/>
                        <w:color w:val="000000"/>
                        <w:sz w:val="16"/>
                        <w:szCs w:val="16"/>
                      </w:rPr>
                      <w:t>87.6%</w:t>
                    </w:r>
                  </w:ins>
                  <w:del w:id="202"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03" w:author="Author">
                    <w:r>
                      <w:rPr>
                        <w:rFonts w:ascii="Calibri" w:hAnsi="Calibri" w:cs="Calibri"/>
                        <w:b/>
                        <w:bCs/>
                        <w:color w:val="000000"/>
                        <w:sz w:val="16"/>
                        <w:szCs w:val="16"/>
                      </w:rPr>
                      <w:t>88.7%</w:t>
                    </w:r>
                  </w:ins>
                  <w:del w:id="204"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05" w:author="Author">
                    <w:r>
                      <w:rPr>
                        <w:rFonts w:ascii="Calibri" w:hAnsi="Calibri" w:cs="Calibri"/>
                        <w:b/>
                        <w:bCs/>
                        <w:color w:val="000000"/>
                        <w:sz w:val="16"/>
                        <w:szCs w:val="16"/>
                      </w:rPr>
                      <w:t>83.2%</w:t>
                    </w:r>
                  </w:ins>
                  <w:del w:id="206"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07" w:author="Author">
                    <w:r>
                      <w:rPr>
                        <w:rFonts w:ascii="Calibri" w:hAnsi="Calibri" w:cs="Calibri"/>
                        <w:b/>
                        <w:bCs/>
                        <w:color w:val="000000"/>
                        <w:sz w:val="16"/>
                        <w:szCs w:val="16"/>
                      </w:rPr>
                      <w:t>88.9%</w:t>
                    </w:r>
                  </w:ins>
                  <w:del w:id="208"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hint="eastAsia"/>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209" w:name="_Toc42165623"/>
      <w:bookmarkStart w:id="210" w:name="_Toc51768558"/>
      <w:bookmarkStart w:id="211" w:name="_Toc51771065"/>
      <w:r>
        <w:t>7</w:t>
      </w:r>
      <w:r w:rsidRPr="000E647A">
        <w:t>.6.3</w:t>
      </w:r>
      <w:r w:rsidRPr="000E647A">
        <w:tab/>
        <w:t xml:space="preserve">Analysis of </w:t>
      </w:r>
      <w:r>
        <w:t>performance impacts</w:t>
      </w:r>
      <w:bookmarkEnd w:id="209"/>
      <w:bookmarkEnd w:id="210"/>
      <w:bookmarkEnd w:id="211"/>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212" w:name="_Toc42165624"/>
      <w:bookmarkStart w:id="213" w:name="_Toc51768559"/>
      <w:bookmarkStart w:id="214" w:name="_Toc51771066"/>
      <w:r>
        <w:t>7</w:t>
      </w:r>
      <w:r w:rsidRPr="000E647A">
        <w:t>.</w:t>
      </w:r>
      <w:r>
        <w:t>6</w:t>
      </w:r>
      <w:r w:rsidRPr="000E647A">
        <w:t>.4</w:t>
      </w:r>
      <w:r w:rsidRPr="000E647A">
        <w:tab/>
        <w:t xml:space="preserve">Analysis of </w:t>
      </w:r>
      <w:r>
        <w:t xml:space="preserve">coexistence with legacy </w:t>
      </w:r>
      <w:r w:rsidR="00790265">
        <w:t>UEs</w:t>
      </w:r>
      <w:bookmarkEnd w:id="212"/>
      <w:bookmarkEnd w:id="213"/>
      <w:bookmarkEnd w:id="214"/>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15" w:name="_Toc42165625"/>
      <w:bookmarkStart w:id="216" w:name="_Toc51768560"/>
      <w:bookmarkStart w:id="217" w:name="_Toc51771067"/>
      <w:r>
        <w:t>7</w:t>
      </w:r>
      <w:r w:rsidRPr="000E647A">
        <w:t>.6.</w:t>
      </w:r>
      <w:r>
        <w:t>5</w:t>
      </w:r>
      <w:r w:rsidRPr="000E647A">
        <w:tab/>
        <w:t>Analysis of specification impacts</w:t>
      </w:r>
      <w:bookmarkEnd w:id="215"/>
      <w:bookmarkEnd w:id="216"/>
      <w:bookmarkEnd w:id="217"/>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18" w:name="_Toc42165626"/>
      <w:bookmarkStart w:id="219" w:name="_Toc51768561"/>
      <w:bookmarkStart w:id="220"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ListParagraph"/>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ListParagraph"/>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D086A">
            <w:pPr>
              <w:pStyle w:val="ListParagraph"/>
              <w:numPr>
                <w:ilvl w:val="0"/>
                <w:numId w:val="28"/>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ListParagraph"/>
              <w:numPr>
                <w:ilvl w:val="0"/>
                <w:numId w:val="33"/>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D086A">
            <w:pPr>
              <w:pStyle w:val="ListParagraph"/>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 xml:space="preserve">When 2Rx is supported, 2 </w:t>
            </w:r>
            <w:proofErr w:type="gramStart"/>
            <w:r>
              <w:rPr>
                <w:rFonts w:eastAsia="DengXian"/>
                <w:lang w:val="en-US" w:eastAsia="zh-CN"/>
              </w:rPr>
              <w:t>layer</w:t>
            </w:r>
            <w:proofErr w:type="gramEnd"/>
            <w:r>
              <w:rPr>
                <w:rFonts w:eastAsia="DengXian"/>
                <w:lang w:val="en-US" w:eastAsia="zh-CN"/>
              </w:rPr>
              <w:t xml:space="preserve">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ListParagraph"/>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ListParagraph"/>
              <w:numPr>
                <w:ilvl w:val="1"/>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21" w:author="Author">
              <w:r w:rsidRPr="00ED3FEA">
                <w:rPr>
                  <w:rFonts w:ascii="Times New Roman" w:hAnsi="Times New Roman"/>
                </w:rPr>
                <w:delText>Restriction on</w:delText>
              </w:r>
            </w:del>
            <w:ins w:id="222" w:author="Author">
              <w:r w:rsidR="00157134">
                <w:rPr>
                  <w:rFonts w:ascii="Times New Roman" w:hAnsi="Times New Roman"/>
                </w:rPr>
                <w:t>Relaxation of</w:t>
              </w:r>
            </w:ins>
            <w:r w:rsidRPr="00ED3FEA">
              <w:rPr>
                <w:rFonts w:ascii="Times New Roman" w:hAnsi="Times New Roman"/>
              </w:rPr>
              <w:t xml:space="preserve"> maximum </w:t>
            </w:r>
            <w:ins w:id="223"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224" w:author="Author">
              <w:r w:rsidRPr="00ED3FEA">
                <w:rPr>
                  <w:rFonts w:ascii="Times New Roman" w:hAnsi="Times New Roman"/>
                  <w:u w:val="single"/>
                </w:rPr>
                <w:delText>Restriction on</w:delText>
              </w:r>
            </w:del>
            <w:ins w:id="225" w:author="Author">
              <w:r w:rsidR="00157134">
                <w:rPr>
                  <w:rFonts w:ascii="Times New Roman" w:hAnsi="Times New Roman"/>
                </w:rPr>
                <w:t>Relaxation of</w:t>
              </w:r>
            </w:ins>
            <w:r w:rsidRPr="00ED3FEA">
              <w:rPr>
                <w:rFonts w:ascii="Times New Roman" w:hAnsi="Times New Roman"/>
                <w:u w:val="single"/>
              </w:rPr>
              <w:t xml:space="preserve"> maximum </w:t>
            </w:r>
            <w:ins w:id="226"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227" w:author="Author">
              <w:r w:rsidRPr="00ED3FEA">
                <w:rPr>
                  <w:rFonts w:ascii="Times New Roman" w:hAnsi="Times New Roman"/>
                  <w:u w:val="single"/>
                </w:rPr>
                <w:delText>Restriction on</w:delText>
              </w:r>
            </w:del>
            <w:ins w:id="228" w:author="Author">
              <w:r w:rsidR="00157134">
                <w:rPr>
                  <w:rFonts w:ascii="Times New Roman" w:hAnsi="Times New Roman"/>
                </w:rPr>
                <w:t>Relaxation of</w:t>
              </w:r>
            </w:ins>
            <w:r w:rsidRPr="00ED3FEA">
              <w:rPr>
                <w:rFonts w:ascii="Times New Roman" w:hAnsi="Times New Roman"/>
                <w:u w:val="single"/>
              </w:rPr>
              <w:t xml:space="preserve"> maximum </w:t>
            </w:r>
            <w:ins w:id="229"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230" w:author="Author">
              <w:r w:rsidR="00157134">
                <w:rPr>
                  <w:rFonts w:ascii="Times New Roman" w:hAnsi="Times New Roman"/>
                </w:rPr>
                <w:t xml:space="preserve">relaxation of </w:t>
              </w:r>
            </w:ins>
            <w:r w:rsidRPr="00ED3FEA">
              <w:rPr>
                <w:rFonts w:ascii="Times New Roman" w:hAnsi="Times New Roman"/>
              </w:rPr>
              <w:t xml:space="preserve">maximum </w:t>
            </w:r>
            <w:ins w:id="231"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FR1: </w:t>
            </w:r>
            <w:del w:id="232" w:author="Author">
              <w:r w:rsidRPr="00ED3FEA" w:rsidDel="00157134">
                <w:rPr>
                  <w:rFonts w:ascii="Times New Roman" w:hAnsi="Times New Roman"/>
                </w:rPr>
                <w:delText>16</w:delText>
              </w:r>
            </w:del>
            <w:ins w:id="233" w:author="Author">
              <w:r w:rsidR="00157134">
                <w:rPr>
                  <w:rFonts w:ascii="Times New Roman" w:hAnsi="Times New Roman"/>
                </w:rPr>
                <w:t>64</w:t>
              </w:r>
            </w:ins>
            <w:r w:rsidRPr="00ED3FEA">
              <w:rPr>
                <w:rFonts w:ascii="Times New Roman" w:hAnsi="Times New Roman"/>
              </w:rPr>
              <w:t xml:space="preserve">QAM instead of </w:t>
            </w:r>
            <w:del w:id="234" w:author="Author">
              <w:r w:rsidRPr="00ED3FEA" w:rsidDel="00157134">
                <w:rPr>
                  <w:rFonts w:ascii="Times New Roman" w:hAnsi="Times New Roman"/>
                </w:rPr>
                <w:delText>64</w:delText>
              </w:r>
            </w:del>
            <w:ins w:id="235"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FR2: </w:t>
            </w:r>
            <w:del w:id="236" w:author="Author">
              <w:r w:rsidRPr="00ED3FEA" w:rsidDel="00157134">
                <w:rPr>
                  <w:rFonts w:ascii="Times New Roman" w:hAnsi="Times New Roman"/>
                </w:rPr>
                <w:delText>64</w:delText>
              </w:r>
            </w:del>
            <w:ins w:id="237" w:author="Author">
              <w:r w:rsidR="00157134">
                <w:rPr>
                  <w:rFonts w:ascii="Times New Roman" w:hAnsi="Times New Roman"/>
                </w:rPr>
                <w:t>16</w:t>
              </w:r>
            </w:ins>
            <w:r w:rsidRPr="00ED3FEA">
              <w:rPr>
                <w:rFonts w:ascii="Times New Roman" w:hAnsi="Times New Roman"/>
              </w:rPr>
              <w:t xml:space="preserve">QAM instead of </w:t>
            </w:r>
            <w:del w:id="238" w:author="Author">
              <w:r w:rsidRPr="00ED3FEA" w:rsidDel="00157134">
                <w:rPr>
                  <w:rFonts w:ascii="Times New Roman" w:hAnsi="Times New Roman"/>
                </w:rPr>
                <w:delText>256</w:delText>
              </w:r>
            </w:del>
            <w:ins w:id="239"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D086A">
            <w:pPr>
              <w:pStyle w:val="ListParagraph"/>
              <w:numPr>
                <w:ilvl w:val="0"/>
                <w:numId w:val="44"/>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D086A">
            <w:pPr>
              <w:pStyle w:val="ListParagraph"/>
              <w:numPr>
                <w:ilvl w:val="0"/>
                <w:numId w:val="44"/>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bl>
    <w:p w14:paraId="24041C0C" w14:textId="77777777" w:rsidR="0018302D" w:rsidRPr="006A0D13"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ListParagraph"/>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ListParagraph"/>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ListParagraph"/>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bookmarkStart w:id="240" w:name="_GoBack" w:colFirst="0" w:colLast="0"/>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bookmarkEnd w:id="240"/>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 xml:space="preserve">SUL is an existing technique that can help </w:t>
            </w:r>
            <w:proofErr w:type="gramStart"/>
            <w:r>
              <w:rPr>
                <w:lang w:val="en-US"/>
              </w:rPr>
              <w:t>coverage, and</w:t>
            </w:r>
            <w:proofErr w:type="gramEnd"/>
            <w:r>
              <w:rPr>
                <w:lang w:val="en-US"/>
              </w:rPr>
              <w:t xml:space="preserve">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BodyText"/>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BodyText"/>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DengXian"/>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18"/>
      <w:bookmarkEnd w:id="219"/>
      <w:bookmarkEnd w:id="220"/>
    </w:p>
    <w:p w14:paraId="74D88359" w14:textId="015611F5" w:rsidR="00090EF0" w:rsidRDefault="00090EF0" w:rsidP="00090EF0">
      <w:pPr>
        <w:pStyle w:val="Heading3"/>
      </w:pPr>
      <w:bookmarkStart w:id="241" w:name="_Toc42165627"/>
      <w:bookmarkStart w:id="242" w:name="_Toc51768562"/>
      <w:bookmarkStart w:id="243" w:name="_Toc51771069"/>
      <w:r>
        <w:t>7</w:t>
      </w:r>
      <w:r w:rsidRPr="000E647A">
        <w:t>.</w:t>
      </w:r>
      <w:r w:rsidR="006A0EB3">
        <w:t>9</w:t>
      </w:r>
      <w:r w:rsidRPr="000E647A">
        <w:t>.1</w:t>
      </w:r>
      <w:r w:rsidRPr="000E647A">
        <w:tab/>
        <w:t>Description of feature combinations</w:t>
      </w:r>
      <w:bookmarkEnd w:id="241"/>
      <w:bookmarkEnd w:id="242"/>
      <w:bookmarkEnd w:id="243"/>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ListParagraph"/>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BodyText"/>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ListParagraph"/>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D086A">
            <w:pPr>
              <w:pStyle w:val="BodyText"/>
              <w:numPr>
                <w:ilvl w:val="0"/>
                <w:numId w:val="30"/>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ListParagraph"/>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A60C2E">
              <w:rPr>
                <w:rFonts w:ascii="Times New Roman" w:hAnsi="Times New Roman" w:cs="Times New Roman"/>
                <w:sz w:val="20"/>
                <w:szCs w:val="22"/>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42873BA"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bl>
    <w:p w14:paraId="43307DFF" w14:textId="77777777" w:rsidR="004C194A" w:rsidRPr="00DF0373" w:rsidRDefault="004C194A" w:rsidP="004C194A">
      <w:pPr>
        <w:jc w:val="both"/>
        <w:rPr>
          <w:szCs w:val="22"/>
        </w:rPr>
      </w:pPr>
    </w:p>
    <w:p w14:paraId="314905CA" w14:textId="4C2682AE" w:rsidR="00090EF0" w:rsidRDefault="00090EF0" w:rsidP="00090EF0">
      <w:pPr>
        <w:pStyle w:val="Heading3"/>
      </w:pPr>
      <w:bookmarkStart w:id="244" w:name="_Toc42165629"/>
      <w:bookmarkStart w:id="245" w:name="_Toc51768564"/>
      <w:bookmarkStart w:id="246" w:name="_Toc51771071"/>
      <w:r>
        <w:t>7</w:t>
      </w:r>
      <w:r w:rsidRPr="000E647A">
        <w:t>.</w:t>
      </w:r>
      <w:r w:rsidR="006A0EB3">
        <w:t>9</w:t>
      </w:r>
      <w:r w:rsidRPr="000E647A">
        <w:t>.3</w:t>
      </w:r>
      <w:r w:rsidRPr="000E647A">
        <w:tab/>
        <w:t xml:space="preserve">Analysis of </w:t>
      </w:r>
      <w:r>
        <w:t>performance impacts</w:t>
      </w:r>
      <w:bookmarkEnd w:id="244"/>
      <w:bookmarkEnd w:id="245"/>
      <w:bookmarkEnd w:id="246"/>
    </w:p>
    <w:p w14:paraId="596FE55B" w14:textId="338B146C" w:rsidR="00090EF0" w:rsidRPr="000E647A" w:rsidRDefault="00090EF0" w:rsidP="00090EF0">
      <w:pPr>
        <w:pStyle w:val="Heading3"/>
      </w:pPr>
      <w:bookmarkStart w:id="247" w:name="_Toc42165630"/>
      <w:bookmarkStart w:id="248" w:name="_Toc51768565"/>
      <w:bookmarkStart w:id="249" w:name="_Toc51771072"/>
      <w:r>
        <w:t>7</w:t>
      </w:r>
      <w:r w:rsidRPr="000E647A">
        <w:t>.</w:t>
      </w:r>
      <w:r w:rsidR="006A0EB3">
        <w:t>9</w:t>
      </w:r>
      <w:r w:rsidRPr="000E647A">
        <w:t>.4</w:t>
      </w:r>
      <w:r w:rsidRPr="000E647A">
        <w:tab/>
        <w:t xml:space="preserve">Analysis of </w:t>
      </w:r>
      <w:r>
        <w:t>coexistence with legacy UEs</w:t>
      </w:r>
      <w:bookmarkEnd w:id="247"/>
      <w:bookmarkEnd w:id="248"/>
      <w:bookmarkEnd w:id="249"/>
    </w:p>
    <w:p w14:paraId="34BEBF22" w14:textId="55F702ED" w:rsidR="00090EF0" w:rsidRPr="000E647A" w:rsidRDefault="00090EF0" w:rsidP="00090EF0">
      <w:pPr>
        <w:pStyle w:val="Heading3"/>
      </w:pPr>
      <w:bookmarkStart w:id="250" w:name="_Toc42165631"/>
      <w:bookmarkStart w:id="251" w:name="_Toc51768566"/>
      <w:bookmarkStart w:id="252" w:name="_Toc51771073"/>
      <w:r>
        <w:t>7</w:t>
      </w:r>
      <w:r w:rsidRPr="000E647A">
        <w:t>.</w:t>
      </w:r>
      <w:r w:rsidR="006A0EB3">
        <w:t>9</w:t>
      </w:r>
      <w:r w:rsidRPr="000E647A">
        <w:t>.</w:t>
      </w:r>
      <w:r>
        <w:t>5</w:t>
      </w:r>
      <w:r w:rsidRPr="000E647A">
        <w:tab/>
        <w:t>Analysis of specification impacts</w:t>
      </w:r>
      <w:bookmarkEnd w:id="250"/>
      <w:bookmarkEnd w:id="251"/>
      <w:bookmarkEnd w:id="252"/>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253" w:name="_Toc42034927"/>
      <w:bookmarkStart w:id="254" w:name="_Toc42211937"/>
      <w:bookmarkStart w:id="255" w:name="_Hlk41391803"/>
      <w:r>
        <w:t>References</w:t>
      </w:r>
      <w:bookmarkEnd w:id="253"/>
      <w:bookmarkEnd w:id="25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5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BF6E7A" w:rsidP="00903501">
            <w:pPr>
              <w:rPr>
                <w:color w:val="0000FF"/>
                <w:u w:val="single"/>
              </w:rPr>
            </w:pPr>
            <w:hyperlink r:id="rId16"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17"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BF6E7A" w:rsidP="00903501">
            <w:pPr>
              <w:rPr>
                <w:color w:val="0000FF"/>
                <w:u w:val="single"/>
              </w:rPr>
            </w:pPr>
            <w:hyperlink r:id="rId18"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BF6E7A" w:rsidP="00903501">
            <w:pPr>
              <w:rPr>
                <w:color w:val="0000FF"/>
                <w:u w:val="single"/>
              </w:rPr>
            </w:pPr>
            <w:hyperlink r:id="rId19"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0"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BF6E7A" w:rsidP="00903501">
            <w:pPr>
              <w:rPr>
                <w:color w:val="0000FF"/>
                <w:u w:val="single"/>
              </w:rPr>
            </w:pPr>
            <w:hyperlink r:id="rId21"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2"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BF6E7A" w:rsidP="00903501">
            <w:pPr>
              <w:rPr>
                <w:color w:val="0000FF"/>
                <w:u w:val="single"/>
              </w:rPr>
            </w:pPr>
            <w:hyperlink r:id="rId23"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BF6E7A" w:rsidP="00903501">
            <w:pPr>
              <w:rPr>
                <w:color w:val="0000FF"/>
                <w:u w:val="single"/>
              </w:rPr>
            </w:pPr>
            <w:hyperlink r:id="rId24"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BF6E7A" w:rsidP="00903501">
            <w:pPr>
              <w:rPr>
                <w:color w:val="0000FF"/>
                <w:u w:val="single"/>
              </w:rPr>
            </w:pPr>
            <w:hyperlink r:id="rId25"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BF6E7A" w:rsidP="00903501">
            <w:pPr>
              <w:rPr>
                <w:color w:val="0000FF"/>
                <w:u w:val="single"/>
              </w:rPr>
            </w:pPr>
            <w:hyperlink r:id="rId26"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27"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BF6E7A" w:rsidP="00903501">
            <w:pPr>
              <w:rPr>
                <w:color w:val="0000FF"/>
                <w:u w:val="single"/>
              </w:rPr>
            </w:pPr>
            <w:hyperlink r:id="rId28"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BF6E7A" w:rsidP="00903501">
            <w:pPr>
              <w:rPr>
                <w:color w:val="0000FF"/>
                <w:u w:val="single"/>
              </w:rPr>
            </w:pPr>
            <w:hyperlink r:id="rId29"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BF6E7A" w:rsidP="00903501">
            <w:pPr>
              <w:rPr>
                <w:color w:val="0000FF"/>
                <w:u w:val="single"/>
              </w:rPr>
            </w:pPr>
            <w:hyperlink r:id="rId30"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BF6E7A" w:rsidP="00903501">
            <w:pPr>
              <w:rPr>
                <w:color w:val="0000FF"/>
                <w:u w:val="single"/>
              </w:rPr>
            </w:pPr>
            <w:hyperlink r:id="rId31"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2"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BF6E7A" w:rsidP="00903501">
            <w:pPr>
              <w:rPr>
                <w:color w:val="0000FF"/>
                <w:u w:val="single"/>
              </w:rPr>
            </w:pPr>
            <w:hyperlink r:id="rId33"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BF6E7A" w:rsidP="00903501">
            <w:pPr>
              <w:rPr>
                <w:color w:val="0000FF"/>
                <w:u w:val="single"/>
              </w:rPr>
            </w:pPr>
            <w:hyperlink r:id="rId34"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BF6E7A" w:rsidP="00903501">
            <w:pPr>
              <w:rPr>
                <w:color w:val="0000FF"/>
                <w:u w:val="single"/>
              </w:rPr>
            </w:pPr>
            <w:hyperlink r:id="rId35"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6"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BF6E7A" w:rsidP="00903501">
            <w:pPr>
              <w:rPr>
                <w:color w:val="0000FF"/>
                <w:u w:val="single"/>
              </w:rPr>
            </w:pPr>
            <w:hyperlink r:id="rId37"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BF6E7A" w:rsidP="00903501">
            <w:pPr>
              <w:rPr>
                <w:color w:val="0000FF"/>
                <w:u w:val="single"/>
              </w:rPr>
            </w:pPr>
            <w:hyperlink r:id="rId38"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BF6E7A" w:rsidP="00903501">
            <w:pPr>
              <w:rPr>
                <w:color w:val="0000FF"/>
                <w:u w:val="single"/>
              </w:rPr>
            </w:pPr>
            <w:hyperlink r:id="rId39"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BF6E7A" w:rsidP="00903501">
            <w:pPr>
              <w:rPr>
                <w:color w:val="0000FF"/>
                <w:u w:val="single"/>
              </w:rPr>
            </w:pPr>
            <w:hyperlink r:id="rId40"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BF6E7A" w:rsidP="00903501">
            <w:pPr>
              <w:rPr>
                <w:color w:val="0000FF"/>
                <w:u w:val="single"/>
              </w:rPr>
            </w:pPr>
            <w:hyperlink r:id="rId41"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BF6E7A" w:rsidP="00903501">
            <w:pPr>
              <w:rPr>
                <w:color w:val="0000FF"/>
                <w:u w:val="single"/>
              </w:rPr>
            </w:pPr>
            <w:hyperlink r:id="rId42"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BF6E7A" w:rsidP="00903501">
            <w:pPr>
              <w:rPr>
                <w:color w:val="0000FF"/>
                <w:u w:val="single"/>
              </w:rPr>
            </w:pPr>
            <w:hyperlink r:id="rId43"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BF6E7A" w:rsidP="00903501">
            <w:pPr>
              <w:rPr>
                <w:color w:val="0000FF"/>
                <w:u w:val="single"/>
              </w:rPr>
            </w:pPr>
            <w:hyperlink r:id="rId44"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BF6E7A" w:rsidP="00903501">
            <w:pPr>
              <w:rPr>
                <w:color w:val="0000FF"/>
                <w:u w:val="single"/>
              </w:rPr>
            </w:pPr>
            <w:hyperlink r:id="rId45"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BF6E7A" w:rsidP="00903501">
            <w:pPr>
              <w:rPr>
                <w:color w:val="0000FF"/>
                <w:u w:val="single"/>
              </w:rPr>
            </w:pPr>
            <w:hyperlink r:id="rId46"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BF6E7A" w:rsidP="00903501">
            <w:pPr>
              <w:rPr>
                <w:color w:val="0000FF"/>
                <w:u w:val="single"/>
              </w:rPr>
            </w:pPr>
            <w:hyperlink r:id="rId47"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BF6E7A" w:rsidP="00903501">
            <w:pPr>
              <w:rPr>
                <w:color w:val="0000FF"/>
                <w:u w:val="single"/>
              </w:rPr>
            </w:pPr>
            <w:hyperlink r:id="rId48"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BF6E7A" w:rsidP="00903501">
            <w:pPr>
              <w:rPr>
                <w:color w:val="0000FF"/>
                <w:u w:val="single"/>
              </w:rPr>
            </w:pPr>
            <w:hyperlink r:id="rId49"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BF6E7A" w:rsidP="00711D4B">
            <w:pPr>
              <w:rPr>
                <w:color w:val="0000FF"/>
                <w:u w:val="single"/>
              </w:rPr>
            </w:pPr>
            <w:hyperlink r:id="rId50"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BF6E7A" w:rsidP="00711D4B">
            <w:pPr>
              <w:rPr>
                <w:color w:val="0000FF"/>
                <w:u w:val="single"/>
              </w:rPr>
            </w:pPr>
            <w:hyperlink r:id="rId51"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BF6E7A" w:rsidP="00711D4B">
            <w:pPr>
              <w:rPr>
                <w:color w:val="0000FF"/>
                <w:u w:val="single"/>
              </w:rPr>
            </w:pPr>
            <w:hyperlink r:id="rId52"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BF6E7A" w:rsidP="00711D4B">
            <w:pPr>
              <w:rPr>
                <w:color w:val="0000FF"/>
                <w:u w:val="single"/>
              </w:rPr>
            </w:pPr>
            <w:hyperlink r:id="rId53"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BF6E7A" w:rsidP="00711D4B">
            <w:pPr>
              <w:rPr>
                <w:color w:val="0000FF"/>
                <w:u w:val="single"/>
              </w:rPr>
            </w:pPr>
            <w:hyperlink r:id="rId54"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BF6E7A" w:rsidP="00711D4B">
            <w:pPr>
              <w:rPr>
                <w:color w:val="0000FF"/>
                <w:u w:val="single"/>
              </w:rPr>
            </w:pPr>
            <w:hyperlink r:id="rId55"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BF6E7A" w:rsidP="002C3FEA">
            <w:pPr>
              <w:rPr>
                <w:rStyle w:val="Hyperlink"/>
                <w:color w:val="0000FF"/>
              </w:rPr>
            </w:pPr>
            <w:hyperlink r:id="rId56"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BF6E7A" w:rsidP="000506FD">
            <w:pPr>
              <w:rPr>
                <w:rStyle w:val="Hyperlink"/>
                <w:color w:val="0000FF"/>
              </w:rPr>
            </w:pPr>
            <w:hyperlink r:id="rId57"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BF6E7A" w:rsidP="000506FD">
            <w:pPr>
              <w:rPr>
                <w:rStyle w:val="Hyperlink"/>
                <w:color w:val="auto"/>
                <w:u w:val="none"/>
              </w:rPr>
            </w:pPr>
            <w:hyperlink r:id="rId58"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BF6E7A" w:rsidP="000D6B63">
            <w:pPr>
              <w:rPr>
                <w:rStyle w:val="Hyperlink"/>
                <w:color w:val="auto"/>
                <w:u w:val="none"/>
              </w:rPr>
            </w:pPr>
            <w:hyperlink r:id="rId59"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09D89" w14:textId="77777777" w:rsidR="00BF6E7A" w:rsidRDefault="00BF6E7A" w:rsidP="00581A60">
      <w:pPr>
        <w:spacing w:after="0"/>
      </w:pPr>
      <w:r>
        <w:separator/>
      </w:r>
    </w:p>
  </w:endnote>
  <w:endnote w:type="continuationSeparator" w:id="0">
    <w:p w14:paraId="5D841EF7" w14:textId="77777777" w:rsidR="00BF6E7A" w:rsidRDefault="00BF6E7A" w:rsidP="00581A60">
      <w:pPr>
        <w:spacing w:after="0"/>
      </w:pPr>
      <w:r>
        <w:continuationSeparator/>
      </w:r>
    </w:p>
  </w:endnote>
  <w:endnote w:type="continuationNotice" w:id="1">
    <w:p w14:paraId="3BC46BA7" w14:textId="77777777" w:rsidR="00BF6E7A" w:rsidRDefault="00BF6E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8D7D6" w14:textId="77777777" w:rsidR="00BF6E7A" w:rsidRDefault="00BF6E7A" w:rsidP="00581A60">
      <w:pPr>
        <w:spacing w:after="0"/>
      </w:pPr>
      <w:r>
        <w:separator/>
      </w:r>
    </w:p>
  </w:footnote>
  <w:footnote w:type="continuationSeparator" w:id="0">
    <w:p w14:paraId="642A21E9" w14:textId="77777777" w:rsidR="00BF6E7A" w:rsidRDefault="00BF6E7A" w:rsidP="00581A60">
      <w:pPr>
        <w:spacing w:after="0"/>
      </w:pPr>
      <w:r>
        <w:continuationSeparator/>
      </w:r>
    </w:p>
  </w:footnote>
  <w:footnote w:type="continuationNotice" w:id="1">
    <w:p w14:paraId="76048A09" w14:textId="77777777" w:rsidR="00BF6E7A" w:rsidRDefault="00BF6E7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2248D"/>
    <w:multiLevelType w:val="hybridMultilevel"/>
    <w:tmpl w:val="CD142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D0D7541"/>
    <w:multiLevelType w:val="hybridMultilevel"/>
    <w:tmpl w:val="25C44B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C67482"/>
    <w:multiLevelType w:val="hybridMultilevel"/>
    <w:tmpl w:val="05526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8AA73BE"/>
    <w:multiLevelType w:val="hybridMultilevel"/>
    <w:tmpl w:val="CD82824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1925E52"/>
    <w:multiLevelType w:val="hybridMultilevel"/>
    <w:tmpl w:val="6DD60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4"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5"/>
  </w:num>
  <w:num w:numId="3">
    <w:abstractNumId w:val="21"/>
  </w:num>
  <w:num w:numId="4">
    <w:abstractNumId w:val="20"/>
  </w:num>
  <w:num w:numId="5">
    <w:abstractNumId w:val="34"/>
  </w:num>
  <w:num w:numId="6">
    <w:abstractNumId w:val="12"/>
  </w:num>
  <w:num w:numId="7">
    <w:abstractNumId w:val="30"/>
  </w:num>
  <w:num w:numId="8">
    <w:abstractNumId w:val="1"/>
  </w:num>
  <w:num w:numId="9">
    <w:abstractNumId w:val="24"/>
  </w:num>
  <w:num w:numId="10">
    <w:abstractNumId w:val="14"/>
  </w:num>
  <w:num w:numId="11">
    <w:abstractNumId w:val="40"/>
  </w:num>
  <w:num w:numId="12">
    <w:abstractNumId w:val="37"/>
  </w:num>
  <w:num w:numId="13">
    <w:abstractNumId w:val="31"/>
  </w:num>
  <w:num w:numId="14">
    <w:abstractNumId w:val="2"/>
  </w:num>
  <w:num w:numId="15">
    <w:abstractNumId w:val="11"/>
  </w:num>
  <w:num w:numId="16">
    <w:abstractNumId w:val="39"/>
  </w:num>
  <w:num w:numId="17">
    <w:abstractNumId w:val="23"/>
  </w:num>
  <w:num w:numId="18">
    <w:abstractNumId w:val="6"/>
  </w:num>
  <w:num w:numId="19">
    <w:abstractNumId w:val="16"/>
  </w:num>
  <w:num w:numId="20">
    <w:abstractNumId w:val="4"/>
  </w:num>
  <w:num w:numId="21">
    <w:abstractNumId w:val="26"/>
  </w:num>
  <w:num w:numId="22">
    <w:abstractNumId w:val="7"/>
  </w:num>
  <w:num w:numId="23">
    <w:abstractNumId w:val="8"/>
  </w:num>
  <w:num w:numId="24">
    <w:abstractNumId w:val="32"/>
  </w:num>
  <w:num w:numId="25">
    <w:abstractNumId w:val="38"/>
  </w:num>
  <w:num w:numId="26">
    <w:abstractNumId w:val="18"/>
  </w:num>
  <w:num w:numId="27">
    <w:abstractNumId w:val="43"/>
  </w:num>
  <w:num w:numId="28">
    <w:abstractNumId w:val="10"/>
  </w:num>
  <w:num w:numId="29">
    <w:abstractNumId w:val="27"/>
  </w:num>
  <w:num w:numId="30">
    <w:abstractNumId w:val="44"/>
  </w:num>
  <w:num w:numId="31">
    <w:abstractNumId w:val="0"/>
  </w:num>
  <w:num w:numId="32">
    <w:abstractNumId w:val="36"/>
  </w:num>
  <w:num w:numId="33">
    <w:abstractNumId w:val="28"/>
  </w:num>
  <w:num w:numId="34">
    <w:abstractNumId w:val="5"/>
  </w:num>
  <w:num w:numId="35">
    <w:abstractNumId w:val="3"/>
  </w:num>
  <w:num w:numId="36">
    <w:abstractNumId w:val="13"/>
  </w:num>
  <w:num w:numId="37">
    <w:abstractNumId w:val="17"/>
  </w:num>
  <w:num w:numId="38">
    <w:abstractNumId w:val="22"/>
  </w:num>
  <w:num w:numId="39">
    <w:abstractNumId w:val="33"/>
  </w:num>
  <w:num w:numId="40">
    <w:abstractNumId w:val="9"/>
  </w:num>
  <w:num w:numId="41">
    <w:abstractNumId w:val="42"/>
  </w:num>
  <w:num w:numId="42">
    <w:abstractNumId w:val="35"/>
  </w:num>
  <w:num w:numId="43">
    <w:abstractNumId w:val="29"/>
  </w:num>
  <w:num w:numId="44">
    <w:abstractNumId w:val="19"/>
  </w:num>
  <w:num w:numId="45">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24A0"/>
    <w:rsid w:val="000029B7"/>
    <w:rsid w:val="00002D41"/>
    <w:rsid w:val="00002FFB"/>
    <w:rsid w:val="00003466"/>
    <w:rsid w:val="00003CD4"/>
    <w:rsid w:val="000040F8"/>
    <w:rsid w:val="00004260"/>
    <w:rsid w:val="00004634"/>
    <w:rsid w:val="00004E6E"/>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39E2"/>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415F"/>
    <w:rsid w:val="000A5A05"/>
    <w:rsid w:val="000A5AB8"/>
    <w:rsid w:val="000A678E"/>
    <w:rsid w:val="000B0384"/>
    <w:rsid w:val="000B0B8B"/>
    <w:rsid w:val="000B0C92"/>
    <w:rsid w:val="000B0CCE"/>
    <w:rsid w:val="000B12C7"/>
    <w:rsid w:val="000B1CB2"/>
    <w:rsid w:val="000B1FAD"/>
    <w:rsid w:val="000B204F"/>
    <w:rsid w:val="000B24CA"/>
    <w:rsid w:val="000B38EE"/>
    <w:rsid w:val="000B474D"/>
    <w:rsid w:val="000B4DC0"/>
    <w:rsid w:val="000B53DA"/>
    <w:rsid w:val="000B5877"/>
    <w:rsid w:val="000B62BC"/>
    <w:rsid w:val="000B62F5"/>
    <w:rsid w:val="000B6572"/>
    <w:rsid w:val="000B78D1"/>
    <w:rsid w:val="000B7DCE"/>
    <w:rsid w:val="000C01E9"/>
    <w:rsid w:val="000C0957"/>
    <w:rsid w:val="000C0C9D"/>
    <w:rsid w:val="000C1348"/>
    <w:rsid w:val="000C1520"/>
    <w:rsid w:val="000C1915"/>
    <w:rsid w:val="000C1E2D"/>
    <w:rsid w:val="000C2164"/>
    <w:rsid w:val="000C261D"/>
    <w:rsid w:val="000C26DF"/>
    <w:rsid w:val="000C2717"/>
    <w:rsid w:val="000C2B2C"/>
    <w:rsid w:val="000C2CC7"/>
    <w:rsid w:val="000C3C25"/>
    <w:rsid w:val="000C3F4A"/>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ADE"/>
    <w:rsid w:val="00142C14"/>
    <w:rsid w:val="00142EE1"/>
    <w:rsid w:val="00142F2F"/>
    <w:rsid w:val="00143A5E"/>
    <w:rsid w:val="0014413F"/>
    <w:rsid w:val="00144324"/>
    <w:rsid w:val="00144651"/>
    <w:rsid w:val="00146113"/>
    <w:rsid w:val="00146363"/>
    <w:rsid w:val="00146869"/>
    <w:rsid w:val="00147884"/>
    <w:rsid w:val="00147A58"/>
    <w:rsid w:val="001505DC"/>
    <w:rsid w:val="00150AB2"/>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9EA"/>
    <w:rsid w:val="001C04AD"/>
    <w:rsid w:val="001C0FB9"/>
    <w:rsid w:val="001C1CA0"/>
    <w:rsid w:val="001C2977"/>
    <w:rsid w:val="001C45B2"/>
    <w:rsid w:val="001C49A6"/>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11F9"/>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5FE"/>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F89"/>
    <w:rsid w:val="0026526B"/>
    <w:rsid w:val="002652D8"/>
    <w:rsid w:val="00265523"/>
    <w:rsid w:val="002655E5"/>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A7F08"/>
    <w:rsid w:val="002B0238"/>
    <w:rsid w:val="002B0293"/>
    <w:rsid w:val="002B10F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9DA"/>
    <w:rsid w:val="00344815"/>
    <w:rsid w:val="00344859"/>
    <w:rsid w:val="00344B04"/>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0FA3"/>
    <w:rsid w:val="00381169"/>
    <w:rsid w:val="003811F5"/>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A74"/>
    <w:rsid w:val="00391E8A"/>
    <w:rsid w:val="00391F81"/>
    <w:rsid w:val="00392710"/>
    <w:rsid w:val="00392815"/>
    <w:rsid w:val="00393404"/>
    <w:rsid w:val="00393412"/>
    <w:rsid w:val="003935DA"/>
    <w:rsid w:val="00393700"/>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044"/>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59E6"/>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B3"/>
    <w:rsid w:val="004370A7"/>
    <w:rsid w:val="00437BAB"/>
    <w:rsid w:val="004413EE"/>
    <w:rsid w:val="00441F17"/>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901"/>
    <w:rsid w:val="00472AC2"/>
    <w:rsid w:val="00472DAB"/>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1D08"/>
    <w:rsid w:val="004B23EA"/>
    <w:rsid w:val="004B2984"/>
    <w:rsid w:val="004B3348"/>
    <w:rsid w:val="004B3915"/>
    <w:rsid w:val="004B4141"/>
    <w:rsid w:val="004B432B"/>
    <w:rsid w:val="004B490A"/>
    <w:rsid w:val="004B499D"/>
    <w:rsid w:val="004B5C2F"/>
    <w:rsid w:val="004B5CED"/>
    <w:rsid w:val="004B5F27"/>
    <w:rsid w:val="004B6072"/>
    <w:rsid w:val="004B69D4"/>
    <w:rsid w:val="004B78CC"/>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6732"/>
    <w:rsid w:val="004D705E"/>
    <w:rsid w:val="004D79B8"/>
    <w:rsid w:val="004E0B97"/>
    <w:rsid w:val="004E1F74"/>
    <w:rsid w:val="004E20C6"/>
    <w:rsid w:val="004E24FD"/>
    <w:rsid w:val="004E254D"/>
    <w:rsid w:val="004E2A88"/>
    <w:rsid w:val="004E2E4A"/>
    <w:rsid w:val="004E31C7"/>
    <w:rsid w:val="004E35B8"/>
    <w:rsid w:val="004E39F7"/>
    <w:rsid w:val="004E45DD"/>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2046"/>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CCA"/>
    <w:rsid w:val="0054222F"/>
    <w:rsid w:val="00542485"/>
    <w:rsid w:val="005424EC"/>
    <w:rsid w:val="005432B0"/>
    <w:rsid w:val="00543A04"/>
    <w:rsid w:val="005440DB"/>
    <w:rsid w:val="00544366"/>
    <w:rsid w:val="005443FF"/>
    <w:rsid w:val="00544853"/>
    <w:rsid w:val="00544A7A"/>
    <w:rsid w:val="00544D9D"/>
    <w:rsid w:val="005453B4"/>
    <w:rsid w:val="0054549F"/>
    <w:rsid w:val="00545BE8"/>
    <w:rsid w:val="00545EB8"/>
    <w:rsid w:val="00545EC5"/>
    <w:rsid w:val="005467F9"/>
    <w:rsid w:val="00546A95"/>
    <w:rsid w:val="00546BAF"/>
    <w:rsid w:val="005476E5"/>
    <w:rsid w:val="00547C48"/>
    <w:rsid w:val="00547DFE"/>
    <w:rsid w:val="00550CC6"/>
    <w:rsid w:val="00551816"/>
    <w:rsid w:val="00551D8E"/>
    <w:rsid w:val="00552401"/>
    <w:rsid w:val="005525DD"/>
    <w:rsid w:val="00552842"/>
    <w:rsid w:val="00552960"/>
    <w:rsid w:val="0055390C"/>
    <w:rsid w:val="005539B2"/>
    <w:rsid w:val="00553D9F"/>
    <w:rsid w:val="005541CD"/>
    <w:rsid w:val="0055433E"/>
    <w:rsid w:val="005554F8"/>
    <w:rsid w:val="0055556F"/>
    <w:rsid w:val="00556047"/>
    <w:rsid w:val="00556255"/>
    <w:rsid w:val="005576FF"/>
    <w:rsid w:val="005578E6"/>
    <w:rsid w:val="00560258"/>
    <w:rsid w:val="005611BC"/>
    <w:rsid w:val="00561783"/>
    <w:rsid w:val="00562704"/>
    <w:rsid w:val="0056382F"/>
    <w:rsid w:val="00563CF5"/>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5BC"/>
    <w:rsid w:val="005750EB"/>
    <w:rsid w:val="00577272"/>
    <w:rsid w:val="005776D2"/>
    <w:rsid w:val="005777E7"/>
    <w:rsid w:val="00580542"/>
    <w:rsid w:val="00580726"/>
    <w:rsid w:val="00581557"/>
    <w:rsid w:val="005815DD"/>
    <w:rsid w:val="00581A60"/>
    <w:rsid w:val="0058262E"/>
    <w:rsid w:val="0058278F"/>
    <w:rsid w:val="00582BD2"/>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A51"/>
    <w:rsid w:val="00593F0B"/>
    <w:rsid w:val="00594D40"/>
    <w:rsid w:val="0059513D"/>
    <w:rsid w:val="00595509"/>
    <w:rsid w:val="005956D1"/>
    <w:rsid w:val="00595D33"/>
    <w:rsid w:val="005962E5"/>
    <w:rsid w:val="005965DB"/>
    <w:rsid w:val="00596FA0"/>
    <w:rsid w:val="0059712C"/>
    <w:rsid w:val="0059731E"/>
    <w:rsid w:val="00597986"/>
    <w:rsid w:val="00597D69"/>
    <w:rsid w:val="005A0E9F"/>
    <w:rsid w:val="005A13F9"/>
    <w:rsid w:val="005A1577"/>
    <w:rsid w:val="005A1D25"/>
    <w:rsid w:val="005A21FF"/>
    <w:rsid w:val="005A2A33"/>
    <w:rsid w:val="005A2DA5"/>
    <w:rsid w:val="005A2FE9"/>
    <w:rsid w:val="005A375D"/>
    <w:rsid w:val="005A37C3"/>
    <w:rsid w:val="005A3853"/>
    <w:rsid w:val="005A3D8F"/>
    <w:rsid w:val="005A5D26"/>
    <w:rsid w:val="005A65EC"/>
    <w:rsid w:val="005A767D"/>
    <w:rsid w:val="005A7696"/>
    <w:rsid w:val="005A77C4"/>
    <w:rsid w:val="005A7B07"/>
    <w:rsid w:val="005B02FD"/>
    <w:rsid w:val="005B0BC9"/>
    <w:rsid w:val="005B13A8"/>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A2"/>
    <w:rsid w:val="005C43A8"/>
    <w:rsid w:val="005C4C40"/>
    <w:rsid w:val="005C5B7E"/>
    <w:rsid w:val="005C62CE"/>
    <w:rsid w:val="005C642C"/>
    <w:rsid w:val="005C7CC2"/>
    <w:rsid w:val="005C7F26"/>
    <w:rsid w:val="005D00DC"/>
    <w:rsid w:val="005D05AA"/>
    <w:rsid w:val="005D0C0A"/>
    <w:rsid w:val="005D0CE3"/>
    <w:rsid w:val="005D2459"/>
    <w:rsid w:val="005D26DF"/>
    <w:rsid w:val="005D2D7A"/>
    <w:rsid w:val="005D31D1"/>
    <w:rsid w:val="005D3389"/>
    <w:rsid w:val="005D52EC"/>
    <w:rsid w:val="005D67A7"/>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9C6"/>
    <w:rsid w:val="005F06FA"/>
    <w:rsid w:val="005F0B0F"/>
    <w:rsid w:val="005F1109"/>
    <w:rsid w:val="005F13BB"/>
    <w:rsid w:val="005F1BF4"/>
    <w:rsid w:val="005F1CB7"/>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AFC"/>
    <w:rsid w:val="00606EF4"/>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C0A"/>
    <w:rsid w:val="00640F3A"/>
    <w:rsid w:val="0064105B"/>
    <w:rsid w:val="00642D62"/>
    <w:rsid w:val="00642EAE"/>
    <w:rsid w:val="00643E90"/>
    <w:rsid w:val="00644B40"/>
    <w:rsid w:val="00644D12"/>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60"/>
    <w:rsid w:val="006545B0"/>
    <w:rsid w:val="00654971"/>
    <w:rsid w:val="006554FE"/>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6778B"/>
    <w:rsid w:val="006704B3"/>
    <w:rsid w:val="0067057F"/>
    <w:rsid w:val="00670FF4"/>
    <w:rsid w:val="00671B82"/>
    <w:rsid w:val="006729B2"/>
    <w:rsid w:val="00672E57"/>
    <w:rsid w:val="00673303"/>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493"/>
    <w:rsid w:val="006A2070"/>
    <w:rsid w:val="006A277B"/>
    <w:rsid w:val="006A27B2"/>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16E"/>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7CE"/>
    <w:rsid w:val="00723158"/>
    <w:rsid w:val="007231E8"/>
    <w:rsid w:val="007238CC"/>
    <w:rsid w:val="00723BFD"/>
    <w:rsid w:val="007241C5"/>
    <w:rsid w:val="007267B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37D3"/>
    <w:rsid w:val="00753BF8"/>
    <w:rsid w:val="00755450"/>
    <w:rsid w:val="007556F1"/>
    <w:rsid w:val="00756FAD"/>
    <w:rsid w:val="00757225"/>
    <w:rsid w:val="007574F2"/>
    <w:rsid w:val="007578FE"/>
    <w:rsid w:val="007600CC"/>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FBE"/>
    <w:rsid w:val="00790265"/>
    <w:rsid w:val="00790558"/>
    <w:rsid w:val="007909D3"/>
    <w:rsid w:val="00790E47"/>
    <w:rsid w:val="00791468"/>
    <w:rsid w:val="007915FA"/>
    <w:rsid w:val="007920CE"/>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3BC"/>
    <w:rsid w:val="007A44C2"/>
    <w:rsid w:val="007A44E1"/>
    <w:rsid w:val="007A44E8"/>
    <w:rsid w:val="007A453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1041"/>
    <w:rsid w:val="007B10C6"/>
    <w:rsid w:val="007B2604"/>
    <w:rsid w:val="007B3225"/>
    <w:rsid w:val="007B3CE0"/>
    <w:rsid w:val="007B55C4"/>
    <w:rsid w:val="007B57B9"/>
    <w:rsid w:val="007B5A4C"/>
    <w:rsid w:val="007B6E1F"/>
    <w:rsid w:val="007B79CA"/>
    <w:rsid w:val="007B7ADD"/>
    <w:rsid w:val="007C0292"/>
    <w:rsid w:val="007C0EF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8C1"/>
    <w:rsid w:val="007D6CD4"/>
    <w:rsid w:val="007D723C"/>
    <w:rsid w:val="007D7242"/>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1257"/>
    <w:rsid w:val="007F15FB"/>
    <w:rsid w:val="007F1A71"/>
    <w:rsid w:val="007F1A9A"/>
    <w:rsid w:val="007F1BA7"/>
    <w:rsid w:val="007F1BE7"/>
    <w:rsid w:val="007F219C"/>
    <w:rsid w:val="007F23B7"/>
    <w:rsid w:val="007F2571"/>
    <w:rsid w:val="007F2790"/>
    <w:rsid w:val="007F2A38"/>
    <w:rsid w:val="007F30E7"/>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7E05"/>
    <w:rsid w:val="00827EAA"/>
    <w:rsid w:val="00830B32"/>
    <w:rsid w:val="008314A3"/>
    <w:rsid w:val="00831ED6"/>
    <w:rsid w:val="00832202"/>
    <w:rsid w:val="0083326E"/>
    <w:rsid w:val="008347D7"/>
    <w:rsid w:val="00834A4D"/>
    <w:rsid w:val="00834CE5"/>
    <w:rsid w:val="00834F01"/>
    <w:rsid w:val="00835102"/>
    <w:rsid w:val="008351AD"/>
    <w:rsid w:val="00835E2F"/>
    <w:rsid w:val="0083617F"/>
    <w:rsid w:val="008361BB"/>
    <w:rsid w:val="008366B1"/>
    <w:rsid w:val="00837500"/>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4DE"/>
    <w:rsid w:val="00880936"/>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92B"/>
    <w:rsid w:val="00890BAE"/>
    <w:rsid w:val="00891348"/>
    <w:rsid w:val="00891A41"/>
    <w:rsid w:val="00891BCA"/>
    <w:rsid w:val="00891CF2"/>
    <w:rsid w:val="00893439"/>
    <w:rsid w:val="00894841"/>
    <w:rsid w:val="00894EE7"/>
    <w:rsid w:val="00895087"/>
    <w:rsid w:val="0089577A"/>
    <w:rsid w:val="00895F68"/>
    <w:rsid w:val="00896185"/>
    <w:rsid w:val="00896C26"/>
    <w:rsid w:val="0089786A"/>
    <w:rsid w:val="0089790C"/>
    <w:rsid w:val="008A0329"/>
    <w:rsid w:val="008A04B2"/>
    <w:rsid w:val="008A0F0F"/>
    <w:rsid w:val="008A11BE"/>
    <w:rsid w:val="008A19A2"/>
    <w:rsid w:val="008A26E5"/>
    <w:rsid w:val="008A2CE2"/>
    <w:rsid w:val="008A31E5"/>
    <w:rsid w:val="008A4FE3"/>
    <w:rsid w:val="008A50CF"/>
    <w:rsid w:val="008A513E"/>
    <w:rsid w:val="008A5A7D"/>
    <w:rsid w:val="008A5AB2"/>
    <w:rsid w:val="008A622D"/>
    <w:rsid w:val="008A657D"/>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34FA"/>
    <w:rsid w:val="008D36A4"/>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7F0"/>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14FA"/>
    <w:rsid w:val="00951501"/>
    <w:rsid w:val="00951B97"/>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1431"/>
    <w:rsid w:val="009715E4"/>
    <w:rsid w:val="009721A9"/>
    <w:rsid w:val="009726C3"/>
    <w:rsid w:val="00972BF3"/>
    <w:rsid w:val="00972F23"/>
    <w:rsid w:val="00972FFA"/>
    <w:rsid w:val="00973239"/>
    <w:rsid w:val="00973C95"/>
    <w:rsid w:val="00973CFF"/>
    <w:rsid w:val="0097415E"/>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6D70"/>
    <w:rsid w:val="009870B6"/>
    <w:rsid w:val="00987486"/>
    <w:rsid w:val="00990061"/>
    <w:rsid w:val="0099057E"/>
    <w:rsid w:val="009905EF"/>
    <w:rsid w:val="00991199"/>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5962"/>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6E5"/>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DA3"/>
    <w:rsid w:val="009E7CCE"/>
    <w:rsid w:val="009F04AB"/>
    <w:rsid w:val="009F0773"/>
    <w:rsid w:val="009F08DC"/>
    <w:rsid w:val="009F19EB"/>
    <w:rsid w:val="009F1DF1"/>
    <w:rsid w:val="009F2631"/>
    <w:rsid w:val="009F2D6F"/>
    <w:rsid w:val="009F35B7"/>
    <w:rsid w:val="009F3623"/>
    <w:rsid w:val="009F3668"/>
    <w:rsid w:val="009F3AB0"/>
    <w:rsid w:val="009F4D15"/>
    <w:rsid w:val="009F5296"/>
    <w:rsid w:val="009F608B"/>
    <w:rsid w:val="009F63A6"/>
    <w:rsid w:val="009F7B99"/>
    <w:rsid w:val="00A00242"/>
    <w:rsid w:val="00A002BE"/>
    <w:rsid w:val="00A00E7A"/>
    <w:rsid w:val="00A01DF4"/>
    <w:rsid w:val="00A021A6"/>
    <w:rsid w:val="00A02BE7"/>
    <w:rsid w:val="00A0368E"/>
    <w:rsid w:val="00A0397E"/>
    <w:rsid w:val="00A042A7"/>
    <w:rsid w:val="00A04379"/>
    <w:rsid w:val="00A0437D"/>
    <w:rsid w:val="00A0511D"/>
    <w:rsid w:val="00A06110"/>
    <w:rsid w:val="00A062DB"/>
    <w:rsid w:val="00A0652E"/>
    <w:rsid w:val="00A0780C"/>
    <w:rsid w:val="00A10E99"/>
    <w:rsid w:val="00A10F85"/>
    <w:rsid w:val="00A1100D"/>
    <w:rsid w:val="00A11855"/>
    <w:rsid w:val="00A11AB3"/>
    <w:rsid w:val="00A12466"/>
    <w:rsid w:val="00A1282E"/>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AB"/>
    <w:rsid w:val="00A222A6"/>
    <w:rsid w:val="00A22901"/>
    <w:rsid w:val="00A2330C"/>
    <w:rsid w:val="00A23628"/>
    <w:rsid w:val="00A23855"/>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493"/>
    <w:rsid w:val="00A876F5"/>
    <w:rsid w:val="00A87A4A"/>
    <w:rsid w:val="00A87D08"/>
    <w:rsid w:val="00A87F0B"/>
    <w:rsid w:val="00A87F28"/>
    <w:rsid w:val="00A902B1"/>
    <w:rsid w:val="00A90474"/>
    <w:rsid w:val="00A9070A"/>
    <w:rsid w:val="00A91C5B"/>
    <w:rsid w:val="00A92194"/>
    <w:rsid w:val="00A9237E"/>
    <w:rsid w:val="00A92472"/>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ABA"/>
    <w:rsid w:val="00AA53DB"/>
    <w:rsid w:val="00AA58BC"/>
    <w:rsid w:val="00AA5952"/>
    <w:rsid w:val="00AA5B5C"/>
    <w:rsid w:val="00AA5CF5"/>
    <w:rsid w:val="00AA61ED"/>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C1"/>
    <w:rsid w:val="00AB425B"/>
    <w:rsid w:val="00AB4DF2"/>
    <w:rsid w:val="00AB4E9D"/>
    <w:rsid w:val="00AB5266"/>
    <w:rsid w:val="00AB60F2"/>
    <w:rsid w:val="00AB70E6"/>
    <w:rsid w:val="00AB77E0"/>
    <w:rsid w:val="00AB7A4A"/>
    <w:rsid w:val="00AC07F5"/>
    <w:rsid w:val="00AC112C"/>
    <w:rsid w:val="00AC1196"/>
    <w:rsid w:val="00AC2B04"/>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6879"/>
    <w:rsid w:val="00AF705C"/>
    <w:rsid w:val="00AF709B"/>
    <w:rsid w:val="00AF7C17"/>
    <w:rsid w:val="00AF7CCE"/>
    <w:rsid w:val="00B0009B"/>
    <w:rsid w:val="00B002C8"/>
    <w:rsid w:val="00B00335"/>
    <w:rsid w:val="00B02294"/>
    <w:rsid w:val="00B023B9"/>
    <w:rsid w:val="00B02670"/>
    <w:rsid w:val="00B02AC6"/>
    <w:rsid w:val="00B02D14"/>
    <w:rsid w:val="00B041D8"/>
    <w:rsid w:val="00B062B6"/>
    <w:rsid w:val="00B066DE"/>
    <w:rsid w:val="00B101CD"/>
    <w:rsid w:val="00B1044C"/>
    <w:rsid w:val="00B1075C"/>
    <w:rsid w:val="00B108B9"/>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CA9"/>
    <w:rsid w:val="00B252BF"/>
    <w:rsid w:val="00B2564C"/>
    <w:rsid w:val="00B25836"/>
    <w:rsid w:val="00B25F77"/>
    <w:rsid w:val="00B25F9C"/>
    <w:rsid w:val="00B26348"/>
    <w:rsid w:val="00B26410"/>
    <w:rsid w:val="00B26CA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56"/>
    <w:rsid w:val="00B601F4"/>
    <w:rsid w:val="00B60A4B"/>
    <w:rsid w:val="00B60C86"/>
    <w:rsid w:val="00B60FCA"/>
    <w:rsid w:val="00B6197C"/>
    <w:rsid w:val="00B6316F"/>
    <w:rsid w:val="00B637C0"/>
    <w:rsid w:val="00B63F84"/>
    <w:rsid w:val="00B643B1"/>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3B1"/>
    <w:rsid w:val="00B774A6"/>
    <w:rsid w:val="00B800BF"/>
    <w:rsid w:val="00B803E3"/>
    <w:rsid w:val="00B8050B"/>
    <w:rsid w:val="00B8115D"/>
    <w:rsid w:val="00B818DA"/>
    <w:rsid w:val="00B82271"/>
    <w:rsid w:val="00B82C97"/>
    <w:rsid w:val="00B83269"/>
    <w:rsid w:val="00B83293"/>
    <w:rsid w:val="00B84903"/>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40F5"/>
    <w:rsid w:val="00B94401"/>
    <w:rsid w:val="00B94791"/>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A0B"/>
    <w:rsid w:val="00BA5C94"/>
    <w:rsid w:val="00BA5D3E"/>
    <w:rsid w:val="00BA6349"/>
    <w:rsid w:val="00BA687B"/>
    <w:rsid w:val="00BA7B6F"/>
    <w:rsid w:val="00BB0B59"/>
    <w:rsid w:val="00BB11CE"/>
    <w:rsid w:val="00BB1BDD"/>
    <w:rsid w:val="00BB1F33"/>
    <w:rsid w:val="00BB1FA5"/>
    <w:rsid w:val="00BB2B18"/>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42BA"/>
    <w:rsid w:val="00BD438D"/>
    <w:rsid w:val="00BD4417"/>
    <w:rsid w:val="00BD488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3D9"/>
    <w:rsid w:val="00C451E5"/>
    <w:rsid w:val="00C45700"/>
    <w:rsid w:val="00C459C5"/>
    <w:rsid w:val="00C45B60"/>
    <w:rsid w:val="00C467A6"/>
    <w:rsid w:val="00C46F1D"/>
    <w:rsid w:val="00C50319"/>
    <w:rsid w:val="00C5044C"/>
    <w:rsid w:val="00C507D3"/>
    <w:rsid w:val="00C5147A"/>
    <w:rsid w:val="00C52FCF"/>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102F"/>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6E4"/>
    <w:rsid w:val="00C91931"/>
    <w:rsid w:val="00C92CC5"/>
    <w:rsid w:val="00C92CEE"/>
    <w:rsid w:val="00C93067"/>
    <w:rsid w:val="00C93A63"/>
    <w:rsid w:val="00C93D07"/>
    <w:rsid w:val="00C9406A"/>
    <w:rsid w:val="00C94B74"/>
    <w:rsid w:val="00C94C6E"/>
    <w:rsid w:val="00C94FD2"/>
    <w:rsid w:val="00C954A6"/>
    <w:rsid w:val="00C956A1"/>
    <w:rsid w:val="00C95D5D"/>
    <w:rsid w:val="00C96C3C"/>
    <w:rsid w:val="00C97607"/>
    <w:rsid w:val="00CA00FD"/>
    <w:rsid w:val="00CA0563"/>
    <w:rsid w:val="00CA0690"/>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239"/>
    <w:rsid w:val="00CC189A"/>
    <w:rsid w:val="00CC1FFB"/>
    <w:rsid w:val="00CC21E5"/>
    <w:rsid w:val="00CC2413"/>
    <w:rsid w:val="00CC26ED"/>
    <w:rsid w:val="00CC2ECA"/>
    <w:rsid w:val="00CC3B59"/>
    <w:rsid w:val="00CC4168"/>
    <w:rsid w:val="00CC4377"/>
    <w:rsid w:val="00CC4CA8"/>
    <w:rsid w:val="00CC62AA"/>
    <w:rsid w:val="00CC63BB"/>
    <w:rsid w:val="00CC649F"/>
    <w:rsid w:val="00CC6647"/>
    <w:rsid w:val="00CC66A0"/>
    <w:rsid w:val="00CC7052"/>
    <w:rsid w:val="00CC7379"/>
    <w:rsid w:val="00CC7688"/>
    <w:rsid w:val="00CD033F"/>
    <w:rsid w:val="00CD0807"/>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7646"/>
    <w:rsid w:val="00CE0578"/>
    <w:rsid w:val="00CE0876"/>
    <w:rsid w:val="00CE0A31"/>
    <w:rsid w:val="00CE0ACA"/>
    <w:rsid w:val="00CE0AFF"/>
    <w:rsid w:val="00CE0C84"/>
    <w:rsid w:val="00CE0E09"/>
    <w:rsid w:val="00CE0F84"/>
    <w:rsid w:val="00CE1017"/>
    <w:rsid w:val="00CE1F4D"/>
    <w:rsid w:val="00CE2A3E"/>
    <w:rsid w:val="00CE3070"/>
    <w:rsid w:val="00CE34E9"/>
    <w:rsid w:val="00CE37EB"/>
    <w:rsid w:val="00CE3A25"/>
    <w:rsid w:val="00CE3E07"/>
    <w:rsid w:val="00CE40EB"/>
    <w:rsid w:val="00CE4559"/>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158E"/>
    <w:rsid w:val="00D32191"/>
    <w:rsid w:val="00D3253B"/>
    <w:rsid w:val="00D32C24"/>
    <w:rsid w:val="00D334D8"/>
    <w:rsid w:val="00D334E0"/>
    <w:rsid w:val="00D33D49"/>
    <w:rsid w:val="00D35140"/>
    <w:rsid w:val="00D35349"/>
    <w:rsid w:val="00D35B7C"/>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F2E"/>
    <w:rsid w:val="00D808F3"/>
    <w:rsid w:val="00D80ABA"/>
    <w:rsid w:val="00D80F0B"/>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25FA"/>
    <w:rsid w:val="00D93101"/>
    <w:rsid w:val="00D9314E"/>
    <w:rsid w:val="00D93B3E"/>
    <w:rsid w:val="00D946A3"/>
    <w:rsid w:val="00D949DA"/>
    <w:rsid w:val="00D94E00"/>
    <w:rsid w:val="00D94F0B"/>
    <w:rsid w:val="00D95048"/>
    <w:rsid w:val="00D95A7B"/>
    <w:rsid w:val="00D96371"/>
    <w:rsid w:val="00D966F5"/>
    <w:rsid w:val="00D979CE"/>
    <w:rsid w:val="00DA09B5"/>
    <w:rsid w:val="00DA15EF"/>
    <w:rsid w:val="00DA1F33"/>
    <w:rsid w:val="00DA2E47"/>
    <w:rsid w:val="00DA360A"/>
    <w:rsid w:val="00DA48A8"/>
    <w:rsid w:val="00DA4A0B"/>
    <w:rsid w:val="00DA502C"/>
    <w:rsid w:val="00DA50EB"/>
    <w:rsid w:val="00DA58DD"/>
    <w:rsid w:val="00DA5F85"/>
    <w:rsid w:val="00DA5F95"/>
    <w:rsid w:val="00DA74BC"/>
    <w:rsid w:val="00DA7F16"/>
    <w:rsid w:val="00DA7FAF"/>
    <w:rsid w:val="00DB191E"/>
    <w:rsid w:val="00DB3ABA"/>
    <w:rsid w:val="00DB3F7E"/>
    <w:rsid w:val="00DB4077"/>
    <w:rsid w:val="00DB4DA8"/>
    <w:rsid w:val="00DB5378"/>
    <w:rsid w:val="00DB57B4"/>
    <w:rsid w:val="00DB6118"/>
    <w:rsid w:val="00DB65C5"/>
    <w:rsid w:val="00DB6762"/>
    <w:rsid w:val="00DB7241"/>
    <w:rsid w:val="00DB7C24"/>
    <w:rsid w:val="00DC099E"/>
    <w:rsid w:val="00DC0E34"/>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2DB"/>
    <w:rsid w:val="00DD0F93"/>
    <w:rsid w:val="00DD107F"/>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E76E2"/>
    <w:rsid w:val="00DF0373"/>
    <w:rsid w:val="00DF0C58"/>
    <w:rsid w:val="00DF15BB"/>
    <w:rsid w:val="00DF2749"/>
    <w:rsid w:val="00DF2FF5"/>
    <w:rsid w:val="00DF3397"/>
    <w:rsid w:val="00DF34E0"/>
    <w:rsid w:val="00DF38C0"/>
    <w:rsid w:val="00DF3BB9"/>
    <w:rsid w:val="00DF3F5B"/>
    <w:rsid w:val="00DF4140"/>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769"/>
    <w:rsid w:val="00E35AE7"/>
    <w:rsid w:val="00E36517"/>
    <w:rsid w:val="00E37832"/>
    <w:rsid w:val="00E37C90"/>
    <w:rsid w:val="00E408DA"/>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311"/>
    <w:rsid w:val="00E618E5"/>
    <w:rsid w:val="00E62162"/>
    <w:rsid w:val="00E627F9"/>
    <w:rsid w:val="00E62C90"/>
    <w:rsid w:val="00E63396"/>
    <w:rsid w:val="00E63C77"/>
    <w:rsid w:val="00E641A9"/>
    <w:rsid w:val="00E6481E"/>
    <w:rsid w:val="00E64D49"/>
    <w:rsid w:val="00E651A7"/>
    <w:rsid w:val="00E657A0"/>
    <w:rsid w:val="00E659D0"/>
    <w:rsid w:val="00E65CB7"/>
    <w:rsid w:val="00E6622E"/>
    <w:rsid w:val="00E66A91"/>
    <w:rsid w:val="00E67475"/>
    <w:rsid w:val="00E679BA"/>
    <w:rsid w:val="00E70A9A"/>
    <w:rsid w:val="00E70B52"/>
    <w:rsid w:val="00E70E3A"/>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EB4"/>
    <w:rsid w:val="00E911F3"/>
    <w:rsid w:val="00E9123F"/>
    <w:rsid w:val="00E9133D"/>
    <w:rsid w:val="00E9237B"/>
    <w:rsid w:val="00E930C6"/>
    <w:rsid w:val="00E93CBB"/>
    <w:rsid w:val="00E93E69"/>
    <w:rsid w:val="00E941EA"/>
    <w:rsid w:val="00E9526C"/>
    <w:rsid w:val="00E957C7"/>
    <w:rsid w:val="00E95954"/>
    <w:rsid w:val="00E959E8"/>
    <w:rsid w:val="00E95E2B"/>
    <w:rsid w:val="00E96789"/>
    <w:rsid w:val="00E97641"/>
    <w:rsid w:val="00E97B44"/>
    <w:rsid w:val="00E97D47"/>
    <w:rsid w:val="00E97FF8"/>
    <w:rsid w:val="00EA05E3"/>
    <w:rsid w:val="00EA070C"/>
    <w:rsid w:val="00EA11AC"/>
    <w:rsid w:val="00EA11DF"/>
    <w:rsid w:val="00EA129C"/>
    <w:rsid w:val="00EA2167"/>
    <w:rsid w:val="00EA21E4"/>
    <w:rsid w:val="00EA3C02"/>
    <w:rsid w:val="00EA3F1B"/>
    <w:rsid w:val="00EA4389"/>
    <w:rsid w:val="00EA49CE"/>
    <w:rsid w:val="00EA544E"/>
    <w:rsid w:val="00EA555F"/>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8DB"/>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721D"/>
    <w:rsid w:val="00F17972"/>
    <w:rsid w:val="00F17CA9"/>
    <w:rsid w:val="00F20661"/>
    <w:rsid w:val="00F20919"/>
    <w:rsid w:val="00F20973"/>
    <w:rsid w:val="00F20C32"/>
    <w:rsid w:val="00F20DDE"/>
    <w:rsid w:val="00F21218"/>
    <w:rsid w:val="00F21D28"/>
    <w:rsid w:val="00F22272"/>
    <w:rsid w:val="00F22351"/>
    <w:rsid w:val="00F22AA1"/>
    <w:rsid w:val="00F22C9B"/>
    <w:rsid w:val="00F22FE1"/>
    <w:rsid w:val="00F24903"/>
    <w:rsid w:val="00F25CCF"/>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F5B"/>
    <w:rsid w:val="00FD2409"/>
    <w:rsid w:val="00FD262B"/>
    <w:rsid w:val="00FD2A35"/>
    <w:rsid w:val="00FD3143"/>
    <w:rsid w:val="00FD33D0"/>
    <w:rsid w:val="00FD4571"/>
    <w:rsid w:val="00FD4999"/>
    <w:rsid w:val="00FD4FDC"/>
    <w:rsid w:val="00FD50FE"/>
    <w:rsid w:val="00FD56F4"/>
    <w:rsid w:val="00FD5728"/>
    <w:rsid w:val="00FD761E"/>
    <w:rsid w:val="00FD7C55"/>
    <w:rsid w:val="00FE0038"/>
    <w:rsid w:val="00FE0FE5"/>
    <w:rsid w:val="00FE1506"/>
    <w:rsid w:val="00FE1EDF"/>
    <w:rsid w:val="00FE2606"/>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AAF"/>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9F3"/>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1"/>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Docs/R1-2007534.zip" TargetMode="External"/><Relationship Id="rId26" Type="http://schemas.openxmlformats.org/officeDocument/2006/relationships/hyperlink" Target="https://www.3gpp.org/ftp/tsg_ran/WG1_RL1/TSGR1_103-e/Docs/R1-2009025.zip" TargetMode="External"/><Relationship Id="rId39" Type="http://schemas.openxmlformats.org/officeDocument/2006/relationships/hyperlink" Target="https://www.3gpp.org/ftp/TSG_RAN/WG1_RL1/TSGR1_103-e/Docs/R1-2008315.zip" TargetMode="External"/><Relationship Id="rId21" Type="http://schemas.openxmlformats.org/officeDocument/2006/relationships/hyperlink" Target="https://www.3gpp.org/ftp/tsg_ran/WG1_RL1/TSGR1_103-e/Docs/R1-2009212.zip" TargetMode="External"/><Relationship Id="rId34" Type="http://schemas.openxmlformats.org/officeDocument/2006/relationships/hyperlink" Target="https://www.3gpp.org/ftp/TSG_RAN/WG1_RL1/TSGR1_103-e/Docs/R1-2008114.zip" TargetMode="External"/><Relationship Id="rId42" Type="http://schemas.openxmlformats.org/officeDocument/2006/relationships/hyperlink" Target="https://www.3gpp.org/ftp/TSG_RAN/WG1_RL1/TSGR1_103-e/Docs/R1-2008394.zip" TargetMode="External"/><Relationship Id="rId47" Type="http://schemas.openxmlformats.org/officeDocument/2006/relationships/hyperlink" Target="https://www.3gpp.org/ftp/TSG_RAN/WG1_RL1/TSGR1_103-e/Docs/R1-2008620.zip" TargetMode="External"/><Relationship Id="rId50" Type="http://schemas.openxmlformats.org/officeDocument/2006/relationships/hyperlink" Target="https://www.3gpp.org/ftp/TSG_RAN/WG1_RL1/TSGR1_103-e/Docs/R1-2007599.zip" TargetMode="External"/><Relationship Id="rId55" Type="http://schemas.openxmlformats.org/officeDocument/2006/relationships/hyperlink" Target="https://www.3gpp.org/ftp/TSG_RAN/WG1_RL1/TSGR1_103-e/Docs/R1-2008741.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3-e/Docs/R1-2008837.zip" TargetMode="External"/><Relationship Id="rId20" Type="http://schemas.openxmlformats.org/officeDocument/2006/relationships/hyperlink" Target="https://www.3gpp.org/ftp/TSG_RAN/WG1_RL1/TSGR1_103-e/Docs/R1-2007596.zip" TargetMode="External"/><Relationship Id="rId29" Type="http://schemas.openxmlformats.org/officeDocument/2006/relationships/hyperlink" Target="https://www.3gpp.org/ftp/TSG_RAN/WG1_RL1/TSGR1_103-e/Docs/R1-2008048.zip" TargetMode="External"/><Relationship Id="rId41" Type="http://schemas.openxmlformats.org/officeDocument/2006/relationships/hyperlink" Target="https://www.3gpp.org/ftp/TSG_RAN/WG1_RL1/TSGR1_103-e/Docs/R1-2008382.zip" TargetMode="External"/><Relationship Id="rId54" Type="http://schemas.openxmlformats.org/officeDocument/2006/relationships/hyperlink" Target="https://www.3gpp.org/ftp/TSG_RAN/WG1_RL1/TSGR1_103-e/Docs/R1-200862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3-e/Inbox/drafts/8.6/EvaluationResults/RedCapCost/RedCapCost-v024-FL-Si02-SONY2.xlsx" TargetMode="External"/><Relationship Id="rId24" Type="http://schemas.openxmlformats.org/officeDocument/2006/relationships/hyperlink" Target="https://www.3gpp.org/ftp/TSG_RAN/WG1_RL1/TSGR1_103-e/Docs/R1-2007862.zip" TargetMode="External"/><Relationship Id="rId32" Type="http://schemas.openxmlformats.org/officeDocument/2006/relationships/hyperlink" Target="https://www.3gpp.org/ftp/TSG_RAN/WG1_RL1/TSGR1_103-e/Docs/R1-2008084.zip" TargetMode="External"/><Relationship Id="rId37" Type="http://schemas.openxmlformats.org/officeDocument/2006/relationships/hyperlink" Target="https://www.3gpp.org/ftp/TSG_RAN/WG1_RL1/TSGR1_103-e/Docs/R1-2008260.zip" TargetMode="External"/><Relationship Id="rId40" Type="http://schemas.openxmlformats.org/officeDocument/2006/relationships/hyperlink" Target="https://www.3gpp.org/ftp/TSG_RAN/WG1_RL1/TSGR1_103-e/Docs/R1-2008366.zip" TargetMode="External"/><Relationship Id="rId45" Type="http://schemas.openxmlformats.org/officeDocument/2006/relationships/hyperlink" Target="https://www.3gpp.org/ftp/TSG_RAN/WG1_RL1/TSGR1_103-e/Docs/R1-2008551.zip" TargetMode="External"/><Relationship Id="rId53" Type="http://schemas.openxmlformats.org/officeDocument/2006/relationships/hyperlink" Target="https://www.3gpp.org/ftp/TSG_RAN/WG1_RL1/TSGR1_103-e/Docs/R1-2008101.zip" TargetMode="External"/><Relationship Id="rId58" Type="http://schemas.openxmlformats.org/officeDocument/2006/relationships/hyperlink" Target="https://www.3gpp.org/ftp/tsg_ran/TSG_RAN/TSGR_89e/Docs/RP-201676.zip" TargetMode="External"/><Relationship Id="rId5" Type="http://schemas.openxmlformats.org/officeDocument/2006/relationships/webSettings" Target="webSetting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715.zip" TargetMode="External"/><Relationship Id="rId28" Type="http://schemas.openxmlformats.org/officeDocument/2006/relationships/hyperlink" Target="https://www.3gpp.org/ftp/TSG_RAN/WG1_RL1/TSGR1_103-e/Docs/R1-2008016.zip" TargetMode="External"/><Relationship Id="rId36" Type="http://schemas.openxmlformats.org/officeDocument/2006/relationships/hyperlink" Target="https://www.3gpp.org/ftp/TSG_RAN/WG1_RL1/TSGR1_103-e/Docs/R1-2008170.zip" TargetMode="External"/><Relationship Id="rId49" Type="http://schemas.openxmlformats.org/officeDocument/2006/relationships/hyperlink" Target="https://www.3gpp.org/ftp/TSG_RAN/WG1_RL1/TSGR1_103-e/Docs/R1-2008738.zip" TargetMode="External"/><Relationship Id="rId57" Type="http://schemas.openxmlformats.org/officeDocument/2006/relationships/hyperlink" Target="https://www.3gpp.org/ftp/tsg_ran/TSG_RAN/TSGR_89e/Docs/RP-201677.zip" TargetMode="External"/><Relationship Id="rId61" Type="http://schemas.openxmlformats.org/officeDocument/2006/relationships/theme" Target="theme/theme1.xml"/><Relationship Id="rId10" Type="http://schemas.openxmlformats.org/officeDocument/2006/relationships/hyperlink" Target="https://www.3gpp.org/ftp/tsg_ran/WG1_RL1/TSGR1_103-e/Inbox/drafts/8.6/EvaluationResults/RedCapCost/RedCapCost-v024-FL-Si02-SONY2.xlsx" TargetMode="External"/><Relationship Id="rId19" Type="http://schemas.openxmlformats.org/officeDocument/2006/relationships/hyperlink" Target="https://www.3gpp.org/ftp/TSG_RAN/WG1_RL1/TSGR1_103-e/Docs/R1-2009318.zip" TargetMode="External"/><Relationship Id="rId31" Type="http://schemas.openxmlformats.org/officeDocument/2006/relationships/hyperlink" Target="https://www.3gpp.org/ftp/TSG_RAN/WG1_RL1/TSGR1_103-e/Docs/R1-2008857.zip" TargetMode="External"/><Relationship Id="rId44" Type="http://schemas.openxmlformats.org/officeDocument/2006/relationships/hyperlink" Target="https://www.3gpp.org/ftp/TSG_RAN/WG1_RL1/TSGR1_103-e/Docs/R1-2008510.zip" TargetMode="External"/><Relationship Id="rId52" Type="http://schemas.openxmlformats.org/officeDocument/2006/relationships/hyperlink" Target="https://www.3gpp.org/ftp/TSG_RAN/WG1_RL1/TSGR1_103-e/Docs/R1-2008019.zi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3-e/Inbox/drafts/8.6/EvaluationResults/RedCapCost/RedCapCost-v024-FL-Si02-SONY2.xlsx"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668.zip" TargetMode="External"/><Relationship Id="rId27" Type="http://schemas.openxmlformats.org/officeDocument/2006/relationships/hyperlink" Target="https://www.3gpp.org/ftp/TSG_RAN/WG1_RL1/TSGR1_103-e/Docs/R1-2007947.zip" TargetMode="External"/><Relationship Id="rId30" Type="http://schemas.openxmlformats.org/officeDocument/2006/relationships/hyperlink" Target="https://www.3gpp.org/ftp/TSG_RAN/WG1_RL1/TSGR1_103-e/Docs/R1-2008068.zip" TargetMode="External"/><Relationship Id="rId35" Type="http://schemas.openxmlformats.org/officeDocument/2006/relationships/hyperlink" Target="https://www.3gpp.org/ftp/TSG_RAN/WG1_RL1/TSGR1_103-e/Docs/R1-2008875.zip" TargetMode="External"/><Relationship Id="rId43" Type="http://schemas.openxmlformats.org/officeDocument/2006/relationships/hyperlink" Target="https://www.3gpp.org/ftp/TSG_RAN/WG1_RL1/TSGR1_103-e/Docs/R1-2008469.zip" TargetMode="External"/><Relationship Id="rId48" Type="http://schemas.openxmlformats.org/officeDocument/2006/relationships/hyperlink" Target="https://www.3gpp.org/ftp/TSG_RAN/WG1_RL1/TSGR1_103-e/Docs/R1-2008684.zip" TargetMode="External"/><Relationship Id="rId56" Type="http://schemas.openxmlformats.org/officeDocument/2006/relationships/hyperlink" Target="https://www.3gpp.org/ftp/TSG_RAN/WG1_RL1/TSGR1_102-e/Docs/R1-2007482.zip" TargetMode="External"/><Relationship Id="rId8" Type="http://schemas.openxmlformats.org/officeDocument/2006/relationships/hyperlink" Target="https://www.3gpp.org/ftp/tsg_ran/WG1_RL1/TSGR1_103-e/Docs/R1-2008869.zip" TargetMode="External"/><Relationship Id="rId51" Type="http://schemas.openxmlformats.org/officeDocument/2006/relationships/hyperlink" Target="https://www.3gpp.org/ftp/TSG_RAN/WG1_RL1/TSGR1_103-e/Docs/R1-2007671.zip" TargetMode="External"/><Relationship Id="rId3" Type="http://schemas.openxmlformats.org/officeDocument/2006/relationships/styles" Target="styles.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Docs/R1-2007529.zip" TargetMode="External"/><Relationship Id="rId25" Type="http://schemas.openxmlformats.org/officeDocument/2006/relationships/hyperlink" Target="https://www.3gpp.org/ftp/TSG_RAN/WG1_RL1/TSGR1_103-e/Docs/R1-2007887.zip" TargetMode="External"/><Relationship Id="rId33" Type="http://schemas.openxmlformats.org/officeDocument/2006/relationships/hyperlink" Target="https://www.3gpp.org/ftp/TSG_RAN/WG1_RL1/TSGR1_103-e/Docs/R1-2008100.zip" TargetMode="External"/><Relationship Id="rId38" Type="http://schemas.openxmlformats.org/officeDocument/2006/relationships/hyperlink" Target="https://www.3gpp.org/ftp/TSG_RAN/WG1_RL1/TSGR1_103-e/Docs/R1-2008294.zip" TargetMode="External"/><Relationship Id="rId46" Type="http://schemas.openxmlformats.org/officeDocument/2006/relationships/hyperlink" Target="https://www.3gpp.org/ftp/TSG_RAN/WG1_RL1/TSGR1_103-e/Docs/R1-2008581.zip" TargetMode="External"/><Relationship Id="rId59" Type="http://schemas.openxmlformats.org/officeDocument/2006/relationships/hyperlink" Target="https://www.3gpp.org/ftp/TSG_RAN/WG1_RL1/TSGR1_102-e/Docs/R1-20074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5C000-B150-4BDA-8D0C-87E55BC06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34374</Words>
  <Characters>195933</Characters>
  <Application>Microsoft Office Word</Application>
  <DocSecurity>0</DocSecurity>
  <Lines>1632</Lines>
  <Paragraphs>459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229848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2020-10-29T18:43:00Z</dcterms:created>
  <dcterms:modified xsi:type="dcterms:W3CDTF">2020-10-29T20:02:00Z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ies>
</file>