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CD8347A"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8"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7D22F858"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color coded</w:t>
      </w:r>
      <w:r w:rsidR="00F76D0A">
        <w:rPr>
          <w:lang w:val="en-US"/>
        </w:rPr>
        <w:t>. Search for ‘</w:t>
      </w:r>
      <w:r w:rsidR="00F76D0A" w:rsidRPr="00F4690F">
        <w:rPr>
          <w:highlight w:val="yellow"/>
          <w:lang w:val="en-US"/>
        </w:rPr>
        <w:t>Phase 1</w:t>
      </w:r>
      <w:r w:rsidR="00F4690F" w:rsidRPr="00F4690F">
        <w:rPr>
          <w:highlight w:val="yellow"/>
          <w:lang w:val="en-US"/>
        </w:rPr>
        <w:t>: Proposal</w:t>
      </w:r>
      <w:r w:rsidR="00F76D0A">
        <w:rPr>
          <w:lang w:val="en-US"/>
        </w:rPr>
        <w:t xml:space="preserve">’ to find </w:t>
      </w:r>
      <w:r w:rsidR="00F4690F">
        <w:rPr>
          <w:lang w:val="en-US"/>
        </w:rPr>
        <w:t xml:space="preserve">the proposals </w:t>
      </w:r>
      <w:r w:rsidR="00F76D0A">
        <w:rPr>
          <w:lang w:val="en-US"/>
        </w:rPr>
        <w:t xml:space="preserve">that are the focus for </w:t>
      </w:r>
      <w:r w:rsidR="00FD4999">
        <w:rPr>
          <w:lang w:val="en-US"/>
        </w:rPr>
        <w:t>this</w:t>
      </w:r>
      <w:r w:rsidR="00F76D0A">
        <w:rPr>
          <w:lang w:val="en-US"/>
        </w:rPr>
        <w:t xml:space="preserve"> discussion round.</w:t>
      </w:r>
    </w:p>
    <w:p w14:paraId="5024B88C" w14:textId="7B46A854" w:rsidR="00133461" w:rsidRPr="00CE3E07" w:rsidRDefault="00C85402" w:rsidP="00E8041B">
      <w:pPr>
        <w:pStyle w:val="a6"/>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w:t>
      </w:r>
      <w:r w:rsidR="00FD4999">
        <w:rPr>
          <w:sz w:val="20"/>
          <w:szCs w:val="22"/>
          <w:highlight w:val="yellow"/>
          <w:lang w:val="en-US"/>
        </w:rPr>
        <w:t>this</w:t>
      </w:r>
      <w:r w:rsidR="00601829" w:rsidRPr="00C85402">
        <w:rPr>
          <w:sz w:val="20"/>
          <w:szCs w:val="22"/>
          <w:highlight w:val="yellow"/>
          <w:lang w:val="en-US"/>
        </w:rPr>
        <w:t xml:space="preserve"> discussion round</w:t>
      </w:r>
    </w:p>
    <w:p w14:paraId="2BC8B70A" w14:textId="7383C046" w:rsidR="00133461" w:rsidRPr="00CE3E07" w:rsidRDefault="00C85402" w:rsidP="00E8041B">
      <w:pPr>
        <w:pStyle w:val="a6"/>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a6"/>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16271CFC" w14:textId="169AD6CF"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9" w:history="1">
        <w:r w:rsidRPr="00B82271">
          <w:rPr>
            <w:rStyle w:val="af2"/>
          </w:rPr>
          <w:t>RedCapCost-v024-FL-Si02-SONY2.xlsx</w:t>
        </w:r>
      </w:hyperlink>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lastRenderedPageBreak/>
              <w:t>Maximum bandwidth:</w:t>
            </w:r>
            <w:r w:rsidRPr="00FC12EB">
              <w:rPr>
                <w:lang w:val="sv-SE"/>
              </w:rPr>
              <w:t xml:space="preserve"> </w:t>
            </w:r>
          </w:p>
          <w:p w14:paraId="67E704FD"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100 MHz for DL and UL</w:t>
            </w:r>
          </w:p>
          <w:p w14:paraId="24B741CB"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support 256QAM for DL and 64QAM for UL</w:t>
            </w:r>
          </w:p>
          <w:p w14:paraId="49456F58"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support 64QAM for DL and 64QAM for UL</w:t>
            </w:r>
          </w:p>
          <w:p w14:paraId="07CD71CB"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Access: Direct DL/UL access between UE and gNB</w:t>
            </w:r>
          </w:p>
          <w:p w14:paraId="6F931EA8" w14:textId="732FBCAD" w:rsidR="0070729C" w:rsidRPr="00C67851" w:rsidRDefault="0070729C" w:rsidP="00E776C1">
            <w:pPr>
              <w:spacing w:line="252" w:lineRule="auto"/>
              <w:contextualSpacing/>
              <w:jc w:val="both"/>
              <w:rPr>
                <w:rFonts w:eastAsia="Calibri"/>
                <w:lang w:val="sv-SE" w:eastAsia="ja-JP"/>
              </w:rPr>
            </w:pPr>
          </w:p>
          <w:p w14:paraId="73B9A2C4" w14:textId="77777777" w:rsidR="003B0BB0" w:rsidRPr="00C67851" w:rsidRDefault="00E776C1" w:rsidP="00E776C1">
            <w:pPr>
              <w:spacing w:line="252" w:lineRule="auto"/>
              <w:contextualSpacing/>
              <w:jc w:val="both"/>
              <w:rPr>
                <w:ins w:id="4" w:author="作者"/>
                <w:rFonts w:eastAsia="Calibri"/>
                <w:lang w:val="sv-SE" w:eastAsia="ja-JP"/>
              </w:rPr>
            </w:pPr>
            <w:r w:rsidRPr="00C67851">
              <w:rPr>
                <w:rFonts w:eastAsia="Calibri"/>
                <w:lang w:val="sv-SE"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67851" w:rsidRDefault="003B0BB0" w:rsidP="00E776C1">
            <w:pPr>
              <w:spacing w:line="252" w:lineRule="auto"/>
              <w:contextualSpacing/>
              <w:jc w:val="both"/>
              <w:rPr>
                <w:ins w:id="5" w:author="作者"/>
                <w:rFonts w:eastAsia="Calibri"/>
                <w:lang w:val="sv-SE" w:eastAsia="ja-JP"/>
              </w:rPr>
            </w:pPr>
          </w:p>
          <w:p w14:paraId="36DE4B26" w14:textId="192C97A1" w:rsidR="00CE3070" w:rsidRDefault="00E776C1" w:rsidP="00E776C1">
            <w:pPr>
              <w:spacing w:line="252" w:lineRule="auto"/>
              <w:contextualSpacing/>
              <w:jc w:val="both"/>
              <w:rPr>
                <w:ins w:id="6" w:author="作者"/>
              </w:rPr>
            </w:pPr>
            <w:r w:rsidRPr="00C67851">
              <w:rPr>
                <w:rFonts w:eastAsia="Calibri"/>
                <w:lang w:val="sv-SE" w:eastAsia="ja-JP"/>
              </w:rPr>
              <w:t>The study considered impacts on cost/complexity reduction from support of multiple RF bands with FR1 and FR2</w:t>
            </w:r>
            <w:ins w:id="7" w:author="作者">
              <w:r w:rsidR="00AB7A4A" w:rsidRPr="00C67851">
                <w:rPr>
                  <w:rFonts w:eastAsia="Calibri"/>
                  <w:lang w:val="sv-SE" w:eastAsia="ja-JP"/>
                </w:rPr>
                <w:t>, under the assumption that the multi-band support may affect the RF cost but not the baseband cost significantly</w:t>
              </w:r>
            </w:ins>
            <w:r w:rsidRPr="00C67851">
              <w:rPr>
                <w:rFonts w:eastAsia="Calibri"/>
                <w:lang w:val="sv-SE" w:eastAsia="ja-JP"/>
              </w:rPr>
              <w:t>.</w:t>
            </w:r>
            <w:ins w:id="8" w:author="作者">
              <w:r w:rsidR="003B0BB0">
                <w:t xml:space="preserve"> </w:t>
              </w:r>
            </w:ins>
          </w:p>
          <w:p w14:paraId="5EC1BDF3" w14:textId="49A0F189" w:rsidR="00CE3070" w:rsidRDefault="00CE3070" w:rsidP="00E776C1">
            <w:pPr>
              <w:spacing w:line="252" w:lineRule="auto"/>
              <w:contextualSpacing/>
              <w:jc w:val="both"/>
              <w:rPr>
                <w:ins w:id="9" w:author="作者"/>
              </w:rPr>
            </w:pPr>
          </w:p>
          <w:p w14:paraId="3E5F01F1" w14:textId="1C8B4998" w:rsidR="00CE3070" w:rsidRPr="00CE3070" w:rsidRDefault="00CE3070" w:rsidP="00E776C1">
            <w:pPr>
              <w:spacing w:line="252" w:lineRule="auto"/>
              <w:contextualSpacing/>
              <w:jc w:val="both"/>
              <w:rPr>
                <w:rFonts w:eastAsia="Calibri"/>
                <w:lang w:val="sv-SE" w:eastAsia="ja-JP"/>
              </w:rPr>
            </w:pPr>
            <w:ins w:id="10" w:author="作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lastRenderedPageBreak/>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4B4772A3" w:rsidR="0070729C" w:rsidRDefault="0070729C" w:rsidP="00316DC8">
      <w:pPr>
        <w:pStyle w:val="aa"/>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lang w:val="en-US" w:eastAsia="zh-CN"/>
              </w:rPr>
            </w:pPr>
            <w:r>
              <w:rPr>
                <w:rFonts w:eastAsia="等线"/>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等线"/>
                <w:lang w:val="en-US" w:eastAsia="zh-CN"/>
              </w:rPr>
              <w:t>Y</w:t>
            </w:r>
          </w:p>
        </w:tc>
        <w:tc>
          <w:tcPr>
            <w:tcW w:w="6780" w:type="dxa"/>
          </w:tcPr>
          <w:p w14:paraId="0FEEAAD5" w14:textId="17EB66D5" w:rsidR="00461D87" w:rsidRDefault="00461D87" w:rsidP="0082165E">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等线"/>
                <w:lang w:eastAsia="zh-CN"/>
              </w:rPr>
            </w:pPr>
            <w:r>
              <w:rPr>
                <w:rFonts w:eastAsia="等线"/>
                <w:lang w:eastAsia="zh-CN"/>
              </w:rPr>
              <w:t>Xiaomi</w:t>
            </w:r>
          </w:p>
        </w:tc>
        <w:tc>
          <w:tcPr>
            <w:tcW w:w="1372" w:type="dxa"/>
          </w:tcPr>
          <w:p w14:paraId="6DA772E7" w14:textId="77777777" w:rsidR="00EF06AF" w:rsidRDefault="00EF06AF" w:rsidP="00EF06AF">
            <w:pPr>
              <w:tabs>
                <w:tab w:val="left" w:pos="551"/>
              </w:tabs>
              <w:rPr>
                <w:rFonts w:eastAsia="等线"/>
                <w:lang w:val="en-US" w:eastAsia="zh-CN"/>
              </w:rPr>
            </w:pPr>
          </w:p>
        </w:tc>
        <w:tc>
          <w:tcPr>
            <w:tcW w:w="6780" w:type="dxa"/>
          </w:tcPr>
          <w:p w14:paraId="4BF0008D" w14:textId="02581271" w:rsidR="00EF06AF" w:rsidRDefault="00EF06AF" w:rsidP="00EF06AF">
            <w:pPr>
              <w:rPr>
                <w:lang w:val="en-US"/>
              </w:rPr>
            </w:pPr>
            <w:r>
              <w:rPr>
                <w:rFonts w:eastAsia="等线" w:hint="eastAsia"/>
                <w:lang w:val="en-US" w:eastAsia="zh-CN"/>
              </w:rPr>
              <w:t>S</w:t>
            </w:r>
            <w:r>
              <w:rPr>
                <w:rFonts w:eastAsia="等线"/>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等线"/>
                <w:lang w:eastAsia="zh-CN"/>
              </w:rPr>
            </w:pPr>
            <w:r>
              <w:rPr>
                <w:rFonts w:eastAsia="等线" w:hint="eastAsia"/>
                <w:lang w:val="en-US" w:eastAsia="zh-CN"/>
              </w:rPr>
              <w:t>ZTE</w:t>
            </w:r>
          </w:p>
        </w:tc>
        <w:tc>
          <w:tcPr>
            <w:tcW w:w="1372" w:type="dxa"/>
          </w:tcPr>
          <w:p w14:paraId="48E1E102" w14:textId="77777777" w:rsidR="00837500" w:rsidRDefault="00837500" w:rsidP="00837500">
            <w:pPr>
              <w:tabs>
                <w:tab w:val="left" w:pos="551"/>
              </w:tabs>
              <w:rPr>
                <w:rFonts w:eastAsia="等线"/>
                <w:lang w:val="en-US" w:eastAsia="zh-CN"/>
              </w:rPr>
            </w:pPr>
          </w:p>
        </w:tc>
        <w:tc>
          <w:tcPr>
            <w:tcW w:w="6780" w:type="dxa"/>
          </w:tcPr>
          <w:p w14:paraId="1C81F10E" w14:textId="0E572D76" w:rsidR="00837500" w:rsidRDefault="00837500" w:rsidP="00837500">
            <w:pPr>
              <w:rPr>
                <w:rFonts w:eastAsia="等线"/>
                <w:lang w:val="en-US" w:eastAsia="zh-CN"/>
              </w:rPr>
            </w:pPr>
            <w:r>
              <w:rPr>
                <w:rFonts w:eastAsia="等线"/>
                <w:lang w:val="en-US" w:eastAsia="zh-CN"/>
              </w:rPr>
              <w:t>Regarding “</w:t>
            </w:r>
            <w:ins w:id="11" w:author="作者">
              <w:r w:rsidRPr="00C67851">
                <w:rPr>
                  <w:rFonts w:eastAsia="Calibri"/>
                  <w:lang w:val="sv-SE" w:eastAsia="ja-JP"/>
                </w:rPr>
                <w:t>under the assumption that the multi-band support may affect the RF cost but not the baseband cost significantly</w:t>
              </w:r>
            </w:ins>
            <w:r>
              <w:rPr>
                <w:rFonts w:eastAsia="等线"/>
                <w:lang w:val="en-US" w:eastAsia="zh-CN"/>
              </w:rPr>
              <w:t>”, w</w:t>
            </w:r>
            <w:r>
              <w:rPr>
                <w:rFonts w:eastAsia="等线" w:hint="eastAsia"/>
                <w:lang w:val="en-US" w:eastAsia="zh-CN"/>
              </w:rPr>
              <w:t xml:space="preserve">e think clarification is needed for </w:t>
            </w:r>
            <w:r w:rsidRPr="00C67851">
              <w:rPr>
                <w:rFonts w:eastAsia="Calibri"/>
                <w:lang w:val="sv-SE" w:eastAsia="ja-JP"/>
              </w:rPr>
              <w:lastRenderedPageBreak/>
              <w:t>multi-band support</w:t>
            </w:r>
            <w:r>
              <w:rPr>
                <w:rFonts w:eastAsia="Calibri"/>
                <w:lang w:val="sv-SE" w:eastAsia="ja-JP"/>
              </w:rPr>
              <w:t>.</w:t>
            </w:r>
          </w:p>
        </w:tc>
      </w:tr>
      <w:tr w:rsidR="00E83CD5" w:rsidRPr="008E3AB5" w14:paraId="374DB45C" w14:textId="77777777" w:rsidTr="003147BE">
        <w:tc>
          <w:tcPr>
            <w:tcW w:w="1479" w:type="dxa"/>
          </w:tcPr>
          <w:p w14:paraId="3798C87E" w14:textId="69A15A47" w:rsidR="00E83CD5" w:rsidRDefault="00E83CD5" w:rsidP="00837500">
            <w:pPr>
              <w:rPr>
                <w:rFonts w:eastAsia="等线"/>
                <w:lang w:val="en-US" w:eastAsia="zh-CN"/>
              </w:rPr>
            </w:pPr>
            <w:r>
              <w:rPr>
                <w:rFonts w:eastAsia="等线" w:hint="eastAsia"/>
                <w:lang w:val="en-US" w:eastAsia="zh-CN"/>
              </w:rPr>
              <w:lastRenderedPageBreak/>
              <w:t>OPPO</w:t>
            </w:r>
          </w:p>
        </w:tc>
        <w:tc>
          <w:tcPr>
            <w:tcW w:w="1372" w:type="dxa"/>
          </w:tcPr>
          <w:p w14:paraId="7B5064E2" w14:textId="77777777" w:rsidR="00E83CD5" w:rsidRDefault="00E83CD5" w:rsidP="00837500">
            <w:pPr>
              <w:tabs>
                <w:tab w:val="left" w:pos="551"/>
              </w:tabs>
              <w:rPr>
                <w:rFonts w:eastAsia="等线"/>
                <w:lang w:val="en-US" w:eastAsia="zh-CN"/>
              </w:rPr>
            </w:pPr>
          </w:p>
        </w:tc>
        <w:tc>
          <w:tcPr>
            <w:tcW w:w="6780" w:type="dxa"/>
          </w:tcPr>
          <w:p w14:paraId="563B2D82" w14:textId="6E114A3B" w:rsidR="00E83CD5" w:rsidRDefault="00E83CD5" w:rsidP="00837500">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等线"/>
                <w:lang w:val="en-US" w:eastAsia="zh-CN"/>
              </w:rPr>
            </w:pPr>
            <w:r>
              <w:rPr>
                <w:rFonts w:eastAsia="等线"/>
                <w:lang w:val="en-US" w:eastAsia="zh-CN"/>
              </w:rPr>
              <w:t>Sequans</w:t>
            </w:r>
          </w:p>
        </w:tc>
        <w:tc>
          <w:tcPr>
            <w:tcW w:w="1372" w:type="dxa"/>
          </w:tcPr>
          <w:p w14:paraId="19AE3820" w14:textId="7E7D6D57" w:rsidR="00A92194" w:rsidRDefault="00A92194" w:rsidP="00837500">
            <w:pPr>
              <w:tabs>
                <w:tab w:val="left" w:pos="551"/>
              </w:tabs>
              <w:rPr>
                <w:rFonts w:eastAsia="等线"/>
                <w:lang w:val="en-US" w:eastAsia="zh-CN"/>
              </w:rPr>
            </w:pPr>
            <w:r>
              <w:rPr>
                <w:rFonts w:eastAsia="等线"/>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等线"/>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hint="eastAsia"/>
                <w:lang w:val="en-US" w:eastAsia="ko-KR"/>
              </w:rPr>
            </w:pPr>
            <w:r w:rsidRPr="000A339E">
              <w:rPr>
                <w:rFonts w:eastAsia="等线"/>
                <w:lang w:eastAsia="zh-CN"/>
              </w:rPr>
              <w:t>Spreadtrum</w:t>
            </w:r>
          </w:p>
        </w:tc>
        <w:tc>
          <w:tcPr>
            <w:tcW w:w="1372" w:type="dxa"/>
          </w:tcPr>
          <w:p w14:paraId="51B11523" w14:textId="5A51A410" w:rsidR="000F7302" w:rsidRDefault="000F7302" w:rsidP="000F7302">
            <w:pPr>
              <w:tabs>
                <w:tab w:val="left" w:pos="551"/>
              </w:tabs>
              <w:rPr>
                <w:rFonts w:eastAsia="Malgun Gothic" w:hint="eastAsia"/>
                <w:lang w:val="en-US" w:eastAsia="ko-KR"/>
              </w:rPr>
            </w:pPr>
            <w:r w:rsidRPr="000A339E">
              <w:rPr>
                <w:rFonts w:eastAsia="等线" w:hint="eastAsia"/>
                <w:lang w:val="en-US" w:eastAsia="zh-CN"/>
              </w:rPr>
              <w:t>Y</w:t>
            </w:r>
          </w:p>
        </w:tc>
        <w:tc>
          <w:tcPr>
            <w:tcW w:w="6780" w:type="dxa"/>
          </w:tcPr>
          <w:p w14:paraId="1184D295" w14:textId="77777777" w:rsidR="000F7302" w:rsidRDefault="000F7302" w:rsidP="000F7302">
            <w:pPr>
              <w:rPr>
                <w:rFonts w:eastAsia="Malgun Gothic" w:hint="eastAsia"/>
                <w:lang w:val="en-US" w:eastAsia="ko-KR"/>
              </w:rPr>
            </w:pPr>
          </w:p>
        </w:tc>
      </w:tr>
    </w:tbl>
    <w:p w14:paraId="6F2B7A5A" w14:textId="15C82FED" w:rsidR="0087392C" w:rsidRDefault="0087392C" w:rsidP="0087392C">
      <w:pPr>
        <w:pStyle w:val="aa"/>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1"/>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a"/>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1"/>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r w:rsidRPr="00290853">
              <w:t>InterDigital</w:t>
            </w:r>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等线"/>
                <w:lang w:val="en-US" w:eastAsia="zh-CN"/>
              </w:rPr>
            </w:pPr>
            <w:r>
              <w:rPr>
                <w:rFonts w:eastAsia="等线"/>
                <w:lang w:val="en-US" w:eastAsia="zh-CN"/>
              </w:rPr>
              <w:t>Sequans</w:t>
            </w:r>
          </w:p>
        </w:tc>
        <w:tc>
          <w:tcPr>
            <w:tcW w:w="1372" w:type="dxa"/>
          </w:tcPr>
          <w:p w14:paraId="37A42005" w14:textId="2EF987B4" w:rsidR="00A92194" w:rsidRDefault="00A92194" w:rsidP="0082165E">
            <w:pPr>
              <w:tabs>
                <w:tab w:val="left" w:pos="551"/>
              </w:tabs>
              <w:rPr>
                <w:rFonts w:eastAsia="等线"/>
                <w:lang w:val="en-US" w:eastAsia="zh-CN"/>
              </w:rPr>
            </w:pPr>
            <w:r>
              <w:rPr>
                <w:rFonts w:eastAsia="等线"/>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aa"/>
        <w:rPr>
          <w:rFonts w:ascii="Times New Roman" w:hAnsi="Times New Roman"/>
        </w:rPr>
      </w:pPr>
    </w:p>
    <w:p w14:paraId="5E8C11F6" w14:textId="77777777" w:rsidR="007A2AA0" w:rsidRDefault="007A2AA0" w:rsidP="007A2AA0">
      <w:pPr>
        <w:pStyle w:val="1"/>
      </w:pPr>
      <w:bookmarkStart w:id="12" w:name="_Toc42165594"/>
      <w:r>
        <w:t>7</w:t>
      </w:r>
      <w:r>
        <w:tab/>
        <w:t>UE complexity reduction features</w:t>
      </w:r>
      <w:bookmarkEnd w:id="12"/>
    </w:p>
    <w:p w14:paraId="20EF26AD" w14:textId="77777777" w:rsidR="00090EF0" w:rsidRPr="000E647A" w:rsidRDefault="00090EF0" w:rsidP="00090EF0">
      <w:pPr>
        <w:pStyle w:val="2"/>
      </w:pPr>
      <w:bookmarkStart w:id="13" w:name="_Toc42165595"/>
      <w:bookmarkStart w:id="14" w:name="_Toc51768530"/>
      <w:bookmarkStart w:id="15" w:name="_Toc51771037"/>
      <w:r>
        <w:t>7</w:t>
      </w:r>
      <w:r w:rsidRPr="000E647A">
        <w:t>.1</w:t>
      </w:r>
      <w:r w:rsidRPr="000E647A">
        <w:tab/>
        <w:t>Introduction to UE complexity reduction features</w:t>
      </w:r>
      <w:bookmarkEnd w:id="13"/>
      <w:bookmarkEnd w:id="14"/>
      <w:bookmarkEnd w:id="15"/>
    </w:p>
    <w:p w14:paraId="11AB7D9D" w14:textId="77777777" w:rsidR="00090EF0" w:rsidRPr="000E647A" w:rsidRDefault="00090EF0" w:rsidP="00090EF0">
      <w:pPr>
        <w:pStyle w:val="2"/>
      </w:pPr>
      <w:bookmarkStart w:id="16" w:name="_Toc42165596"/>
      <w:bookmarkStart w:id="17" w:name="_Toc51768531"/>
      <w:bookmarkStart w:id="18" w:name="_Toc51771038"/>
      <w:r>
        <w:t>7</w:t>
      </w:r>
      <w:r w:rsidRPr="000E647A">
        <w:t>.2</w:t>
      </w:r>
      <w:r w:rsidRPr="000E647A">
        <w:tab/>
        <w:t>Reduced number of UE Rx/Tx antennas</w:t>
      </w:r>
      <w:bookmarkEnd w:id="16"/>
      <w:bookmarkEnd w:id="17"/>
      <w:bookmarkEnd w:id="18"/>
    </w:p>
    <w:p w14:paraId="7AFE9D70" w14:textId="085B79F9" w:rsidR="00090EF0" w:rsidRPr="000E647A" w:rsidRDefault="00090EF0" w:rsidP="00090EF0">
      <w:pPr>
        <w:pStyle w:val="3"/>
      </w:pPr>
      <w:bookmarkStart w:id="19" w:name="_Toc42165597"/>
      <w:bookmarkStart w:id="20" w:name="_Toc51768532"/>
      <w:bookmarkStart w:id="21" w:name="_Toc51771039"/>
      <w:r>
        <w:t>7</w:t>
      </w:r>
      <w:r w:rsidRPr="000E647A">
        <w:t>.2.1</w:t>
      </w:r>
      <w:r w:rsidRPr="000E647A">
        <w:tab/>
        <w:t>Description of feature</w:t>
      </w:r>
      <w:bookmarkEnd w:id="19"/>
      <w:bookmarkEnd w:id="20"/>
      <w:bookmarkEnd w:id="21"/>
    </w:p>
    <w:p w14:paraId="3576AF7B"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a"/>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a"/>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a"/>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a"/>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a"/>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1"/>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lastRenderedPageBreak/>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EC7548" w14:textId="65C9F32A" w:rsidR="00EF06AF" w:rsidRDefault="00EF06AF" w:rsidP="00EF06AF">
            <w:pPr>
              <w:tabs>
                <w:tab w:val="left" w:pos="551"/>
              </w:tabs>
              <w:rPr>
                <w:rFonts w:eastAsia="等线"/>
                <w:lang w:val="en-US" w:eastAsia="zh-CN"/>
              </w:rPr>
            </w:pPr>
            <w:r>
              <w:rPr>
                <w:rFonts w:eastAsia="等线"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等线"/>
                <w:lang w:val="en-US" w:eastAsia="zh-CN"/>
              </w:rPr>
            </w:pPr>
            <w:r>
              <w:rPr>
                <w:rFonts w:eastAsia="等线" w:hint="eastAsia"/>
                <w:lang w:val="en-US" w:eastAsia="zh-CN"/>
              </w:rPr>
              <w:t>OPPO</w:t>
            </w:r>
          </w:p>
        </w:tc>
        <w:tc>
          <w:tcPr>
            <w:tcW w:w="1372" w:type="dxa"/>
          </w:tcPr>
          <w:p w14:paraId="5CA7ED42" w14:textId="77777777" w:rsidR="00E83CD5" w:rsidRDefault="00E83CD5" w:rsidP="00EF06AF">
            <w:pPr>
              <w:tabs>
                <w:tab w:val="left" w:pos="551"/>
              </w:tabs>
              <w:rPr>
                <w:rFonts w:eastAsia="等线"/>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等线"/>
                <w:lang w:val="en-US" w:eastAsia="zh-CN"/>
              </w:rPr>
            </w:pPr>
            <w:r>
              <w:rPr>
                <w:rFonts w:eastAsia="等线"/>
                <w:lang w:val="en-US" w:eastAsia="zh-CN"/>
              </w:rPr>
              <w:t>Sequans</w:t>
            </w:r>
          </w:p>
        </w:tc>
        <w:tc>
          <w:tcPr>
            <w:tcW w:w="1372" w:type="dxa"/>
          </w:tcPr>
          <w:p w14:paraId="57A2ABD1" w14:textId="122B484C" w:rsidR="00A92194" w:rsidRDefault="00A92194" w:rsidP="00EF06AF">
            <w:pPr>
              <w:tabs>
                <w:tab w:val="left" w:pos="551"/>
              </w:tabs>
              <w:rPr>
                <w:rFonts w:eastAsia="等线"/>
                <w:lang w:val="en-US" w:eastAsia="zh-CN"/>
              </w:rPr>
            </w:pPr>
            <w:r>
              <w:rPr>
                <w:rFonts w:eastAsia="等线"/>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hint="eastAsia"/>
                <w:lang w:val="en-US" w:eastAsia="ko-KR"/>
              </w:rPr>
            </w:pPr>
            <w:r w:rsidRPr="000A339E">
              <w:rPr>
                <w:rFonts w:eastAsia="等线"/>
                <w:lang w:eastAsia="zh-CN"/>
              </w:rPr>
              <w:t>Spreadtrum</w:t>
            </w:r>
          </w:p>
        </w:tc>
        <w:tc>
          <w:tcPr>
            <w:tcW w:w="1372" w:type="dxa"/>
          </w:tcPr>
          <w:p w14:paraId="48D8FE81" w14:textId="51171960" w:rsidR="000F7302" w:rsidRDefault="000F7302" w:rsidP="000F7302">
            <w:pPr>
              <w:tabs>
                <w:tab w:val="left" w:pos="551"/>
              </w:tabs>
              <w:rPr>
                <w:rFonts w:eastAsia="Malgun Gothic" w:hint="eastAsia"/>
                <w:lang w:val="en-US" w:eastAsia="ko-KR"/>
              </w:rPr>
            </w:pPr>
            <w:r w:rsidRPr="000A339E">
              <w:rPr>
                <w:rFonts w:eastAsia="等线" w:hint="eastAsia"/>
                <w:lang w:val="en-US" w:eastAsia="zh-CN"/>
              </w:rPr>
              <w:t>Y</w:t>
            </w:r>
          </w:p>
        </w:tc>
        <w:tc>
          <w:tcPr>
            <w:tcW w:w="6780" w:type="dxa"/>
          </w:tcPr>
          <w:p w14:paraId="47A87E85" w14:textId="77777777" w:rsidR="000F7302" w:rsidRDefault="000F7302" w:rsidP="000F7302">
            <w:pPr>
              <w:rPr>
                <w:lang w:val="en-US"/>
              </w:rPr>
            </w:pPr>
          </w:p>
        </w:tc>
      </w:tr>
    </w:tbl>
    <w:p w14:paraId="3AD66EB6" w14:textId="77777777" w:rsidR="00780802" w:rsidRPr="00B17658" w:rsidRDefault="00780802" w:rsidP="00B17658">
      <w:pPr>
        <w:pStyle w:val="aa"/>
        <w:rPr>
          <w:lang w:val="en-GB"/>
        </w:rPr>
      </w:pPr>
    </w:p>
    <w:p w14:paraId="14EAD4BD" w14:textId="4E28CA44" w:rsidR="00090EF0" w:rsidRPr="000E647A" w:rsidRDefault="00090EF0" w:rsidP="00090EF0">
      <w:pPr>
        <w:pStyle w:val="3"/>
      </w:pPr>
      <w:bookmarkStart w:id="22" w:name="_Toc42165598"/>
      <w:bookmarkStart w:id="23" w:name="_Toc51768533"/>
      <w:bookmarkStart w:id="24" w:name="_Toc51771040"/>
      <w:r>
        <w:t>7</w:t>
      </w:r>
      <w:r w:rsidRPr="000E647A">
        <w:t>.2.2</w:t>
      </w:r>
      <w:r w:rsidRPr="000E647A">
        <w:tab/>
        <w:t>Analysis of UE complexity reduction</w:t>
      </w:r>
      <w:bookmarkEnd w:id="22"/>
      <w:bookmarkEnd w:id="23"/>
      <w:bookmarkEnd w:id="24"/>
    </w:p>
    <w:p w14:paraId="45AEC943" w14:textId="12D37068" w:rsidR="00AE57C4" w:rsidRPr="00482371" w:rsidRDefault="00AE57C4" w:rsidP="00AE57C4">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0"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aa"/>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a6"/>
              <w:numPr>
                <w:ilvl w:val="0"/>
                <w:numId w:val="4"/>
              </w:numPr>
              <w:spacing w:line="254" w:lineRule="auto"/>
              <w:jc w:val="both"/>
              <w:rPr>
                <w:rFonts w:ascii="Times New Roman" w:hAnsi="Times New Roman" w:cs="Times New Roman"/>
                <w:sz w:val="20"/>
                <w:szCs w:val="20"/>
                <w:lang w:val="en-US"/>
              </w:rPr>
            </w:pPr>
            <w:ins w:id="25" w:author="作者">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a"/>
              <w:rPr>
                <w:rFonts w:ascii="Times New Roman" w:hAnsi="Times New Roman"/>
              </w:rPr>
            </w:pPr>
            <w:r>
              <w:rPr>
                <w:rFonts w:ascii="Times New Roman" w:hAnsi="Times New Roman"/>
              </w:rPr>
              <w:lastRenderedPageBreak/>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0E49B34A" w:rsidR="0087516E" w:rsidRDefault="0087516E" w:rsidP="0087516E">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77777777"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26" w:author="作者">
                    <w:r>
                      <w:rPr>
                        <w:rFonts w:ascii="Calibri" w:eastAsia="Times New Roman" w:hAnsi="Calibri" w:cs="Calibri"/>
                        <w:b/>
                        <w:bCs/>
                        <w:color w:val="000000"/>
                        <w:sz w:val="16"/>
                        <w:szCs w:val="16"/>
                        <w:lang w:val="en-US"/>
                      </w:rPr>
                      <w:t>1</w:t>
                    </w:r>
                  </w:ins>
                  <w:del w:id="27" w:author="作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28" w:author="作者">
                    <w:r>
                      <w:rPr>
                        <w:rFonts w:ascii="Calibri" w:hAnsi="Calibri" w:cs="Calibri"/>
                        <w:color w:val="000000"/>
                        <w:sz w:val="16"/>
                        <w:szCs w:val="16"/>
                      </w:rPr>
                      <w:t>30.4%</w:t>
                    </w:r>
                  </w:ins>
                  <w:del w:id="29" w:author="作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30" w:author="作者">
                    <w:r>
                      <w:rPr>
                        <w:rFonts w:ascii="Calibri" w:hAnsi="Calibri" w:cs="Calibri"/>
                        <w:b/>
                        <w:bCs/>
                        <w:color w:val="000000"/>
                        <w:sz w:val="16"/>
                        <w:szCs w:val="16"/>
                      </w:rPr>
                      <w:t>67.9%</w:t>
                    </w:r>
                  </w:ins>
                  <w:del w:id="31" w:author="作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2" w:author="作者">
                    <w:r>
                      <w:rPr>
                        <w:rFonts w:ascii="Calibri" w:hAnsi="Calibri" w:cs="Calibri"/>
                        <w:color w:val="000000"/>
                        <w:sz w:val="16"/>
                        <w:szCs w:val="16"/>
                      </w:rPr>
                      <w:t>5.6%</w:t>
                    </w:r>
                  </w:ins>
                  <w:del w:id="33" w:author="作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4" w:author="作者">
                    <w:r>
                      <w:rPr>
                        <w:rFonts w:ascii="Calibri" w:hAnsi="Calibri" w:cs="Calibri"/>
                        <w:color w:val="000000"/>
                        <w:sz w:val="16"/>
                        <w:szCs w:val="16"/>
                      </w:rPr>
                      <w:t>15.7%</w:t>
                    </w:r>
                  </w:ins>
                  <w:del w:id="35" w:author="作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6" w:author="作者">
                    <w:r>
                      <w:rPr>
                        <w:rFonts w:ascii="Calibri" w:hAnsi="Calibri" w:cs="Calibri"/>
                        <w:color w:val="000000"/>
                        <w:sz w:val="16"/>
                        <w:szCs w:val="16"/>
                      </w:rPr>
                      <w:t>4.0%</w:t>
                    </w:r>
                  </w:ins>
                  <w:del w:id="37" w:author="作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8" w:author="作者">
                    <w:r>
                      <w:rPr>
                        <w:rFonts w:ascii="Calibri" w:hAnsi="Calibri" w:cs="Calibri"/>
                        <w:color w:val="000000"/>
                        <w:sz w:val="16"/>
                        <w:szCs w:val="16"/>
                      </w:rPr>
                      <w:t>5.3%</w:t>
                    </w:r>
                  </w:ins>
                  <w:del w:id="39" w:author="作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40" w:author="作者">
                    <w:r>
                      <w:rPr>
                        <w:rFonts w:ascii="Calibri" w:hAnsi="Calibri" w:cs="Calibri"/>
                        <w:color w:val="000000"/>
                        <w:sz w:val="16"/>
                        <w:szCs w:val="16"/>
                      </w:rPr>
                      <w:t>7.9%</w:t>
                    </w:r>
                  </w:ins>
                  <w:del w:id="41" w:author="作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2" w:author="作者">
                    <w:r>
                      <w:rPr>
                        <w:rFonts w:ascii="Calibri" w:hAnsi="Calibri" w:cs="Calibri"/>
                        <w:b/>
                        <w:bCs/>
                        <w:color w:val="000000"/>
                        <w:sz w:val="16"/>
                        <w:szCs w:val="16"/>
                      </w:rPr>
                      <w:t>75.0%</w:t>
                    </w:r>
                  </w:ins>
                  <w:del w:id="43" w:author="作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4" w:author="作者">
                    <w:r>
                      <w:rPr>
                        <w:rFonts w:ascii="Calibri" w:hAnsi="Calibri" w:cs="Calibri"/>
                        <w:b/>
                        <w:bCs/>
                        <w:color w:val="000000"/>
                        <w:sz w:val="16"/>
                        <w:szCs w:val="16"/>
                      </w:rPr>
                      <w:t>70.7%</w:t>
                    </w:r>
                  </w:ins>
                  <w:del w:id="45" w:author="作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46" w:author="作者">
                    <w:r>
                      <w:rPr>
                        <w:rFonts w:ascii="Calibri" w:hAnsi="Calibri" w:cs="Calibri"/>
                        <w:b/>
                        <w:bCs/>
                        <w:color w:val="000000"/>
                        <w:sz w:val="16"/>
                        <w:szCs w:val="16"/>
                      </w:rPr>
                      <w:t>73.7%</w:t>
                    </w:r>
                  </w:ins>
                  <w:del w:id="47" w:author="作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48" w:author="作者">
                    <w:r>
                      <w:rPr>
                        <w:rFonts w:ascii="Calibri" w:hAnsi="Calibri" w:cs="Calibri"/>
                        <w:b/>
                        <w:bCs/>
                        <w:color w:val="000000"/>
                        <w:sz w:val="16"/>
                        <w:szCs w:val="16"/>
                      </w:rPr>
                      <w:t>69.6%</w:t>
                    </w:r>
                  </w:ins>
                  <w:del w:id="49" w:author="作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a"/>
              <w:rPr>
                <w:rFonts w:ascii="Times New Roman" w:hAnsi="Times New Roman"/>
              </w:rPr>
            </w:pPr>
          </w:p>
        </w:tc>
      </w:tr>
    </w:tbl>
    <w:p w14:paraId="742EA7BD" w14:textId="77777777" w:rsidR="00425957" w:rsidRDefault="00425957" w:rsidP="004D2E60">
      <w:pPr>
        <w:pStyle w:val="aa"/>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AA2318">
            <w:pPr>
              <w:pStyle w:val="a6"/>
              <w:numPr>
                <w:ilvl w:val="0"/>
                <w:numId w:val="26"/>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AA2318">
            <w:pPr>
              <w:pStyle w:val="a6"/>
              <w:numPr>
                <w:ilvl w:val="0"/>
                <w:numId w:val="26"/>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5B6AEE">
            <w:pPr>
              <w:pStyle w:val="a6"/>
              <w:numPr>
                <w:ilvl w:val="0"/>
                <w:numId w:val="29"/>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5B6AEE">
            <w:pPr>
              <w:pStyle w:val="a6"/>
              <w:numPr>
                <w:ilvl w:val="0"/>
                <w:numId w:val="29"/>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w:t>
            </w:r>
            <w:r>
              <w:rPr>
                <w:rFonts w:eastAsia="等线"/>
                <w:lang w:val="en-US" w:eastAsia="zh-CN"/>
              </w:rPr>
              <w:lastRenderedPageBreak/>
              <w:t xml:space="preserve">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r>
              <w:rPr>
                <w:rFonts w:eastAsia="等线"/>
                <w:lang w:val="en-US" w:eastAsia="zh-CN"/>
              </w:rPr>
              <w:t>InterDigital</w:t>
            </w:r>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lastRenderedPageBreak/>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等线"/>
              </w:rPr>
            </w:pPr>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142F2F">
            <w:pPr>
              <w:pStyle w:val="a6"/>
              <w:numPr>
                <w:ilvl w:val="0"/>
                <w:numId w:val="4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E85294">
            <w:pPr>
              <w:pStyle w:val="a6"/>
              <w:numPr>
                <w:ilvl w:val="1"/>
                <w:numId w:val="4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E85294">
            <w:pPr>
              <w:pStyle w:val="a6"/>
              <w:numPr>
                <w:ilvl w:val="1"/>
                <w:numId w:val="4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13F69F02" w:rsidR="006038AA" w:rsidRPr="003A3B5B" w:rsidRDefault="006038AA" w:rsidP="005A77C4">
            <w:pPr>
              <w:pStyle w:val="a6"/>
              <w:numPr>
                <w:ilvl w:val="0"/>
                <w:numId w:val="41"/>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 102e conclusion:</w:t>
            </w:r>
          </w:p>
          <w:p w14:paraId="3737A0FF" w14:textId="1E5CE4CB" w:rsidR="003A3B5B" w:rsidRPr="003A3B5B" w:rsidRDefault="006038AA" w:rsidP="003A3B5B">
            <w:pPr>
              <w:pStyle w:val="a6"/>
              <w:numPr>
                <w:ilvl w:val="1"/>
                <w:numId w:val="41"/>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t>The study of reduced number of UE (physical) antenna elements and panels in FR2 is not prioritized in the RedCap study item.</w:t>
            </w:r>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lastRenderedPageBreak/>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lang w:val="en-US" w:eastAsia="zh-CN"/>
              </w:rPr>
            </w:pPr>
            <w:r>
              <w:rPr>
                <w:rFonts w:eastAsia="等线"/>
                <w:lang w:val="en-US" w:eastAsia="zh-CN"/>
              </w:rPr>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等线"/>
                <w:lang w:val="en-US" w:eastAsia="zh-CN"/>
              </w:rPr>
              <w:t>Y</w:t>
            </w:r>
          </w:p>
        </w:tc>
        <w:tc>
          <w:tcPr>
            <w:tcW w:w="6780" w:type="dxa"/>
          </w:tcPr>
          <w:p w14:paraId="028F0F59" w14:textId="30F757E7" w:rsidR="00461D87" w:rsidRDefault="00461D87" w:rsidP="00461D87">
            <w:pPr>
              <w:rPr>
                <w:rFonts w:eastAsia="等线"/>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F0A0EB" w14:textId="77777777" w:rsidR="00EF06AF" w:rsidRDefault="00EF06AF" w:rsidP="00EF06AF">
            <w:pPr>
              <w:tabs>
                <w:tab w:val="left" w:pos="551"/>
              </w:tabs>
              <w:rPr>
                <w:rFonts w:eastAsia="等线"/>
                <w:lang w:val="en-US" w:eastAsia="zh-CN"/>
              </w:rPr>
            </w:pPr>
          </w:p>
        </w:tc>
        <w:tc>
          <w:tcPr>
            <w:tcW w:w="6780" w:type="dxa"/>
          </w:tcPr>
          <w:p w14:paraId="625A15EF" w14:textId="473C00D3" w:rsidR="00EF06AF" w:rsidRDefault="00EF06AF" w:rsidP="00EF06AF">
            <w:pPr>
              <w:rPr>
                <w:lang w:val="en-US"/>
              </w:rPr>
            </w:pPr>
            <w:r>
              <w:rPr>
                <w:rFonts w:eastAsia="等线" w:hint="eastAsia"/>
                <w:lang w:val="en-US" w:eastAsia="zh-CN"/>
              </w:rPr>
              <w:t>S</w:t>
            </w:r>
            <w:r>
              <w:rPr>
                <w:rFonts w:eastAsia="等线"/>
                <w:lang w:val="en-US" w:eastAsia="zh-CN"/>
              </w:rPr>
              <w:t>till confused with the case “</w:t>
            </w:r>
            <w:r w:rsidRPr="00BC730D">
              <w:rPr>
                <w:rFonts w:eastAsia="等线"/>
                <w:lang w:val="en-US"/>
              </w:rPr>
              <w:t>cost estimates for reduced number of antennas without reduced number of layers</w:t>
            </w:r>
            <w:r>
              <w:rPr>
                <w:rFonts w:eastAsia="等线"/>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等线"/>
                <w:lang w:val="en-US" w:eastAsia="zh-CN"/>
              </w:rPr>
            </w:pPr>
            <w:r>
              <w:rPr>
                <w:rFonts w:eastAsia="等线" w:hint="eastAsia"/>
                <w:lang w:val="en-US" w:eastAsia="zh-CN"/>
              </w:rPr>
              <w:t>ZTE</w:t>
            </w:r>
          </w:p>
        </w:tc>
        <w:tc>
          <w:tcPr>
            <w:tcW w:w="1372" w:type="dxa"/>
          </w:tcPr>
          <w:p w14:paraId="369A0DB0" w14:textId="77777777" w:rsidR="00837500" w:rsidRDefault="00837500" w:rsidP="00837500">
            <w:pPr>
              <w:tabs>
                <w:tab w:val="left" w:pos="551"/>
              </w:tabs>
              <w:rPr>
                <w:rFonts w:eastAsia="等线"/>
                <w:lang w:val="en-US" w:eastAsia="zh-CN"/>
              </w:rPr>
            </w:pPr>
          </w:p>
        </w:tc>
        <w:tc>
          <w:tcPr>
            <w:tcW w:w="6780" w:type="dxa"/>
          </w:tcPr>
          <w:p w14:paraId="4F0BF446" w14:textId="36A0DE68" w:rsidR="00837500" w:rsidRDefault="00837500" w:rsidP="00837500">
            <w:pPr>
              <w:rPr>
                <w:rFonts w:eastAsia="等线"/>
                <w:lang w:val="en-US" w:eastAsia="zh-CN"/>
              </w:rPr>
            </w:pPr>
            <w:r>
              <w:rPr>
                <w:rFonts w:eastAsia="等线" w:hint="eastAsia"/>
                <w:lang w:val="en-US" w:eastAsia="zh-CN"/>
              </w:rPr>
              <w:t xml:space="preserve">We has similar concern </w:t>
            </w:r>
            <w:r>
              <w:rPr>
                <w:rFonts w:eastAsia="等线"/>
                <w:lang w:val="en-US" w:eastAsia="zh-CN"/>
              </w:rPr>
              <w:t>as</w:t>
            </w:r>
            <w:r>
              <w:rPr>
                <w:rFonts w:eastAsia="等线"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等线"/>
                <w:lang w:val="en-US" w:eastAsia="zh-CN"/>
              </w:rPr>
            </w:pPr>
            <w:r>
              <w:rPr>
                <w:rFonts w:eastAsia="等线" w:hint="eastAsia"/>
                <w:lang w:val="en-US" w:eastAsia="zh-CN"/>
              </w:rPr>
              <w:t>OPPO</w:t>
            </w:r>
          </w:p>
        </w:tc>
        <w:tc>
          <w:tcPr>
            <w:tcW w:w="1372" w:type="dxa"/>
          </w:tcPr>
          <w:p w14:paraId="62DD3AB3" w14:textId="77777777" w:rsidR="00E83CD5" w:rsidRDefault="00E83CD5" w:rsidP="00837500">
            <w:pPr>
              <w:tabs>
                <w:tab w:val="left" w:pos="551"/>
              </w:tabs>
              <w:rPr>
                <w:rFonts w:eastAsia="等线"/>
                <w:lang w:val="en-US" w:eastAsia="zh-CN"/>
              </w:rPr>
            </w:pPr>
          </w:p>
        </w:tc>
        <w:tc>
          <w:tcPr>
            <w:tcW w:w="6780" w:type="dxa"/>
          </w:tcPr>
          <w:p w14:paraId="214FFA22" w14:textId="77777777" w:rsidR="00E83CD5" w:rsidRDefault="00E83CD5" w:rsidP="00A92194">
            <w:pPr>
              <w:rPr>
                <w:rFonts w:eastAsia="等线"/>
                <w:lang w:val="en-US" w:eastAsia="zh-CN"/>
              </w:rPr>
            </w:pPr>
            <w:r>
              <w:rPr>
                <w:rFonts w:eastAsia="等线"/>
                <w:lang w:val="en-US" w:eastAsia="zh-CN"/>
              </w:rPr>
              <w:t>W</w:t>
            </w:r>
            <w:r>
              <w:rPr>
                <w:rFonts w:eastAsia="等线" w:hint="eastAsia"/>
                <w:lang w:val="en-US" w:eastAsia="zh-CN"/>
              </w:rPr>
              <w:t xml:space="preserve">e support </w:t>
            </w:r>
            <w:r>
              <w:rPr>
                <w:rFonts w:eastAsia="等线"/>
                <w:lang w:val="en-US" w:eastAsia="zh-CN"/>
              </w:rPr>
              <w:t>“</w:t>
            </w:r>
            <w:r w:rsidRPr="00BC730D">
              <w:rPr>
                <w:rFonts w:eastAsia="等线"/>
                <w:lang w:val="en-US"/>
              </w:rPr>
              <w:t>cost estimates for reduced number of antennas with reduced number of layers</w:t>
            </w:r>
            <w:r>
              <w:rPr>
                <w:rFonts w:eastAsia="等线"/>
                <w:lang w:val="en-US"/>
              </w:rPr>
              <w:t>”.</w:t>
            </w:r>
          </w:p>
          <w:p w14:paraId="5C21D1BF" w14:textId="143BA34D" w:rsidR="00E83CD5" w:rsidRDefault="00E83CD5" w:rsidP="00837500">
            <w:pPr>
              <w:rPr>
                <w:rFonts w:eastAsia="等线"/>
                <w:lang w:val="en-US" w:eastAsia="zh-CN"/>
              </w:rPr>
            </w:pPr>
            <w:r>
              <w:rPr>
                <w:rFonts w:eastAsia="等线" w:hint="eastAsia"/>
                <w:lang w:val="en-US" w:eastAsia="zh-CN"/>
              </w:rPr>
              <w:t xml:space="preserve">But for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r>
              <w:rPr>
                <w:rFonts w:eastAsia="等线" w:hint="eastAsia"/>
                <w:lang w:val="en-US" w:eastAsia="zh-CN"/>
              </w:rPr>
              <w:t>, we don</w:t>
            </w:r>
            <w:r>
              <w:rPr>
                <w:rFonts w:eastAsia="等线"/>
                <w:lang w:val="en-US" w:eastAsia="zh-CN"/>
              </w:rPr>
              <w:t>’</w:t>
            </w:r>
            <w:r>
              <w:rPr>
                <w:rFonts w:eastAsia="等线" w:hint="eastAsia"/>
                <w:lang w:val="en-US" w:eastAsia="zh-CN"/>
              </w:rPr>
              <w:t xml:space="preserve">t </w:t>
            </w:r>
            <w:r>
              <w:rPr>
                <w:rFonts w:eastAsia="等线"/>
                <w:lang w:val="en-US" w:eastAsia="zh-CN"/>
              </w:rPr>
              <w:t>understand</w:t>
            </w:r>
            <w:r>
              <w:rPr>
                <w:rFonts w:eastAsia="等线" w:hint="eastAsia"/>
                <w:lang w:val="en-US" w:eastAsia="zh-CN"/>
              </w:rPr>
              <w:t xml:space="preserve"> why we do such </w:t>
            </w:r>
            <w:r>
              <w:rPr>
                <w:rFonts w:eastAsia="等线"/>
                <w:lang w:val="en-US" w:eastAsia="zh-CN"/>
              </w:rPr>
              <w:t>evaluation</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等线" w:hint="eastAsia"/>
                <w:lang w:val="en-US" w:eastAsia="zh-CN"/>
              </w:rPr>
            </w:pPr>
            <w:r w:rsidRPr="000A339E">
              <w:rPr>
                <w:rFonts w:eastAsia="等线"/>
                <w:lang w:eastAsia="zh-CN"/>
              </w:rPr>
              <w:t>Spreadtrum</w:t>
            </w:r>
          </w:p>
        </w:tc>
        <w:tc>
          <w:tcPr>
            <w:tcW w:w="1372" w:type="dxa"/>
          </w:tcPr>
          <w:p w14:paraId="4442A644" w14:textId="25C3A70B" w:rsidR="000F7302" w:rsidRDefault="000F7302" w:rsidP="000F7302">
            <w:pPr>
              <w:tabs>
                <w:tab w:val="left" w:pos="551"/>
              </w:tabs>
              <w:rPr>
                <w:rFonts w:eastAsia="等线"/>
                <w:lang w:val="en-US" w:eastAsia="zh-CN"/>
              </w:rPr>
            </w:pPr>
            <w:r w:rsidRPr="000A339E">
              <w:rPr>
                <w:rFonts w:eastAsia="等线" w:hint="eastAsia"/>
                <w:lang w:val="en-US" w:eastAsia="zh-CN"/>
              </w:rPr>
              <w:t>Y</w:t>
            </w:r>
          </w:p>
        </w:tc>
        <w:tc>
          <w:tcPr>
            <w:tcW w:w="6780" w:type="dxa"/>
          </w:tcPr>
          <w:p w14:paraId="4BF15B3D" w14:textId="5DEC0C90" w:rsidR="000F7302" w:rsidRDefault="000F7302" w:rsidP="000F7302">
            <w:pPr>
              <w:rPr>
                <w:rFonts w:eastAsia="等线"/>
                <w:lang w:val="en-US" w:eastAsia="zh-CN"/>
              </w:rPr>
            </w:pPr>
            <w:r w:rsidRPr="000A339E">
              <w:rPr>
                <w:rFonts w:eastAsia="等线"/>
                <w:lang w:val="en-US" w:eastAsia="zh-CN"/>
              </w:rPr>
              <w:t>We share the si</w:t>
            </w:r>
            <w:r>
              <w:rPr>
                <w:rFonts w:eastAsia="等线"/>
                <w:lang w:val="en-US" w:eastAsia="zh-CN"/>
              </w:rPr>
              <w:t>milar view with vivo</w:t>
            </w:r>
            <w:r w:rsidRPr="000A339E">
              <w:rPr>
                <w:rFonts w:eastAsia="等线"/>
                <w:lang w:val="en-US" w:eastAsia="zh-CN"/>
              </w:rPr>
              <w:t>.</w:t>
            </w: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a"/>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1"/>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lastRenderedPageBreak/>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a"/>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1"/>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Futurewei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 xml:space="preserve">uawei, </w:t>
            </w:r>
            <w:r>
              <w:rPr>
                <w:rFonts w:eastAsia="等线"/>
                <w:lang w:val="en-US" w:eastAsia="zh-CN"/>
              </w:rPr>
              <w:lastRenderedPageBreak/>
              <w:t>HiSilicon</w:t>
            </w:r>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w:t>
            </w:r>
            <w:r>
              <w:rPr>
                <w:rFonts w:eastAsia="等线"/>
                <w:lang w:val="en-US" w:eastAsia="zh-CN"/>
              </w:rPr>
              <w:lastRenderedPageBreak/>
              <w:t xml:space="preserve">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lastRenderedPageBreak/>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等线"/>
                <w:lang w:val="en-US" w:eastAsia="zh-CN"/>
              </w:rPr>
            </w:pPr>
            <w:r>
              <w:rPr>
                <w:rFonts w:eastAsia="等线" w:hint="eastAsia"/>
                <w:lang w:val="en-US" w:eastAsia="zh-CN"/>
              </w:rPr>
              <w:t>OPPO</w:t>
            </w:r>
          </w:p>
        </w:tc>
        <w:tc>
          <w:tcPr>
            <w:tcW w:w="1372" w:type="dxa"/>
          </w:tcPr>
          <w:p w14:paraId="00C38D2A" w14:textId="55B3365A" w:rsidR="001675C1" w:rsidRDefault="001675C1" w:rsidP="008650B7">
            <w:pPr>
              <w:tabs>
                <w:tab w:val="left" w:pos="551"/>
              </w:tabs>
              <w:rPr>
                <w:rFonts w:eastAsia="等线"/>
                <w:lang w:val="en-US" w:eastAsia="zh-CN"/>
              </w:rPr>
            </w:pPr>
            <w:r>
              <w:rPr>
                <w:rFonts w:eastAsia="等线"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bl>
    <w:p w14:paraId="20C23B87" w14:textId="77777777" w:rsidR="00DF59CB" w:rsidRPr="000E647A" w:rsidRDefault="00DF59CB" w:rsidP="001E2AE0">
      <w:pPr>
        <w:pStyle w:val="aa"/>
      </w:pPr>
    </w:p>
    <w:p w14:paraId="0FF024AA" w14:textId="70707AAD" w:rsidR="00090EF0" w:rsidRPr="000E647A" w:rsidRDefault="00090EF0" w:rsidP="00090EF0">
      <w:pPr>
        <w:pStyle w:val="3"/>
      </w:pPr>
      <w:bookmarkStart w:id="50" w:name="_Toc42165599"/>
      <w:bookmarkStart w:id="51" w:name="_Toc51768534"/>
      <w:bookmarkStart w:id="52" w:name="_Toc51771041"/>
      <w:r>
        <w:t>7</w:t>
      </w:r>
      <w:r w:rsidRPr="000E647A">
        <w:t>.2.3</w:t>
      </w:r>
      <w:r w:rsidRPr="000E647A">
        <w:tab/>
        <w:t xml:space="preserve">Analysis of </w:t>
      </w:r>
      <w:r>
        <w:t>performance impacts</w:t>
      </w:r>
      <w:bookmarkEnd w:id="50"/>
      <w:bookmarkEnd w:id="51"/>
      <w:bookmarkEnd w:id="52"/>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1"/>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lastRenderedPageBreak/>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a"/>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a"/>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1"/>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AA2318">
            <w:pPr>
              <w:pStyle w:val="a6"/>
              <w:numPr>
                <w:ilvl w:val="0"/>
                <w:numId w:val="27"/>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AA2318">
            <w:pPr>
              <w:pStyle w:val="a6"/>
              <w:numPr>
                <w:ilvl w:val="0"/>
                <w:numId w:val="27"/>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966546">
              <w:rPr>
                <w:rFonts w:ascii="Times New Roman" w:hAnsi="Times New Roman" w:cs="Times New Roman"/>
                <w:sz w:val="20"/>
                <w:szCs w:val="20"/>
              </w:rPr>
              <w:t xml:space="preserve"> [1, 11, 13, 15, </w:t>
            </w:r>
            <w:r w:rsidRPr="00966546">
              <w:rPr>
                <w:rFonts w:ascii="Times New Roman" w:hAnsi="Times New Roman" w:cs="Times New Roman"/>
                <w:sz w:val="20"/>
                <w:szCs w:val="20"/>
              </w:rPr>
              <w:lastRenderedPageBreak/>
              <w:t xml:space="preserve">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AA2318">
            <w:pPr>
              <w:pStyle w:val="a6"/>
              <w:numPr>
                <w:ilvl w:val="0"/>
                <w:numId w:val="27"/>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AA2318">
            <w:pPr>
              <w:pStyle w:val="a6"/>
              <w:numPr>
                <w:ilvl w:val="0"/>
                <w:numId w:val="27"/>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lastRenderedPageBreak/>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761398">
            <w:pPr>
              <w:pStyle w:val="a6"/>
              <w:numPr>
                <w:ilvl w:val="0"/>
                <w:numId w:val="31"/>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761398">
            <w:pPr>
              <w:pStyle w:val="a6"/>
              <w:numPr>
                <w:ilvl w:val="0"/>
                <w:numId w:val="31"/>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等线"/>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等线"/>
                <w:lang w:val="en-US" w:eastAsia="zh-CN"/>
              </w:rPr>
            </w:pPr>
            <w:r>
              <w:rPr>
                <w:rFonts w:eastAsia="等线" w:hint="eastAsia"/>
                <w:lang w:val="en-US" w:eastAsia="zh-CN"/>
              </w:rPr>
              <w:t>OPPO</w:t>
            </w:r>
          </w:p>
        </w:tc>
        <w:tc>
          <w:tcPr>
            <w:tcW w:w="1372" w:type="dxa"/>
          </w:tcPr>
          <w:p w14:paraId="40678B35" w14:textId="77777777" w:rsidR="001675C1" w:rsidRPr="00966546" w:rsidRDefault="001675C1" w:rsidP="008650B7">
            <w:pPr>
              <w:tabs>
                <w:tab w:val="left" w:pos="551"/>
              </w:tabs>
              <w:rPr>
                <w:rFonts w:eastAsia="等线"/>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RedCap UE,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aa"/>
      </w:pPr>
    </w:p>
    <w:p w14:paraId="0ABB449C" w14:textId="77777777" w:rsidR="00090EF0" w:rsidRPr="000E647A" w:rsidRDefault="00090EF0" w:rsidP="00090EF0">
      <w:pPr>
        <w:pStyle w:val="3"/>
      </w:pPr>
      <w:bookmarkStart w:id="53" w:name="_Toc42165600"/>
      <w:bookmarkStart w:id="54" w:name="_Toc51768535"/>
      <w:bookmarkStart w:id="55" w:name="_Toc51771042"/>
      <w:r>
        <w:t>7</w:t>
      </w:r>
      <w:r w:rsidRPr="000E647A">
        <w:t>.2.4</w:t>
      </w:r>
      <w:r w:rsidRPr="000E647A">
        <w:tab/>
        <w:t xml:space="preserve">Analysis of </w:t>
      </w:r>
      <w:r>
        <w:t>coexistence with legacy UEs</w:t>
      </w:r>
      <w:bookmarkEnd w:id="53"/>
      <w:bookmarkEnd w:id="54"/>
      <w:bookmarkEnd w:id="55"/>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a"/>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a"/>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a"/>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AA2318">
            <w:pPr>
              <w:pStyle w:val="a6"/>
              <w:numPr>
                <w:ilvl w:val="0"/>
                <w:numId w:val="27"/>
              </w:numPr>
              <w:rPr>
                <w:rFonts w:eastAsia="等线"/>
                <w:sz w:val="16"/>
                <w:szCs w:val="10"/>
                <w:lang w:val="en-US" w:eastAsia="zh-CN"/>
              </w:rPr>
            </w:pPr>
            <w:r w:rsidRPr="00E204EC">
              <w:rPr>
                <w:rFonts w:eastAsia="等线"/>
                <w:sz w:val="16"/>
                <w:szCs w:val="10"/>
                <w:lang w:val="en-US" w:eastAsia="zh-CN"/>
              </w:rPr>
              <w:lastRenderedPageBreak/>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AA2318">
            <w:pPr>
              <w:pStyle w:val="a6"/>
              <w:numPr>
                <w:ilvl w:val="0"/>
                <w:numId w:val="27"/>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AA2318">
            <w:pPr>
              <w:pStyle w:val="a6"/>
              <w:numPr>
                <w:ilvl w:val="0"/>
                <w:numId w:val="27"/>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AA2318">
            <w:pPr>
              <w:pStyle w:val="a6"/>
              <w:numPr>
                <w:ilvl w:val="0"/>
                <w:numId w:val="27"/>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56" w:name="_Toc42165601"/>
      <w:bookmarkStart w:id="57" w:name="_Toc51768536"/>
      <w:bookmarkStart w:id="58" w:name="_Toc51771043"/>
      <w:r>
        <w:t>7</w:t>
      </w:r>
      <w:r w:rsidRPr="000E647A">
        <w:t>.2.</w:t>
      </w:r>
      <w:r>
        <w:t>5</w:t>
      </w:r>
      <w:r w:rsidRPr="000E647A">
        <w:tab/>
        <w:t>Analysis of specification impacts</w:t>
      </w:r>
      <w:bookmarkEnd w:id="56"/>
      <w:bookmarkEnd w:id="57"/>
      <w:bookmarkEnd w:id="58"/>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a"/>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lastRenderedPageBreak/>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AA2318">
            <w:pPr>
              <w:pStyle w:val="a6"/>
              <w:numPr>
                <w:ilvl w:val="0"/>
                <w:numId w:val="27"/>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AA2318">
            <w:pPr>
              <w:pStyle w:val="a6"/>
              <w:numPr>
                <w:ilvl w:val="0"/>
                <w:numId w:val="27"/>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AA2318">
            <w:pPr>
              <w:pStyle w:val="a6"/>
              <w:numPr>
                <w:ilvl w:val="0"/>
                <w:numId w:val="27"/>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aa"/>
        <w:rPr>
          <w:rFonts w:ascii="Times New Roman" w:hAnsi="Times New Roman"/>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lastRenderedPageBreak/>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w:t>
            </w:r>
            <w:r>
              <w:rPr>
                <w:rFonts w:cs="Arial"/>
                <w:lang w:eastAsia="ja-JP"/>
              </w:rPr>
              <w:lastRenderedPageBreak/>
              <w:t>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lastRenderedPageBreak/>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等线"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r w:rsidRPr="00896185">
              <w:rPr>
                <w:rFonts w:eastAsia="等线"/>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7A7C8C">
            <w:pPr>
              <w:pStyle w:val="a6"/>
              <w:numPr>
                <w:ilvl w:val="0"/>
                <w:numId w:val="42"/>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lastRenderedPageBreak/>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lang w:val="en-US" w:eastAsia="zh-CN"/>
              </w:rPr>
            </w:pPr>
            <w:r>
              <w:rPr>
                <w:rFonts w:eastAsia="等线"/>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等线"/>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E658924" w14:textId="494DC1B9" w:rsidR="00EF06AF" w:rsidRDefault="00EF06AF" w:rsidP="00EF06AF">
            <w:pPr>
              <w:tabs>
                <w:tab w:val="left" w:pos="551"/>
              </w:tabs>
              <w:jc w:val="both"/>
              <w:rPr>
                <w:rFonts w:eastAsia="等线"/>
                <w:lang w:val="en-US" w:eastAsia="zh-CN"/>
              </w:rPr>
            </w:pPr>
            <w:r>
              <w:rPr>
                <w:rFonts w:eastAsia="等线"/>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等线"/>
                <w:lang w:val="en-US" w:eastAsia="zh-CN"/>
              </w:rPr>
            </w:pPr>
            <w:r>
              <w:rPr>
                <w:rFonts w:eastAsia="等线" w:hint="eastAsia"/>
                <w:lang w:val="en-US" w:eastAsia="zh-CN"/>
              </w:rPr>
              <w:t>ZTE</w:t>
            </w:r>
          </w:p>
        </w:tc>
        <w:tc>
          <w:tcPr>
            <w:tcW w:w="1372" w:type="dxa"/>
          </w:tcPr>
          <w:p w14:paraId="3EB3CB95" w14:textId="77777777" w:rsidR="00670FF4" w:rsidRDefault="00670FF4" w:rsidP="00670FF4">
            <w:pPr>
              <w:tabs>
                <w:tab w:val="left" w:pos="551"/>
              </w:tabs>
              <w:jc w:val="both"/>
              <w:rPr>
                <w:rFonts w:eastAsia="等线"/>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等线"/>
                <w:lang w:val="en-US" w:eastAsia="zh-CN"/>
              </w:rPr>
            </w:pPr>
            <w:r>
              <w:rPr>
                <w:rFonts w:eastAsia="等线" w:hint="eastAsia"/>
                <w:lang w:val="en-US" w:eastAsia="zh-CN"/>
              </w:rPr>
              <w:t>OPPO</w:t>
            </w:r>
          </w:p>
        </w:tc>
        <w:tc>
          <w:tcPr>
            <w:tcW w:w="1372" w:type="dxa"/>
          </w:tcPr>
          <w:p w14:paraId="332F0A7A" w14:textId="597B87FE" w:rsidR="00E83CD5" w:rsidRDefault="00E83CD5" w:rsidP="00670FF4">
            <w:pPr>
              <w:tabs>
                <w:tab w:val="left" w:pos="551"/>
              </w:tabs>
              <w:jc w:val="both"/>
              <w:rPr>
                <w:rFonts w:eastAsia="等线"/>
                <w:lang w:val="en-US" w:eastAsia="zh-CN"/>
              </w:rPr>
            </w:pPr>
            <w:r>
              <w:rPr>
                <w:rFonts w:eastAsia="等线"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等线"/>
                <w:lang w:val="en-US" w:eastAsia="zh-CN"/>
              </w:rPr>
            </w:pPr>
            <w:r>
              <w:rPr>
                <w:rFonts w:eastAsia="等线"/>
                <w:lang w:val="en-US" w:eastAsia="zh-CN"/>
              </w:rPr>
              <w:t>Sequans</w:t>
            </w:r>
          </w:p>
        </w:tc>
        <w:tc>
          <w:tcPr>
            <w:tcW w:w="1372" w:type="dxa"/>
          </w:tcPr>
          <w:p w14:paraId="64BEFCBB" w14:textId="77777777" w:rsidR="00A92194" w:rsidRDefault="00A92194" w:rsidP="00670FF4">
            <w:pPr>
              <w:tabs>
                <w:tab w:val="left" w:pos="551"/>
              </w:tabs>
              <w:jc w:val="both"/>
              <w:rPr>
                <w:rFonts w:eastAsia="等线"/>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等线"/>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59" w:author="作者">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hint="eastAsia"/>
                <w:lang w:val="en-US" w:eastAsia="ko-KR"/>
              </w:rPr>
            </w:pPr>
            <w:r>
              <w:rPr>
                <w:rFonts w:eastAsia="等线" w:hint="eastAsia"/>
                <w:lang w:val="en-US" w:eastAsia="zh-CN"/>
              </w:rPr>
              <w:t>Sp</w:t>
            </w:r>
            <w:r>
              <w:rPr>
                <w:rFonts w:eastAsia="等线"/>
                <w:lang w:val="en-US" w:eastAsia="zh-CN"/>
              </w:rPr>
              <w:t>readtrum</w:t>
            </w:r>
          </w:p>
        </w:tc>
        <w:tc>
          <w:tcPr>
            <w:tcW w:w="1372" w:type="dxa"/>
          </w:tcPr>
          <w:p w14:paraId="40354392" w14:textId="2320A5E1"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hint="eastAsia"/>
                <w:lang w:val="en-US" w:eastAsia="ko-KR"/>
              </w:rPr>
            </w:pP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earable devices are required to support multiple frequency bands globally, including both FDD and TDD bands. Having </w:t>
            </w:r>
            <w:r>
              <w:rPr>
                <w:rFonts w:eastAsia="等线"/>
                <w:lang w:val="en-US" w:eastAsia="zh-CN"/>
              </w:rPr>
              <w:lastRenderedPageBreak/>
              <w:t>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lastRenderedPageBreak/>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等线"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5A0E9F">
            <w:pPr>
              <w:pStyle w:val="a6"/>
              <w:numPr>
                <w:ilvl w:val="0"/>
                <w:numId w:val="43"/>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lastRenderedPageBreak/>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7EC596" w14:textId="77777777" w:rsidR="00EF06AF" w:rsidRPr="007734A9" w:rsidRDefault="00EF06AF" w:rsidP="00EF06AF">
            <w:pPr>
              <w:tabs>
                <w:tab w:val="left" w:pos="551"/>
              </w:tabs>
              <w:jc w:val="both"/>
              <w:rPr>
                <w:rFonts w:eastAsia="等线"/>
                <w:color w:val="FF0000"/>
                <w:lang w:val="en-US" w:eastAsia="zh-CN"/>
              </w:rPr>
            </w:pPr>
          </w:p>
        </w:tc>
        <w:tc>
          <w:tcPr>
            <w:tcW w:w="1397" w:type="dxa"/>
          </w:tcPr>
          <w:p w14:paraId="126EE8C8" w14:textId="77777777" w:rsidR="00EF06AF" w:rsidRPr="007734A9" w:rsidRDefault="00EF06AF" w:rsidP="00EF06AF">
            <w:pPr>
              <w:jc w:val="both"/>
              <w:rPr>
                <w:rFonts w:eastAsia="等线"/>
                <w:color w:val="FF0000"/>
                <w:lang w:val="en-US" w:eastAsia="zh-CN"/>
              </w:rPr>
            </w:pPr>
          </w:p>
        </w:tc>
        <w:tc>
          <w:tcPr>
            <w:tcW w:w="5383" w:type="dxa"/>
          </w:tcPr>
          <w:p w14:paraId="2DA0F25F" w14:textId="77777777" w:rsidR="00EF06AF" w:rsidRDefault="00EF06AF" w:rsidP="00EF06AF">
            <w:pPr>
              <w:jc w:val="both"/>
              <w:rPr>
                <w:rFonts w:eastAsia="等线"/>
                <w:lang w:val="en-US" w:eastAsia="zh-CN"/>
              </w:rPr>
            </w:pPr>
            <w:r>
              <w:rPr>
                <w:rFonts w:eastAsia="等线"/>
                <w:lang w:val="en-US" w:eastAsia="zh-CN"/>
              </w:rPr>
              <w:t>Since extensive results are provided for N=1 and N=2 now, so we could go further.</w:t>
            </w:r>
          </w:p>
          <w:p w14:paraId="43E4F99A" w14:textId="127EFD0F" w:rsidR="00EF06AF" w:rsidRPr="006D2575" w:rsidRDefault="00EF06AF" w:rsidP="00EF06AF">
            <w:pPr>
              <w:jc w:val="both"/>
              <w:rPr>
                <w:rFonts w:eastAsia="等线"/>
                <w:lang w:val="en-US" w:eastAsia="zh-CN"/>
              </w:rPr>
            </w:pPr>
            <w:r>
              <w:rPr>
                <w:rFonts w:eastAsia="等线"/>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等线"/>
                <w:color w:val="FF0000"/>
                <w:lang w:val="en-US" w:eastAsia="zh-CN"/>
              </w:rPr>
            </w:pPr>
          </w:p>
        </w:tc>
        <w:tc>
          <w:tcPr>
            <w:tcW w:w="1397" w:type="dxa"/>
          </w:tcPr>
          <w:p w14:paraId="19263B83" w14:textId="77777777" w:rsidR="00E83CD5" w:rsidRPr="007734A9" w:rsidRDefault="00E83CD5" w:rsidP="00EF06AF">
            <w:pPr>
              <w:jc w:val="both"/>
              <w:rPr>
                <w:rFonts w:eastAsia="等线"/>
                <w:color w:val="FF0000"/>
                <w:lang w:val="en-US" w:eastAsia="zh-CN"/>
              </w:rPr>
            </w:pPr>
          </w:p>
        </w:tc>
        <w:tc>
          <w:tcPr>
            <w:tcW w:w="5383" w:type="dxa"/>
          </w:tcPr>
          <w:p w14:paraId="26C8096D" w14:textId="77777777" w:rsidR="00E83CD5" w:rsidRDefault="00E83CD5" w:rsidP="00EF06AF">
            <w:pPr>
              <w:jc w:val="both"/>
              <w:rPr>
                <w:rFonts w:eastAsia="等线"/>
                <w:lang w:val="en-US" w:eastAsia="zh-CN"/>
              </w:rPr>
            </w:pPr>
            <w:r>
              <w:rPr>
                <w:rFonts w:eastAsia="等线" w:hint="eastAsia"/>
                <w:lang w:val="en-US" w:eastAsia="zh-CN"/>
              </w:rPr>
              <w:t>We propose to support both 1RX and 2RX for FR1 TDD</w:t>
            </w:r>
          </w:p>
          <w:p w14:paraId="6AC5C3FD" w14:textId="248AC89A" w:rsidR="00E83CD5" w:rsidRDefault="00E83CD5" w:rsidP="00EF06AF">
            <w:pPr>
              <w:jc w:val="both"/>
              <w:rPr>
                <w:rFonts w:eastAsia="等线"/>
                <w:lang w:val="en-US" w:eastAsia="zh-CN"/>
              </w:rPr>
            </w:pPr>
            <w:r>
              <w:rPr>
                <w:rFonts w:eastAsia="等线"/>
                <w:lang w:val="en-US" w:eastAsia="zh-CN"/>
              </w:rPr>
              <w:t>T</w:t>
            </w:r>
            <w:r>
              <w:rPr>
                <w:rFonts w:eastAsia="等线" w:hint="eastAsia"/>
                <w:lang w:val="en-US" w:eastAsia="zh-CN"/>
              </w:rPr>
              <w:t xml:space="preserve">herefore </w:t>
            </w:r>
            <w:r>
              <w:rPr>
                <w:rFonts w:eastAsia="等线"/>
                <w:lang w:val="en-US" w:eastAsia="zh-CN"/>
              </w:rPr>
              <w:t xml:space="preserve"> N=1</w:t>
            </w:r>
            <w:r>
              <w:rPr>
                <w:rFonts w:eastAsia="等线"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等线"/>
                <w:lang w:val="en-US" w:eastAsia="zh-CN"/>
              </w:rPr>
            </w:pPr>
            <w:r>
              <w:rPr>
                <w:rFonts w:eastAsia="等线"/>
                <w:lang w:val="en-US" w:eastAsia="zh-CN"/>
              </w:rPr>
              <w:t>Sequans</w:t>
            </w:r>
          </w:p>
        </w:tc>
        <w:tc>
          <w:tcPr>
            <w:tcW w:w="1372" w:type="dxa"/>
          </w:tcPr>
          <w:p w14:paraId="4D1505A2" w14:textId="77777777" w:rsidR="00A92194" w:rsidRPr="007734A9" w:rsidRDefault="00A92194" w:rsidP="00EF06AF">
            <w:pPr>
              <w:tabs>
                <w:tab w:val="left" w:pos="551"/>
              </w:tabs>
              <w:jc w:val="both"/>
              <w:rPr>
                <w:rFonts w:eastAsia="等线"/>
                <w:color w:val="FF0000"/>
                <w:lang w:val="en-US" w:eastAsia="zh-CN"/>
              </w:rPr>
            </w:pPr>
          </w:p>
        </w:tc>
        <w:tc>
          <w:tcPr>
            <w:tcW w:w="1397" w:type="dxa"/>
          </w:tcPr>
          <w:p w14:paraId="3A85ED0C" w14:textId="77777777" w:rsidR="00A92194" w:rsidRPr="007734A9" w:rsidRDefault="00A92194" w:rsidP="00EF06AF">
            <w:pPr>
              <w:jc w:val="both"/>
              <w:rPr>
                <w:rFonts w:eastAsia="等线"/>
                <w:color w:val="FF0000"/>
                <w:lang w:val="en-US" w:eastAsia="zh-CN"/>
              </w:rPr>
            </w:pPr>
          </w:p>
        </w:tc>
        <w:tc>
          <w:tcPr>
            <w:tcW w:w="5383" w:type="dxa"/>
          </w:tcPr>
          <w:p w14:paraId="3EE3ACFE" w14:textId="1E3C8A6F" w:rsidR="00A92194" w:rsidRDefault="00A92194" w:rsidP="00A92194">
            <w:pPr>
              <w:jc w:val="both"/>
              <w:rPr>
                <w:rFonts w:eastAsia="等线"/>
                <w:lang w:val="en-US" w:eastAsia="zh-CN"/>
              </w:rPr>
            </w:pPr>
            <w:r>
              <w:rPr>
                <w:rFonts w:eastAsia="等线"/>
                <w:lang w:val="en-US" w:eastAsia="zh-CN"/>
              </w:rPr>
              <w:t xml:space="preserve">Fine with proposal for now, but comment on </w:t>
            </w:r>
            <w:r w:rsidRPr="00382F1E">
              <w:rPr>
                <w:rFonts w:eastAsia="等线"/>
                <w:lang w:val="en-US" w:eastAsia="zh-CN"/>
              </w:rPr>
              <w:t>Proposal 7.2.6-1</w:t>
            </w:r>
            <w:r>
              <w:rPr>
                <w:rFonts w:eastAsia="等线"/>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等线"/>
                <w:color w:val="FF0000"/>
                <w:lang w:val="en-US" w:eastAsia="zh-CN"/>
              </w:rPr>
            </w:pPr>
          </w:p>
        </w:tc>
        <w:tc>
          <w:tcPr>
            <w:tcW w:w="1397" w:type="dxa"/>
          </w:tcPr>
          <w:p w14:paraId="6F3DF941" w14:textId="77777777" w:rsidR="00143A5E" w:rsidRPr="007734A9" w:rsidRDefault="00143A5E" w:rsidP="00143A5E">
            <w:pPr>
              <w:jc w:val="both"/>
              <w:rPr>
                <w:rFonts w:eastAsia="等线"/>
                <w:color w:val="FF0000"/>
                <w:lang w:val="en-US" w:eastAsia="zh-CN"/>
              </w:rPr>
            </w:pPr>
          </w:p>
        </w:tc>
        <w:tc>
          <w:tcPr>
            <w:tcW w:w="5383" w:type="dxa"/>
          </w:tcPr>
          <w:p w14:paraId="37902C13" w14:textId="6184CCA0" w:rsidR="00143A5E" w:rsidRDefault="00143A5E" w:rsidP="00143A5E">
            <w:pPr>
              <w:jc w:val="both"/>
              <w:rPr>
                <w:rFonts w:eastAsia="等线"/>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hint="eastAsia"/>
                <w:lang w:val="en-US" w:eastAsia="ko-KR"/>
              </w:rPr>
            </w:pPr>
            <w:r w:rsidRPr="000A339E">
              <w:rPr>
                <w:rFonts w:eastAsia="等线"/>
                <w:lang w:val="en-US" w:eastAsia="zh-CN"/>
              </w:rPr>
              <w:t>Spreadtrum</w:t>
            </w:r>
            <w:r w:rsidRPr="000A339E">
              <w:rPr>
                <w:rFonts w:eastAsia="等线"/>
                <w:lang w:val="en-US" w:eastAsia="zh-CN"/>
              </w:rPr>
              <w:tab/>
            </w:r>
          </w:p>
        </w:tc>
        <w:tc>
          <w:tcPr>
            <w:tcW w:w="1372" w:type="dxa"/>
          </w:tcPr>
          <w:p w14:paraId="34E0436F" w14:textId="04CA24A1" w:rsidR="000F7302" w:rsidRPr="007734A9" w:rsidRDefault="000F7302" w:rsidP="000F7302">
            <w:pPr>
              <w:tabs>
                <w:tab w:val="left" w:pos="551"/>
              </w:tabs>
              <w:jc w:val="both"/>
              <w:rPr>
                <w:rFonts w:eastAsia="等线"/>
                <w:color w:val="FF0000"/>
                <w:lang w:val="en-US" w:eastAsia="zh-CN"/>
              </w:rPr>
            </w:pPr>
            <w:r w:rsidRPr="000A339E">
              <w:rPr>
                <w:rFonts w:eastAsia="等线" w:hint="eastAsia"/>
                <w:lang w:val="en-US" w:eastAsia="zh-CN"/>
              </w:rPr>
              <w:t>FFS</w:t>
            </w:r>
          </w:p>
        </w:tc>
        <w:tc>
          <w:tcPr>
            <w:tcW w:w="1397" w:type="dxa"/>
          </w:tcPr>
          <w:p w14:paraId="1A87C109" w14:textId="77777777" w:rsidR="000F7302" w:rsidRPr="007734A9" w:rsidRDefault="000F7302" w:rsidP="000F7302">
            <w:pPr>
              <w:jc w:val="both"/>
              <w:rPr>
                <w:rFonts w:eastAsia="等线"/>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等线"/>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a"/>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lastRenderedPageBreak/>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1"/>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等线"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r w:rsidRPr="00062A6C">
              <w:rPr>
                <w:rFonts w:eastAsia="等线"/>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w:t>
            </w:r>
            <w:r w:rsidRPr="00CF4907">
              <w:rPr>
                <w:lang w:val="en-US"/>
              </w:rPr>
              <w:lastRenderedPageBreak/>
              <w:t xml:space="preserve">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CF4907">
            <w:pPr>
              <w:pStyle w:val="a6"/>
              <w:numPr>
                <w:ilvl w:val="0"/>
                <w:numId w:val="36"/>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9B42A3C" w14:textId="461356D7" w:rsidR="00EF06AF" w:rsidRPr="00062A6C"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3FC5422C" w14:textId="77777777" w:rsidR="00EF06AF" w:rsidRPr="00062A6C" w:rsidRDefault="00EF06AF" w:rsidP="00EF06AF">
            <w:pPr>
              <w:jc w:val="both"/>
              <w:rPr>
                <w:rFonts w:eastAsia="等线"/>
                <w:lang w:val="en-US" w:eastAsia="zh-CN"/>
              </w:rPr>
            </w:pPr>
          </w:p>
        </w:tc>
        <w:tc>
          <w:tcPr>
            <w:tcW w:w="5383" w:type="dxa"/>
          </w:tcPr>
          <w:p w14:paraId="0D886DED" w14:textId="77777777" w:rsidR="00EF06AF" w:rsidRDefault="00EF06AF" w:rsidP="00EF06AF">
            <w:pPr>
              <w:jc w:val="both"/>
              <w:rPr>
                <w:rFonts w:eastAsia="等线"/>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等线"/>
                <w:lang w:val="en-US" w:eastAsia="zh-CN"/>
              </w:rPr>
            </w:pPr>
            <w:r>
              <w:rPr>
                <w:rFonts w:eastAsia="等线" w:hint="eastAsia"/>
                <w:lang w:val="en-US" w:eastAsia="zh-CN"/>
              </w:rPr>
              <w:t>ZTE</w:t>
            </w:r>
          </w:p>
        </w:tc>
        <w:tc>
          <w:tcPr>
            <w:tcW w:w="1372" w:type="dxa"/>
          </w:tcPr>
          <w:p w14:paraId="5522627B" w14:textId="77777777" w:rsidR="00670FF4" w:rsidRDefault="00670FF4" w:rsidP="00EF06AF">
            <w:pPr>
              <w:tabs>
                <w:tab w:val="left" w:pos="551"/>
              </w:tabs>
              <w:jc w:val="both"/>
              <w:rPr>
                <w:rFonts w:eastAsia="等线"/>
                <w:lang w:val="en-US" w:eastAsia="zh-CN"/>
              </w:rPr>
            </w:pPr>
          </w:p>
        </w:tc>
        <w:tc>
          <w:tcPr>
            <w:tcW w:w="1397" w:type="dxa"/>
          </w:tcPr>
          <w:p w14:paraId="2328EA8B" w14:textId="77777777" w:rsidR="00670FF4" w:rsidRPr="00062A6C" w:rsidRDefault="00670FF4" w:rsidP="00EF06AF">
            <w:pPr>
              <w:jc w:val="both"/>
              <w:rPr>
                <w:rFonts w:eastAsia="等线"/>
                <w:lang w:val="en-US" w:eastAsia="zh-CN"/>
              </w:rPr>
            </w:pPr>
          </w:p>
        </w:tc>
        <w:tc>
          <w:tcPr>
            <w:tcW w:w="5383" w:type="dxa"/>
          </w:tcPr>
          <w:p w14:paraId="73BA9283" w14:textId="30D32C94" w:rsidR="00670FF4" w:rsidRDefault="00670FF4" w:rsidP="00EF06AF">
            <w:pPr>
              <w:jc w:val="both"/>
              <w:rPr>
                <w:rFonts w:eastAsia="等线"/>
                <w:lang w:val="en-US" w:eastAsia="zh-CN"/>
              </w:rPr>
            </w:pPr>
            <w:r>
              <w:rPr>
                <w:rFonts w:eastAsia="等线"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5E1DEED8" w14:textId="77777777" w:rsidR="00E83CD5" w:rsidRDefault="00E83CD5" w:rsidP="00EF06AF">
            <w:pPr>
              <w:tabs>
                <w:tab w:val="left" w:pos="551"/>
              </w:tabs>
              <w:jc w:val="both"/>
              <w:rPr>
                <w:rFonts w:eastAsia="等线"/>
                <w:lang w:val="en-US" w:eastAsia="zh-CN"/>
              </w:rPr>
            </w:pPr>
          </w:p>
        </w:tc>
        <w:tc>
          <w:tcPr>
            <w:tcW w:w="1397" w:type="dxa"/>
          </w:tcPr>
          <w:p w14:paraId="3D60BE1E" w14:textId="77777777" w:rsidR="00E83CD5" w:rsidRPr="00062A6C" w:rsidRDefault="00E83CD5" w:rsidP="00EF06AF">
            <w:pPr>
              <w:jc w:val="both"/>
              <w:rPr>
                <w:rFonts w:eastAsia="等线"/>
                <w:lang w:val="en-US" w:eastAsia="zh-CN"/>
              </w:rPr>
            </w:pPr>
          </w:p>
        </w:tc>
        <w:tc>
          <w:tcPr>
            <w:tcW w:w="5383" w:type="dxa"/>
          </w:tcPr>
          <w:p w14:paraId="436A6315" w14:textId="4839DD57" w:rsidR="00E83CD5" w:rsidRDefault="00E83CD5" w:rsidP="00EF06AF">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等线"/>
                <w:lang w:val="en-US" w:eastAsia="zh-CN"/>
              </w:rPr>
            </w:pPr>
          </w:p>
        </w:tc>
        <w:tc>
          <w:tcPr>
            <w:tcW w:w="1397" w:type="dxa"/>
          </w:tcPr>
          <w:p w14:paraId="3D1FA8FD" w14:textId="77777777" w:rsidR="00143A5E" w:rsidRPr="00062A6C" w:rsidRDefault="00143A5E" w:rsidP="00143A5E">
            <w:pPr>
              <w:jc w:val="both"/>
              <w:rPr>
                <w:rFonts w:eastAsia="等线"/>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等线"/>
                <w:lang w:val="en-US" w:eastAsia="zh-CN"/>
              </w:rPr>
            </w:pPr>
            <w:r>
              <w:rPr>
                <w:rFonts w:eastAsia="等线"/>
                <w:lang w:val="en-US" w:eastAsia="zh-CN"/>
              </w:rPr>
              <w:t>Y</w:t>
            </w:r>
          </w:p>
        </w:tc>
        <w:tc>
          <w:tcPr>
            <w:tcW w:w="1397" w:type="dxa"/>
          </w:tcPr>
          <w:p w14:paraId="79134533" w14:textId="77777777" w:rsidR="00A02BE7" w:rsidRPr="00062A6C" w:rsidRDefault="00A02BE7" w:rsidP="00143A5E">
            <w:pPr>
              <w:jc w:val="both"/>
              <w:rPr>
                <w:rFonts w:eastAsia="等线"/>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510EFCB7" w14:textId="6580A144" w:rsidR="000F7302" w:rsidRDefault="00720F23" w:rsidP="000F7302">
            <w:pPr>
              <w:tabs>
                <w:tab w:val="left" w:pos="551"/>
              </w:tabs>
              <w:jc w:val="both"/>
              <w:rPr>
                <w:rFonts w:eastAsia="等线"/>
                <w:lang w:val="en-US" w:eastAsia="zh-CN"/>
              </w:rPr>
            </w:pPr>
            <w:r>
              <w:rPr>
                <w:rFonts w:eastAsia="等线" w:hint="eastAsia"/>
                <w:lang w:val="en-US" w:eastAsia="zh-CN"/>
              </w:rPr>
              <w:t>Y</w:t>
            </w:r>
            <w:bookmarkStart w:id="60" w:name="_GoBack"/>
            <w:bookmarkEnd w:id="60"/>
          </w:p>
        </w:tc>
        <w:tc>
          <w:tcPr>
            <w:tcW w:w="1397" w:type="dxa"/>
          </w:tcPr>
          <w:p w14:paraId="4701DC0F" w14:textId="77777777" w:rsidR="000F7302" w:rsidRPr="00062A6C" w:rsidRDefault="000F7302" w:rsidP="000F7302">
            <w:pPr>
              <w:jc w:val="both"/>
              <w:rPr>
                <w:rFonts w:eastAsia="等线"/>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等线" w:hint="eastAsia"/>
                <w:lang w:val="en-US" w:eastAsia="zh-CN"/>
              </w:rPr>
              <w:t>Fine</w:t>
            </w:r>
          </w:p>
        </w:tc>
      </w:tr>
    </w:tbl>
    <w:p w14:paraId="79B9C30D" w14:textId="77777777" w:rsidR="00766CDA" w:rsidRPr="00887169" w:rsidRDefault="00766CDA" w:rsidP="000962AC">
      <w:pPr>
        <w:pStyle w:val="aa"/>
        <w:rPr>
          <w:rFonts w:ascii="Times New Roman" w:hAnsi="Times New Roman"/>
        </w:rPr>
      </w:pPr>
    </w:p>
    <w:p w14:paraId="3C28AE10" w14:textId="77777777" w:rsidR="00090EF0" w:rsidRPr="000E647A" w:rsidRDefault="00090EF0" w:rsidP="00090EF0">
      <w:pPr>
        <w:pStyle w:val="2"/>
      </w:pPr>
      <w:bookmarkStart w:id="61" w:name="_Toc42165602"/>
      <w:bookmarkStart w:id="62" w:name="_Toc51768537"/>
      <w:bookmarkStart w:id="63" w:name="_Toc51771044"/>
      <w:r>
        <w:t>7</w:t>
      </w:r>
      <w:r w:rsidRPr="000E647A">
        <w:t>.3</w:t>
      </w:r>
      <w:r w:rsidRPr="000E647A">
        <w:tab/>
        <w:t>UE bandwidth reduction</w:t>
      </w:r>
      <w:bookmarkEnd w:id="61"/>
      <w:bookmarkEnd w:id="62"/>
      <w:bookmarkEnd w:id="63"/>
    </w:p>
    <w:p w14:paraId="7FAA7AE5" w14:textId="77777777" w:rsidR="00090EF0" w:rsidRPr="000E647A" w:rsidRDefault="00090EF0" w:rsidP="00090EF0">
      <w:pPr>
        <w:pStyle w:val="3"/>
      </w:pPr>
      <w:bookmarkStart w:id="64" w:name="_Toc42165603"/>
      <w:bookmarkStart w:id="65" w:name="_Toc51768538"/>
      <w:bookmarkStart w:id="66" w:name="_Toc51771045"/>
      <w:r>
        <w:t>7</w:t>
      </w:r>
      <w:r w:rsidRPr="000E647A">
        <w:t>.3.1</w:t>
      </w:r>
      <w:r w:rsidRPr="000E647A">
        <w:tab/>
        <w:t>Description of feature</w:t>
      </w:r>
      <w:bookmarkEnd w:id="64"/>
      <w:bookmarkEnd w:id="65"/>
      <w:bookmarkEnd w:id="66"/>
    </w:p>
    <w:p w14:paraId="32F32332"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a"/>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a"/>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a"/>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a"/>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1"/>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lang w:val="en-US" w:eastAsia="zh-CN"/>
              </w:rPr>
            </w:pPr>
            <w:r>
              <w:rPr>
                <w:rFonts w:eastAsia="等线" w:hint="eastAsia"/>
                <w:lang w:val="en-US" w:eastAsia="zh-CN"/>
              </w:rPr>
              <w:t>CATT</w:t>
            </w:r>
          </w:p>
        </w:tc>
        <w:tc>
          <w:tcPr>
            <w:tcW w:w="1372" w:type="dxa"/>
          </w:tcPr>
          <w:p w14:paraId="62941A99" w14:textId="736DED68" w:rsidR="007C487F" w:rsidRDefault="007C487F" w:rsidP="00014BA7">
            <w:pPr>
              <w:tabs>
                <w:tab w:val="left" w:pos="551"/>
              </w:tabs>
              <w:rPr>
                <w:rFonts w:eastAsia="等线"/>
                <w:lang w:val="en-US" w:eastAsia="zh-CN"/>
              </w:rPr>
            </w:pPr>
            <w:r>
              <w:rPr>
                <w:rFonts w:eastAsia="等线"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等线"/>
                <w:lang w:val="en-US" w:eastAsia="zh-CN"/>
              </w:rPr>
            </w:pPr>
            <w:r>
              <w:rPr>
                <w:rFonts w:eastAsia="等线" w:hint="eastAsia"/>
                <w:lang w:val="en-US" w:eastAsia="zh-CN"/>
              </w:rPr>
              <w:t>OPPO</w:t>
            </w:r>
          </w:p>
        </w:tc>
        <w:tc>
          <w:tcPr>
            <w:tcW w:w="1372" w:type="dxa"/>
          </w:tcPr>
          <w:p w14:paraId="2BAE3A7B" w14:textId="143CB377" w:rsidR="001675C1" w:rsidRDefault="001675C1" w:rsidP="00014BA7">
            <w:pPr>
              <w:tabs>
                <w:tab w:val="left" w:pos="551"/>
              </w:tabs>
              <w:rPr>
                <w:rFonts w:eastAsia="等线"/>
                <w:lang w:val="en-US" w:eastAsia="zh-CN"/>
              </w:rPr>
            </w:pPr>
            <w:r>
              <w:rPr>
                <w:rFonts w:eastAsia="等线"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等线"/>
                <w:lang w:val="en-US" w:eastAsia="zh-CN"/>
              </w:rPr>
            </w:pPr>
            <w:r>
              <w:rPr>
                <w:rFonts w:eastAsia="等线" w:hint="eastAsia"/>
                <w:lang w:val="en-US" w:eastAsia="zh-CN"/>
              </w:rPr>
              <w:t>ZTE</w:t>
            </w:r>
          </w:p>
        </w:tc>
        <w:tc>
          <w:tcPr>
            <w:tcW w:w="1372" w:type="dxa"/>
          </w:tcPr>
          <w:p w14:paraId="0F4FD19E" w14:textId="02909969" w:rsidR="00817C1E" w:rsidRDefault="00817C1E" w:rsidP="00817C1E">
            <w:pPr>
              <w:tabs>
                <w:tab w:val="left" w:pos="551"/>
              </w:tabs>
              <w:rPr>
                <w:rFonts w:eastAsia="等线"/>
                <w:lang w:val="en-US" w:eastAsia="zh-CN"/>
              </w:rPr>
            </w:pPr>
            <w:r>
              <w:rPr>
                <w:rFonts w:eastAsia="等线"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等线"/>
                <w:lang w:val="en-US" w:eastAsia="zh-CN"/>
              </w:rPr>
            </w:pPr>
            <w:r>
              <w:rPr>
                <w:rFonts w:eastAsia="等线"/>
                <w:lang w:val="en-US" w:eastAsia="zh-CN"/>
              </w:rPr>
              <w:t>Sequans</w:t>
            </w:r>
          </w:p>
        </w:tc>
        <w:tc>
          <w:tcPr>
            <w:tcW w:w="1372" w:type="dxa"/>
          </w:tcPr>
          <w:p w14:paraId="29EFD1BB" w14:textId="7BED8575" w:rsidR="00A92194" w:rsidRDefault="00A92194" w:rsidP="00817C1E">
            <w:pPr>
              <w:tabs>
                <w:tab w:val="left" w:pos="551"/>
              </w:tabs>
              <w:rPr>
                <w:rFonts w:eastAsia="等线"/>
                <w:lang w:val="en-US" w:eastAsia="zh-CN"/>
              </w:rPr>
            </w:pPr>
            <w:r>
              <w:rPr>
                <w:rFonts w:eastAsia="等线"/>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等线"/>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bl>
    <w:p w14:paraId="3D16A2C2" w14:textId="61229F26" w:rsidR="008711C6" w:rsidRPr="00A96459" w:rsidRDefault="008711C6" w:rsidP="004A3BFB">
      <w:pPr>
        <w:pStyle w:val="aa"/>
      </w:pPr>
    </w:p>
    <w:p w14:paraId="5FAA2675" w14:textId="10C331F4" w:rsidR="00D90A48" w:rsidRPr="000E647A" w:rsidRDefault="00090EF0" w:rsidP="003D28EB">
      <w:pPr>
        <w:pStyle w:val="3"/>
      </w:pPr>
      <w:bookmarkStart w:id="67" w:name="_Toc42165604"/>
      <w:bookmarkStart w:id="68" w:name="_Toc51768539"/>
      <w:bookmarkStart w:id="69" w:name="_Toc51771046"/>
      <w:r>
        <w:t>7</w:t>
      </w:r>
      <w:r w:rsidRPr="000E647A">
        <w:t>.3.2</w:t>
      </w:r>
      <w:r w:rsidRPr="000E647A">
        <w:tab/>
        <w:t>Analysis of UE complexity reduction</w:t>
      </w:r>
      <w:bookmarkEnd w:id="67"/>
      <w:bookmarkEnd w:id="68"/>
      <w:bookmarkEnd w:id="69"/>
    </w:p>
    <w:p w14:paraId="0DA4FC8C" w14:textId="4E7C72C6" w:rsidR="007F23B7" w:rsidRDefault="007F23B7" w:rsidP="007F23B7">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1"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a"/>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70" w:author="作者">
              <w:r w:rsidRPr="00482371">
                <w:rPr>
                  <w:rFonts w:ascii="Times New Roman" w:hAnsi="Times New Roman"/>
                </w:rPr>
                <w:delText>31</w:delText>
              </w:r>
            </w:del>
            <w:ins w:id="71" w:author="作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a"/>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65DCAA5C" w:rsidR="00A11855" w:rsidRDefault="00A11855" w:rsidP="00F12520">
            <w:pPr>
              <w:pStyle w:val="aa"/>
              <w:rPr>
                <w:ins w:id="72" w:author="作者"/>
                <w:rFonts w:ascii="Times New Roman" w:hAnsi="Times New Roman"/>
              </w:rPr>
            </w:pPr>
            <w:ins w:id="73" w:author="作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100MHz to 20MHz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a"/>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a"/>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4" w:author="作者">
                    <w:r>
                      <w:rPr>
                        <w:rFonts w:ascii="Calibri" w:hAnsi="Calibri" w:cs="Calibri"/>
                        <w:color w:val="000000"/>
                        <w:sz w:val="16"/>
                        <w:szCs w:val="16"/>
                      </w:rPr>
                      <w:t>3.8%</w:t>
                    </w:r>
                  </w:ins>
                  <w:del w:id="75" w:author="作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6" w:author="作者">
                    <w:r>
                      <w:rPr>
                        <w:rFonts w:ascii="Calibri" w:hAnsi="Calibri" w:cs="Calibri"/>
                        <w:color w:val="000000"/>
                        <w:sz w:val="16"/>
                        <w:szCs w:val="16"/>
                      </w:rPr>
                      <w:t>3.5%</w:t>
                    </w:r>
                  </w:ins>
                  <w:del w:id="77"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8" w:author="作者">
                    <w:r>
                      <w:rPr>
                        <w:rFonts w:ascii="Calibri" w:hAnsi="Calibri" w:cs="Calibri"/>
                        <w:color w:val="000000"/>
                        <w:sz w:val="16"/>
                        <w:szCs w:val="16"/>
                      </w:rPr>
                      <w:t>4.2%</w:t>
                    </w:r>
                  </w:ins>
                  <w:del w:id="79" w:author="作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80" w:author="作者">
                    <w:r>
                      <w:rPr>
                        <w:rFonts w:ascii="Calibri" w:hAnsi="Calibri" w:cs="Calibri"/>
                        <w:color w:val="000000"/>
                        <w:sz w:val="16"/>
                        <w:szCs w:val="16"/>
                      </w:rPr>
                      <w:t>3.3%</w:t>
                    </w:r>
                  </w:ins>
                  <w:del w:id="81"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2" w:author="作者">
                    <w:r>
                      <w:rPr>
                        <w:rFonts w:ascii="Calibri" w:hAnsi="Calibri" w:cs="Calibri"/>
                        <w:b/>
                        <w:bCs/>
                        <w:color w:val="000000"/>
                        <w:sz w:val="16"/>
                        <w:szCs w:val="16"/>
                      </w:rPr>
                      <w:t>48.5%</w:t>
                    </w:r>
                  </w:ins>
                  <w:del w:id="83" w:author="作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4" w:author="作者">
                    <w:r>
                      <w:rPr>
                        <w:rFonts w:ascii="Calibri" w:hAnsi="Calibri" w:cs="Calibri"/>
                        <w:b/>
                        <w:bCs/>
                        <w:color w:val="000000"/>
                        <w:sz w:val="16"/>
                        <w:szCs w:val="16"/>
                      </w:rPr>
                      <w:t>46.6%</w:t>
                    </w:r>
                  </w:ins>
                  <w:del w:id="85" w:author="作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86" w:author="作者">
                    <w:r>
                      <w:rPr>
                        <w:rFonts w:ascii="Calibri" w:hAnsi="Calibri" w:cs="Calibri"/>
                        <w:b/>
                        <w:bCs/>
                        <w:color w:val="000000"/>
                        <w:sz w:val="16"/>
                        <w:szCs w:val="16"/>
                      </w:rPr>
                      <w:t>68.2%</w:t>
                    </w:r>
                  </w:ins>
                  <w:del w:id="87" w:author="作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88" w:author="作者">
                    <w:r>
                      <w:rPr>
                        <w:rFonts w:ascii="Calibri" w:hAnsi="Calibri" w:cs="Calibri"/>
                        <w:b/>
                        <w:bCs/>
                        <w:color w:val="000000"/>
                        <w:sz w:val="16"/>
                        <w:szCs w:val="16"/>
                      </w:rPr>
                      <w:t>66.5%</w:t>
                    </w:r>
                  </w:ins>
                  <w:del w:id="89" w:author="作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a"/>
              <w:rPr>
                <w:rFonts w:ascii="Times New Roman" w:hAnsi="Times New Roman"/>
              </w:rPr>
            </w:pPr>
          </w:p>
        </w:tc>
      </w:tr>
    </w:tbl>
    <w:p w14:paraId="65E9A108" w14:textId="77777777" w:rsidR="007F23B7" w:rsidRDefault="007F23B7" w:rsidP="003D28EB">
      <w:pPr>
        <w:pStyle w:val="aa"/>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a"/>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 xml:space="preserve">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w:t>
            </w:r>
            <w:r w:rsidRPr="0058446E">
              <w:rPr>
                <w:rFonts w:ascii="Times New Roman" w:hAnsi="Times New Roman"/>
              </w:rPr>
              <w:lastRenderedPageBreak/>
              <w:t>from bandwidth reduction. One company prefers to discuss further to understand the reasons behind some large differences among companies.</w:t>
            </w:r>
          </w:p>
          <w:p w14:paraId="77C31226" w14:textId="5ADCCF1A" w:rsidR="0058446E" w:rsidRPr="008537D3" w:rsidRDefault="0058446E" w:rsidP="0058446E">
            <w:pPr>
              <w:pStyle w:val="aa"/>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等线"/>
                <w:lang w:val="en-US" w:eastAsia="zh-CN"/>
              </w:rPr>
            </w:pPr>
            <w:r>
              <w:rPr>
                <w:rFonts w:eastAsia="等线" w:hint="eastAsia"/>
                <w:lang w:val="en-US" w:eastAsia="zh-CN"/>
              </w:rPr>
              <w:lastRenderedPageBreak/>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等线"/>
                <w:lang w:val="en-US" w:eastAsia="zh-CN"/>
              </w:rPr>
            </w:pPr>
            <w:r>
              <w:rPr>
                <w:rFonts w:eastAsia="等线"/>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hint="eastAsia"/>
                <w:lang w:val="en-US" w:eastAsia="ko-KR"/>
              </w:rPr>
            </w:pPr>
            <w:r>
              <w:rPr>
                <w:rFonts w:eastAsia="等线"/>
                <w:lang w:val="en-US" w:eastAsia="zh-CN"/>
              </w:rPr>
              <w:t>Spreadtrum</w:t>
            </w:r>
          </w:p>
        </w:tc>
        <w:tc>
          <w:tcPr>
            <w:tcW w:w="1372" w:type="dxa"/>
          </w:tcPr>
          <w:p w14:paraId="583F89BD" w14:textId="35FCDC2F" w:rsidR="000F7302" w:rsidRDefault="000F7302" w:rsidP="000F7302">
            <w:pPr>
              <w:tabs>
                <w:tab w:val="left" w:pos="551"/>
              </w:tabs>
              <w:rPr>
                <w:rFonts w:eastAsia="Malgun Gothic" w:hint="eastAsia"/>
                <w:lang w:val="en-US" w:eastAsia="ko-KR"/>
              </w:rPr>
            </w:pPr>
            <w:r>
              <w:rPr>
                <w:rFonts w:eastAsia="等线" w:hint="eastAsia"/>
                <w:lang w:val="en-US" w:eastAsia="zh-CN"/>
              </w:rPr>
              <w:t>Y</w:t>
            </w:r>
          </w:p>
        </w:tc>
        <w:tc>
          <w:tcPr>
            <w:tcW w:w="6780" w:type="dxa"/>
          </w:tcPr>
          <w:p w14:paraId="189402E3" w14:textId="4097C60D" w:rsidR="000F7302" w:rsidRDefault="000F7302" w:rsidP="000F7302">
            <w:pPr>
              <w:rPr>
                <w:lang w:val="en-US"/>
              </w:rPr>
            </w:pPr>
            <w:r>
              <w:rPr>
                <w:rFonts w:eastAsia="等线" w:hint="eastAsia"/>
                <w:lang w:val="en-US" w:eastAsia="zh-CN"/>
              </w:rPr>
              <w:t>Fine</w:t>
            </w:r>
          </w:p>
        </w:tc>
      </w:tr>
    </w:tbl>
    <w:p w14:paraId="1DF9AD39" w14:textId="1C073EC9" w:rsidR="008711C6" w:rsidRPr="00AA2318" w:rsidRDefault="008711C6" w:rsidP="00D90A48">
      <w:pPr>
        <w:pStyle w:val="aa"/>
        <w:rPr>
          <w:rFonts w:ascii="Times New Roman" w:hAnsi="Times New Roman"/>
        </w:rPr>
      </w:pPr>
    </w:p>
    <w:p w14:paraId="1D612C58" w14:textId="04B8C8DE" w:rsidR="00090EF0" w:rsidRPr="000E647A" w:rsidRDefault="00090EF0" w:rsidP="00090EF0">
      <w:pPr>
        <w:pStyle w:val="3"/>
      </w:pPr>
      <w:bookmarkStart w:id="90" w:name="_Toc42165605"/>
      <w:bookmarkStart w:id="91" w:name="_Toc51768540"/>
      <w:bookmarkStart w:id="92" w:name="_Toc51771047"/>
      <w:r>
        <w:t>7</w:t>
      </w:r>
      <w:r w:rsidRPr="000E647A">
        <w:t>.3.3</w:t>
      </w:r>
      <w:r w:rsidRPr="000E647A">
        <w:tab/>
        <w:t xml:space="preserve">Analysis of </w:t>
      </w:r>
      <w:r>
        <w:t>performance impacts</w:t>
      </w:r>
      <w:bookmarkEnd w:id="90"/>
      <w:bookmarkEnd w:id="91"/>
      <w:bookmarkEnd w:id="92"/>
    </w:p>
    <w:p w14:paraId="6BDAC7C7" w14:textId="77777777" w:rsidR="000B0384" w:rsidRPr="00482371" w:rsidRDefault="000B0384" w:rsidP="000B0384">
      <w:pPr>
        <w:jc w:val="both"/>
      </w:pPr>
      <w:r w:rsidRPr="00482371">
        <w:t>According to the SID [36],</w:t>
      </w:r>
    </w:p>
    <w:tbl>
      <w:tblPr>
        <w:tblStyle w:val="af1"/>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a"/>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a"/>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6"/>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a"/>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a"/>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w:t>
      </w:r>
      <w:r w:rsidR="007B01F4" w:rsidRPr="00482371">
        <w:rPr>
          <w:rFonts w:ascii="Times New Roman" w:hAnsi="Times New Roman"/>
        </w:rPr>
        <w:lastRenderedPageBreak/>
        <w:t xml:space="preserve">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a"/>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a"/>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P19: </w:t>
      </w:r>
      <w:bookmarkStart w:id="93" w:name="_Toc42165606"/>
      <w:bookmarkStart w:id="94" w:name="_Toc51768541"/>
      <w:bookmarkStart w:id="95"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a"/>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a"/>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a"/>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a"/>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a"/>
        <w:rPr>
          <w:rFonts w:ascii="Times New Roman" w:hAnsi="Times New Roman"/>
          <w:b/>
          <w:bCs/>
        </w:rPr>
      </w:pPr>
      <w:r w:rsidRPr="00482371">
        <w:rPr>
          <w:rFonts w:ascii="Times New Roman" w:hAnsi="Times New Roman"/>
          <w:b/>
          <w:bCs/>
        </w:rPr>
        <w:lastRenderedPageBreak/>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1"/>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a"/>
      </w:pPr>
    </w:p>
    <w:p w14:paraId="33EEEE0E" w14:textId="1A653D7D" w:rsidR="00090EF0" w:rsidRPr="000E647A" w:rsidRDefault="00090EF0" w:rsidP="00E8041B">
      <w:pPr>
        <w:pStyle w:val="3"/>
        <w:numPr>
          <w:ilvl w:val="2"/>
          <w:numId w:val="11"/>
        </w:numPr>
      </w:pPr>
      <w:r w:rsidRPr="000E647A">
        <w:t xml:space="preserve">Analysis of </w:t>
      </w:r>
      <w:r>
        <w:t xml:space="preserve">coexistence with legacy </w:t>
      </w:r>
      <w:r w:rsidR="00790265">
        <w:t>UEs</w:t>
      </w:r>
      <w:bookmarkEnd w:id="93"/>
      <w:bookmarkEnd w:id="94"/>
      <w:bookmarkEnd w:id="95"/>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aa"/>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aa"/>
        <w:numPr>
          <w:ilvl w:val="0"/>
          <w:numId w:val="17"/>
        </w:numPr>
        <w:rPr>
          <w:rFonts w:ascii="Times New Roman" w:hAnsi="Times New Roman"/>
        </w:rPr>
      </w:pPr>
      <w:r w:rsidRPr="00482371">
        <w:rPr>
          <w:rFonts w:ascii="Times New Roman" w:hAnsi="Times New Roman"/>
        </w:rPr>
        <w:lastRenderedPageBreak/>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a"/>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a"/>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aa"/>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E8041B">
      <w:pPr>
        <w:pStyle w:val="3"/>
        <w:numPr>
          <w:ilvl w:val="2"/>
          <w:numId w:val="11"/>
        </w:numPr>
      </w:pPr>
      <w:bookmarkStart w:id="96" w:name="_Toc42165607"/>
      <w:bookmarkStart w:id="97" w:name="_Toc51768542"/>
      <w:bookmarkStart w:id="98" w:name="_Toc51771049"/>
      <w:r w:rsidRPr="000E647A">
        <w:t>Analysis of specification impacts</w:t>
      </w:r>
      <w:bookmarkEnd w:id="96"/>
      <w:bookmarkEnd w:id="97"/>
      <w:bookmarkEnd w:id="98"/>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lastRenderedPageBreak/>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a"/>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a"/>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lastRenderedPageBreak/>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a"/>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8FC249" w14:textId="357BCB9A" w:rsidR="003439DA" w:rsidRDefault="00090EF0" w:rsidP="00E8041B">
      <w:pPr>
        <w:pStyle w:val="3"/>
        <w:numPr>
          <w:ilvl w:val="2"/>
          <w:numId w:val="11"/>
        </w:numPr>
      </w:pPr>
      <w:bookmarkStart w:id="99" w:name="_Toc42165608"/>
      <w:bookmarkStart w:id="100" w:name="_Toc51768543"/>
      <w:bookmarkStart w:id="101" w:name="_Toc51771050"/>
      <w:r>
        <w:t>Conclusions</w:t>
      </w:r>
    </w:p>
    <w:p w14:paraId="57D5E269" w14:textId="13B1C0D5" w:rsidR="007B7ADD" w:rsidRPr="00482371" w:rsidRDefault="007B7ADD" w:rsidP="00482371">
      <w:pPr>
        <w:pStyle w:val="aa"/>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1: </w:t>
      </w:r>
      <w:bookmarkStart w:id="102"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02"/>
    </w:p>
    <w:p w14:paraId="5861CC5C" w14:textId="5C0A35BA"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等线"/>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lastRenderedPageBreak/>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等线"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4E254D" w:rsidRDefault="004E254D" w:rsidP="004E254D">
            <w:pPr>
              <w:pStyle w:val="a6"/>
              <w:numPr>
                <w:ilvl w:val="0"/>
                <w:numId w:val="46"/>
              </w:numPr>
              <w:jc w:val="both"/>
              <w:rPr>
                <w:bCs/>
                <w:sz w:val="20"/>
                <w:szCs w:val="22"/>
              </w:rPr>
            </w:pPr>
            <w:r w:rsidRPr="004E254D">
              <w:rPr>
                <w:bCs/>
                <w:sz w:val="20"/>
                <w:szCs w:val="22"/>
              </w:rPr>
              <w:t>Capture the recommendation that maximum bandwidth of a RedCap UE is 20 MHz during initial access.</w:t>
            </w:r>
          </w:p>
          <w:p w14:paraId="386439C9" w14:textId="23AF63EC" w:rsidR="004E254D" w:rsidRPr="004E254D" w:rsidRDefault="004E254D" w:rsidP="004E254D">
            <w:pPr>
              <w:pStyle w:val="a6"/>
              <w:numPr>
                <w:ilvl w:val="1"/>
                <w:numId w:val="46"/>
              </w:numPr>
              <w:jc w:val="both"/>
              <w:rPr>
                <w:bCs/>
                <w:sz w:val="20"/>
                <w:szCs w:val="22"/>
              </w:rPr>
            </w:pPr>
            <w:r w:rsidRPr="004E254D">
              <w:rPr>
                <w:bCs/>
                <w:sz w:val="20"/>
                <w:szCs w:val="22"/>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1675C1">
            <w:pPr>
              <w:jc w:val="both"/>
              <w:rPr>
                <w:rFonts w:eastAsia="等线"/>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lastRenderedPageBreak/>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76BE7BD7" w14:textId="77777777" w:rsidR="00EF06AF" w:rsidRDefault="00EF06AF" w:rsidP="00EF06AF">
            <w:pPr>
              <w:tabs>
                <w:tab w:val="left" w:pos="551"/>
              </w:tabs>
              <w:jc w:val="both"/>
              <w:rPr>
                <w:rFonts w:eastAsia="等线"/>
                <w:lang w:val="en-US" w:eastAsia="zh-CN"/>
              </w:rPr>
            </w:pPr>
          </w:p>
        </w:tc>
        <w:tc>
          <w:tcPr>
            <w:tcW w:w="1397" w:type="dxa"/>
          </w:tcPr>
          <w:p w14:paraId="04A1ED4E" w14:textId="77777777" w:rsidR="00EF06AF" w:rsidRDefault="00EF06AF" w:rsidP="00EF06AF">
            <w:pPr>
              <w:jc w:val="both"/>
              <w:rPr>
                <w:rFonts w:eastAsia="等线"/>
                <w:lang w:val="en-US" w:eastAsia="zh-CN"/>
              </w:rPr>
            </w:pPr>
          </w:p>
        </w:tc>
        <w:tc>
          <w:tcPr>
            <w:tcW w:w="5383" w:type="dxa"/>
          </w:tcPr>
          <w:p w14:paraId="62D30A90" w14:textId="77777777" w:rsidR="00EF06AF" w:rsidRDefault="00EF06AF" w:rsidP="00EF06AF">
            <w:pPr>
              <w:jc w:val="both"/>
              <w:rPr>
                <w:rFonts w:eastAsia="等线"/>
                <w:lang w:val="en-US" w:eastAsia="zh-CN"/>
              </w:rPr>
            </w:pPr>
            <w:r>
              <w:rPr>
                <w:rFonts w:eastAsia="等线" w:hint="eastAsia"/>
                <w:lang w:val="en-US" w:eastAsia="zh-CN"/>
              </w:rPr>
              <w:t>S</w:t>
            </w:r>
            <w:r>
              <w:rPr>
                <w:rFonts w:eastAsia="等线"/>
                <w:lang w:val="en-US" w:eastAsia="zh-CN"/>
              </w:rPr>
              <w:t>ame view with vivo.</w:t>
            </w:r>
          </w:p>
          <w:p w14:paraId="53198919" w14:textId="5549146C" w:rsidR="00EF06AF" w:rsidRDefault="00EF06AF" w:rsidP="00EF06AF">
            <w:pPr>
              <w:jc w:val="both"/>
              <w:rPr>
                <w:rFonts w:eastAsia="等线"/>
                <w:lang w:val="en-US" w:eastAsia="zh-CN"/>
              </w:rPr>
            </w:pPr>
            <w:r>
              <w:rPr>
                <w:rFonts w:eastAsia="等线"/>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C8C6976" w14:textId="77777777" w:rsidR="00817C1E" w:rsidRDefault="00817C1E" w:rsidP="00817C1E">
            <w:pPr>
              <w:tabs>
                <w:tab w:val="left" w:pos="551"/>
              </w:tabs>
              <w:jc w:val="both"/>
              <w:rPr>
                <w:rFonts w:eastAsia="等线"/>
                <w:lang w:val="en-US" w:eastAsia="zh-CN"/>
              </w:rPr>
            </w:pPr>
          </w:p>
        </w:tc>
        <w:tc>
          <w:tcPr>
            <w:tcW w:w="1397" w:type="dxa"/>
          </w:tcPr>
          <w:p w14:paraId="21B6A804" w14:textId="77777777" w:rsidR="00817C1E" w:rsidRDefault="00817C1E" w:rsidP="00817C1E">
            <w:pPr>
              <w:jc w:val="both"/>
              <w:rPr>
                <w:rFonts w:eastAsia="等线"/>
                <w:lang w:val="en-US" w:eastAsia="zh-CN"/>
              </w:rPr>
            </w:pPr>
          </w:p>
        </w:tc>
        <w:tc>
          <w:tcPr>
            <w:tcW w:w="5383" w:type="dxa"/>
          </w:tcPr>
          <w:p w14:paraId="77585440" w14:textId="203DC588" w:rsidR="00817C1E" w:rsidRDefault="00817C1E" w:rsidP="00817C1E">
            <w:pPr>
              <w:jc w:val="both"/>
              <w:rPr>
                <w:rFonts w:eastAsia="等线"/>
                <w:lang w:val="en-US" w:eastAsia="zh-CN"/>
              </w:rPr>
            </w:pPr>
            <w:r>
              <w:rPr>
                <w:rFonts w:eastAsia="等线" w:hint="eastAsia"/>
                <w:lang w:val="en-US" w:eastAsia="zh-CN"/>
              </w:rPr>
              <w:t>We are fine with the prop</w:t>
            </w:r>
            <w:r>
              <w:rPr>
                <w:rFonts w:eastAsia="等线"/>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5109D233" w14:textId="77777777" w:rsidR="00E83CD5" w:rsidRDefault="00E83CD5" w:rsidP="00817C1E">
            <w:pPr>
              <w:tabs>
                <w:tab w:val="left" w:pos="551"/>
              </w:tabs>
              <w:jc w:val="both"/>
              <w:rPr>
                <w:rFonts w:eastAsia="等线"/>
                <w:lang w:val="en-US" w:eastAsia="zh-CN"/>
              </w:rPr>
            </w:pPr>
          </w:p>
        </w:tc>
        <w:tc>
          <w:tcPr>
            <w:tcW w:w="1397" w:type="dxa"/>
          </w:tcPr>
          <w:p w14:paraId="00D1CEE4" w14:textId="77777777" w:rsidR="00E83CD5" w:rsidRDefault="00E83CD5" w:rsidP="00817C1E">
            <w:pPr>
              <w:jc w:val="both"/>
              <w:rPr>
                <w:rFonts w:eastAsia="等线"/>
                <w:lang w:val="en-US" w:eastAsia="zh-CN"/>
              </w:rPr>
            </w:pPr>
          </w:p>
        </w:tc>
        <w:tc>
          <w:tcPr>
            <w:tcW w:w="5383" w:type="dxa"/>
          </w:tcPr>
          <w:p w14:paraId="0BFAA493" w14:textId="72685D5C" w:rsidR="00E83CD5" w:rsidRDefault="00E83CD5" w:rsidP="00817C1E">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等线"/>
                <w:lang w:val="en-US" w:eastAsia="zh-CN"/>
              </w:rPr>
            </w:pPr>
            <w:r>
              <w:rPr>
                <w:rFonts w:eastAsia="等线"/>
                <w:lang w:val="en-US" w:eastAsia="zh-CN"/>
              </w:rPr>
              <w:t>Sequans</w:t>
            </w:r>
          </w:p>
        </w:tc>
        <w:tc>
          <w:tcPr>
            <w:tcW w:w="1372" w:type="dxa"/>
          </w:tcPr>
          <w:p w14:paraId="05039FC5" w14:textId="343AC583" w:rsidR="00A92194" w:rsidRDefault="00A92194" w:rsidP="00817C1E">
            <w:pPr>
              <w:tabs>
                <w:tab w:val="left" w:pos="551"/>
              </w:tabs>
              <w:jc w:val="both"/>
              <w:rPr>
                <w:rFonts w:eastAsia="等线"/>
                <w:lang w:val="en-US" w:eastAsia="zh-CN"/>
              </w:rPr>
            </w:pPr>
            <w:r>
              <w:rPr>
                <w:rFonts w:eastAsia="等线"/>
                <w:lang w:val="en-US" w:eastAsia="zh-CN"/>
              </w:rPr>
              <w:t>Y</w:t>
            </w:r>
          </w:p>
        </w:tc>
        <w:tc>
          <w:tcPr>
            <w:tcW w:w="1397" w:type="dxa"/>
          </w:tcPr>
          <w:p w14:paraId="7714F00D" w14:textId="77777777" w:rsidR="00A92194" w:rsidRDefault="00A92194" w:rsidP="00817C1E">
            <w:pPr>
              <w:jc w:val="both"/>
              <w:rPr>
                <w:rFonts w:eastAsia="等线"/>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等线"/>
                <w:lang w:val="en-US" w:eastAsia="zh-CN"/>
              </w:rPr>
            </w:pPr>
          </w:p>
        </w:tc>
        <w:tc>
          <w:tcPr>
            <w:tcW w:w="1397" w:type="dxa"/>
          </w:tcPr>
          <w:p w14:paraId="40F51FC8" w14:textId="77777777" w:rsidR="00143A5E" w:rsidRDefault="00143A5E" w:rsidP="00143A5E">
            <w:pPr>
              <w:jc w:val="both"/>
              <w:rPr>
                <w:rFonts w:eastAsia="等线"/>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hint="eastAsia"/>
                <w:lang w:val="en-US" w:eastAsia="ko-KR"/>
              </w:rPr>
            </w:pPr>
            <w:r>
              <w:rPr>
                <w:rFonts w:eastAsia="等线" w:hint="eastAsia"/>
                <w:lang w:val="en-US" w:eastAsia="zh-CN"/>
              </w:rPr>
              <w:t>Spreadtrum</w:t>
            </w:r>
          </w:p>
        </w:tc>
        <w:tc>
          <w:tcPr>
            <w:tcW w:w="1372" w:type="dxa"/>
          </w:tcPr>
          <w:p w14:paraId="063DC9BE" w14:textId="7427AD97"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0B713EFD" w14:textId="77777777" w:rsidR="000F7302" w:rsidRDefault="000F7302" w:rsidP="000F7302">
            <w:pPr>
              <w:jc w:val="both"/>
              <w:rPr>
                <w:rFonts w:eastAsia="等线"/>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等线" w:hint="eastAsia"/>
                <w:lang w:val="en-US" w:eastAsia="zh-CN"/>
              </w:rPr>
              <w:t>W</w:t>
            </w:r>
            <w:r>
              <w:rPr>
                <w:rFonts w:eastAsia="等线"/>
                <w:lang w:val="en-US" w:eastAsia="zh-CN"/>
              </w:rPr>
              <w:t>e share the similar view with vivo.</w:t>
            </w:r>
          </w:p>
        </w:tc>
      </w:tr>
    </w:tbl>
    <w:p w14:paraId="6496892E" w14:textId="19DAE867" w:rsidR="005965DB" w:rsidRPr="00482371" w:rsidRDefault="005965DB" w:rsidP="00482371">
      <w:pPr>
        <w:jc w:val="both"/>
        <w:rPr>
          <w:bCs/>
        </w:rPr>
      </w:pPr>
    </w:p>
    <w:p w14:paraId="2146882D" w14:textId="44379DFB" w:rsidR="007B7ADD" w:rsidRPr="00482371" w:rsidRDefault="007B7ADD" w:rsidP="00482371">
      <w:pPr>
        <w:pStyle w:val="aa"/>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a"/>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lastRenderedPageBreak/>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等线"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3E7B63" w:rsidRDefault="003E7B63" w:rsidP="003E7B63">
            <w:pPr>
              <w:pStyle w:val="a6"/>
              <w:numPr>
                <w:ilvl w:val="0"/>
                <w:numId w:val="46"/>
              </w:numPr>
              <w:jc w:val="both"/>
              <w:rPr>
                <w:bCs/>
                <w:sz w:val="20"/>
                <w:szCs w:val="22"/>
              </w:rPr>
            </w:pPr>
            <w:r w:rsidRPr="003E7B63">
              <w:rPr>
                <w:bCs/>
                <w:sz w:val="20"/>
                <w:szCs w:val="22"/>
              </w:rPr>
              <w:lastRenderedPageBreak/>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3957501" w14:textId="3B62F83C"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57B68CBD" w14:textId="77777777" w:rsidR="00EF06AF" w:rsidRDefault="00EF06AF" w:rsidP="00EF06AF">
            <w:pPr>
              <w:jc w:val="both"/>
              <w:rPr>
                <w:rFonts w:eastAsia="等线"/>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6038223" w14:textId="77777777" w:rsidR="00817C1E" w:rsidRDefault="00817C1E" w:rsidP="00817C1E">
            <w:pPr>
              <w:tabs>
                <w:tab w:val="left" w:pos="551"/>
              </w:tabs>
              <w:jc w:val="both"/>
              <w:rPr>
                <w:rFonts w:eastAsia="等线"/>
                <w:lang w:val="en-US" w:eastAsia="zh-CN"/>
              </w:rPr>
            </w:pPr>
          </w:p>
        </w:tc>
        <w:tc>
          <w:tcPr>
            <w:tcW w:w="1397" w:type="dxa"/>
          </w:tcPr>
          <w:p w14:paraId="2FA4667C" w14:textId="77777777" w:rsidR="00817C1E" w:rsidRDefault="00817C1E" w:rsidP="00817C1E">
            <w:pPr>
              <w:jc w:val="both"/>
              <w:rPr>
                <w:rFonts w:eastAsia="等线"/>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3A242573" w14:textId="77777777" w:rsidR="00E83CD5" w:rsidRDefault="00E83CD5" w:rsidP="00817C1E">
            <w:pPr>
              <w:tabs>
                <w:tab w:val="left" w:pos="551"/>
              </w:tabs>
              <w:jc w:val="both"/>
              <w:rPr>
                <w:rFonts w:eastAsia="等线"/>
                <w:lang w:val="en-US" w:eastAsia="zh-CN"/>
              </w:rPr>
            </w:pPr>
          </w:p>
        </w:tc>
        <w:tc>
          <w:tcPr>
            <w:tcW w:w="1397" w:type="dxa"/>
          </w:tcPr>
          <w:p w14:paraId="17BD8C77" w14:textId="77777777" w:rsidR="00E83CD5" w:rsidRDefault="00E83CD5" w:rsidP="00817C1E">
            <w:pPr>
              <w:jc w:val="both"/>
              <w:rPr>
                <w:rFonts w:eastAsia="等线"/>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等线"/>
                <w:lang w:val="en-US" w:eastAsia="zh-CN"/>
              </w:rPr>
            </w:pPr>
            <w:r>
              <w:rPr>
                <w:rFonts w:eastAsia="等线"/>
                <w:lang w:val="en-US" w:eastAsia="zh-CN"/>
              </w:rPr>
              <w:t>Qualcomm</w:t>
            </w:r>
          </w:p>
        </w:tc>
        <w:tc>
          <w:tcPr>
            <w:tcW w:w="1372" w:type="dxa"/>
          </w:tcPr>
          <w:p w14:paraId="65485C61" w14:textId="4CDE4666" w:rsidR="00544A7A" w:rsidRDefault="00544A7A" w:rsidP="00544A7A">
            <w:pPr>
              <w:tabs>
                <w:tab w:val="left" w:pos="551"/>
              </w:tabs>
              <w:jc w:val="both"/>
              <w:rPr>
                <w:rFonts w:eastAsia="等线"/>
                <w:lang w:val="en-US" w:eastAsia="zh-CN"/>
              </w:rPr>
            </w:pPr>
            <w:r>
              <w:rPr>
                <w:rFonts w:eastAsia="等线"/>
                <w:lang w:val="en-US" w:eastAsia="zh-CN"/>
              </w:rPr>
              <w:t>Y</w:t>
            </w:r>
          </w:p>
        </w:tc>
        <w:tc>
          <w:tcPr>
            <w:tcW w:w="1397" w:type="dxa"/>
          </w:tcPr>
          <w:p w14:paraId="240CEAF4" w14:textId="77777777" w:rsidR="00544A7A" w:rsidRDefault="00544A7A" w:rsidP="00544A7A">
            <w:pPr>
              <w:jc w:val="both"/>
              <w:rPr>
                <w:rFonts w:eastAsia="等线"/>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7D4A2B0A" w14:textId="2303B6F9"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21621BEA" w14:textId="77777777" w:rsidR="000F7302" w:rsidRDefault="000F7302" w:rsidP="000F7302">
            <w:pPr>
              <w:jc w:val="both"/>
              <w:rPr>
                <w:rFonts w:eastAsia="等线"/>
                <w:lang w:val="en-US" w:eastAsia="zh-CN"/>
              </w:rPr>
            </w:pPr>
          </w:p>
        </w:tc>
        <w:tc>
          <w:tcPr>
            <w:tcW w:w="5383" w:type="dxa"/>
          </w:tcPr>
          <w:p w14:paraId="4BD5AE75" w14:textId="77777777" w:rsidR="000F7302" w:rsidRDefault="000F7302" w:rsidP="000F7302">
            <w:pPr>
              <w:jc w:val="both"/>
              <w:rPr>
                <w:lang w:val="en-US"/>
              </w:rPr>
            </w:pPr>
          </w:p>
        </w:tc>
      </w:tr>
    </w:tbl>
    <w:p w14:paraId="3F792A75" w14:textId="7475E538" w:rsidR="003826DE" w:rsidRPr="00887169" w:rsidRDefault="003826DE" w:rsidP="003439DA">
      <w:pPr>
        <w:pStyle w:val="aa"/>
      </w:pPr>
    </w:p>
    <w:p w14:paraId="6709D00F" w14:textId="77777777" w:rsidR="00090EF0" w:rsidRPr="000E647A" w:rsidRDefault="00090EF0" w:rsidP="00090EF0">
      <w:pPr>
        <w:pStyle w:val="2"/>
      </w:pPr>
      <w:r>
        <w:t>7</w:t>
      </w:r>
      <w:r w:rsidRPr="000E647A">
        <w:t>.4</w:t>
      </w:r>
      <w:r w:rsidRPr="000E647A">
        <w:tab/>
        <w:t>Half-duplex FDD operation</w:t>
      </w:r>
      <w:bookmarkEnd w:id="99"/>
      <w:bookmarkEnd w:id="100"/>
      <w:bookmarkEnd w:id="101"/>
    </w:p>
    <w:p w14:paraId="7E7FC05D" w14:textId="1FB94B3B" w:rsidR="00090EF0" w:rsidRPr="000E647A" w:rsidRDefault="00090EF0" w:rsidP="00090EF0">
      <w:pPr>
        <w:pStyle w:val="3"/>
      </w:pPr>
      <w:bookmarkStart w:id="103" w:name="_Toc42165609"/>
      <w:bookmarkStart w:id="104" w:name="_Toc51768544"/>
      <w:bookmarkStart w:id="105" w:name="_Toc51771051"/>
      <w:r>
        <w:t>7</w:t>
      </w:r>
      <w:r w:rsidRPr="000E647A">
        <w:t>.4.1</w:t>
      </w:r>
      <w:r w:rsidRPr="000E647A">
        <w:tab/>
        <w:t>Description of feature</w:t>
      </w:r>
      <w:bookmarkEnd w:id="103"/>
      <w:bookmarkEnd w:id="104"/>
      <w:bookmarkEnd w:id="105"/>
    </w:p>
    <w:p w14:paraId="43D60417" w14:textId="1DCA82AF" w:rsidR="00D44001" w:rsidRPr="00D44001" w:rsidRDefault="002A773E" w:rsidP="00D44001">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D44001" w14:paraId="39BCAF99" w14:textId="77777777" w:rsidTr="00F12520">
        <w:tc>
          <w:tcPr>
            <w:tcW w:w="9630" w:type="dxa"/>
          </w:tcPr>
          <w:p w14:paraId="0467BC74" w14:textId="77777777" w:rsidR="00D44001" w:rsidRPr="002B0293" w:rsidRDefault="00D44001" w:rsidP="00F12520">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6" w:author="作者">
              <w:r>
                <w:rPr>
                  <w:rFonts w:ascii="Times New Roman" w:hAnsi="Times New Roman"/>
                </w:rPr>
                <w:t xml:space="preserve">potential </w:t>
              </w:r>
            </w:ins>
            <w:r w:rsidRPr="002B0293">
              <w:rPr>
                <w:rFonts w:ascii="Times New Roman" w:hAnsi="Times New Roman"/>
              </w:rPr>
              <w:t>UE complexity reduction by removing the need for a duplexer</w:t>
            </w:r>
            <w:ins w:id="107"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8" w:author="作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also</w:t>
              </w:r>
              <w:r w:rsidRPr="00087C9A">
                <w:rPr>
                  <w:rFonts w:ascii="Times New Roman" w:hAnsi="Times New Roman"/>
                </w:rPr>
                <w:t xml:space="preserve"> reduce the insertion loss in both the Rx and Tx chains and as a result, the PA power can be reduced, and the LNA sensitivity requirement can be relaxed which allows for potential UE complexity reduction.</w:t>
              </w:r>
            </w:ins>
          </w:p>
          <w:p w14:paraId="1AB5564E" w14:textId="77777777" w:rsidR="00D44001" w:rsidRDefault="00D44001" w:rsidP="00F12520">
            <w:pPr>
              <w:pStyle w:val="aa"/>
              <w:rPr>
                <w:color w:val="FF0000"/>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aa"/>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1"/>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lastRenderedPageBreak/>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9" w:author="作者">
              <w:r>
                <w:rPr>
                  <w:rFonts w:ascii="Times New Roman" w:hAnsi="Times New Roman"/>
                </w:rPr>
                <w:t xml:space="preserve">potential </w:t>
              </w:r>
            </w:ins>
            <w:r w:rsidRPr="002B0293">
              <w:rPr>
                <w:rFonts w:ascii="Times New Roman" w:hAnsi="Times New Roman"/>
              </w:rPr>
              <w:t>UE complexity reduction by removing the need for a duplexer</w:t>
            </w:r>
            <w:ins w:id="110"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11" w:author="作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lang w:val="en-US" w:eastAsia="zh-CN"/>
              </w:rPr>
            </w:pPr>
            <w:r>
              <w:rPr>
                <w:rFonts w:eastAsia="等线" w:hint="eastAsia"/>
                <w:lang w:val="en-US" w:eastAsia="zh-CN"/>
              </w:rPr>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4EFCD2C" w14:textId="289F04D5" w:rsidR="007C487F" w:rsidRDefault="007C487F" w:rsidP="00314C36">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993D80" w14:textId="761D1C60" w:rsidR="00EF06AF" w:rsidRDefault="00EF06A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7B6594B" w14:textId="2810DE57" w:rsidR="00817C1E" w:rsidRDefault="00817C1E" w:rsidP="00817C1E">
            <w:pPr>
              <w:tabs>
                <w:tab w:val="left" w:pos="551"/>
              </w:tabs>
              <w:jc w:val="both"/>
              <w:rPr>
                <w:rFonts w:eastAsia="等线"/>
                <w:lang w:val="en-US" w:eastAsia="zh-CN"/>
              </w:rPr>
            </w:pPr>
            <w:r>
              <w:rPr>
                <w:rFonts w:eastAsia="等线"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等线"/>
                <w:lang w:val="en-US" w:eastAsia="zh-CN"/>
              </w:rPr>
            </w:pPr>
            <w:r>
              <w:rPr>
                <w:rFonts w:eastAsia="等线"/>
                <w:lang w:val="en-US" w:eastAsia="zh-CN"/>
              </w:rPr>
              <w:t>Sequans</w:t>
            </w:r>
          </w:p>
        </w:tc>
        <w:tc>
          <w:tcPr>
            <w:tcW w:w="1372" w:type="dxa"/>
          </w:tcPr>
          <w:p w14:paraId="2A71E223" w14:textId="5C60683B" w:rsidR="00A92194" w:rsidRDefault="00A92194" w:rsidP="00817C1E">
            <w:pPr>
              <w:tabs>
                <w:tab w:val="left" w:pos="551"/>
              </w:tabs>
              <w:jc w:val="both"/>
              <w:rPr>
                <w:rFonts w:eastAsia="等线"/>
                <w:lang w:val="en-US" w:eastAsia="zh-CN"/>
              </w:rPr>
            </w:pPr>
            <w:r>
              <w:rPr>
                <w:rFonts w:eastAsia="等线"/>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等线"/>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hint="eastAsia"/>
                <w:lang w:val="en-US" w:eastAsia="ko-KR"/>
              </w:rPr>
            </w:pPr>
            <w:r>
              <w:rPr>
                <w:rFonts w:eastAsia="等线"/>
                <w:lang w:val="en-US" w:eastAsia="zh-CN"/>
              </w:rPr>
              <w:t>Spreadtrum</w:t>
            </w:r>
          </w:p>
        </w:tc>
        <w:tc>
          <w:tcPr>
            <w:tcW w:w="1372" w:type="dxa"/>
          </w:tcPr>
          <w:p w14:paraId="25BEDB0B" w14:textId="04EECDFA"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25E5EDB8" w14:textId="77777777" w:rsidR="000F7302" w:rsidRDefault="000F7302" w:rsidP="000F7302">
            <w:pPr>
              <w:jc w:val="both"/>
              <w:rPr>
                <w:rFonts w:eastAsia="Malgun Gothic" w:hint="eastAsia"/>
                <w:lang w:val="en-US" w:eastAsia="ko-KR"/>
              </w:rPr>
            </w:pPr>
          </w:p>
        </w:tc>
      </w:tr>
    </w:tbl>
    <w:p w14:paraId="63BB020A" w14:textId="12ECEA89" w:rsidR="00087C9A" w:rsidRPr="0086007E" w:rsidRDefault="00087C9A" w:rsidP="002B0293">
      <w:pPr>
        <w:pStyle w:val="aa"/>
        <w:rPr>
          <w:rFonts w:ascii="Times New Roman" w:hAnsi="Times New Roman"/>
        </w:rPr>
      </w:pPr>
    </w:p>
    <w:p w14:paraId="0603A5BA" w14:textId="24A38813" w:rsidR="00090EF0" w:rsidRPr="000E647A" w:rsidRDefault="00090EF0" w:rsidP="00090EF0">
      <w:pPr>
        <w:pStyle w:val="3"/>
      </w:pPr>
      <w:bookmarkStart w:id="112" w:name="_Toc42165610"/>
      <w:bookmarkStart w:id="113" w:name="_Toc51768545"/>
      <w:bookmarkStart w:id="114" w:name="_Toc51771052"/>
      <w:r>
        <w:t>7</w:t>
      </w:r>
      <w:r w:rsidRPr="000E647A">
        <w:t>.4.2</w:t>
      </w:r>
      <w:r w:rsidRPr="000E647A">
        <w:tab/>
        <w:t>Analysis of UE complexity reduction</w:t>
      </w:r>
      <w:bookmarkEnd w:id="112"/>
      <w:bookmarkEnd w:id="113"/>
      <w:bookmarkEnd w:id="114"/>
    </w:p>
    <w:p w14:paraId="524F7883" w14:textId="12CE20A9" w:rsidR="00C06A77" w:rsidRPr="00C06A77" w:rsidRDefault="000133EA" w:rsidP="00C06A77">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2"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aa"/>
              <w:rPr>
                <w:ins w:id="115" w:author="作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16" w:author="作者"/>
                <w:lang w:val="en-US" w:eastAsia="zh-CN"/>
              </w:rPr>
            </w:pPr>
            <w:ins w:id="117" w:author="作者">
              <w:r w:rsidRPr="00417716">
                <w:rPr>
                  <w:lang w:val="en-US" w:eastAsia="zh-CN"/>
                </w:rPr>
                <w:lastRenderedPageBreak/>
                <w:t>For Type A HD-FDD, a high proportion of the cost associated with the duplexer/switch in the RF module can be saved.</w:t>
              </w:r>
            </w:ins>
          </w:p>
          <w:p w14:paraId="7F7C96D6" w14:textId="77777777" w:rsidR="00C06A77" w:rsidRDefault="00C06A77" w:rsidP="00F12520">
            <w:pPr>
              <w:pStyle w:val="aa"/>
              <w:rPr>
                <w:ins w:id="118" w:author="作者"/>
                <w:rFonts w:ascii="Times New Roman" w:hAnsi="Times New Roman"/>
              </w:rPr>
            </w:pPr>
            <w:ins w:id="119" w:author="作者">
              <w:r w:rsidRPr="00417716">
                <w:rPr>
                  <w:rFonts w:ascii="Times New Roman" w:hAnsi="Times New Roman"/>
                </w:rPr>
                <w:t>For Type B HD-FDD, uplink and downlink can share one local oscillator, therefore, some additional saving on RF transceiver can be obtained.</w:t>
              </w:r>
            </w:ins>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0" w:author="作者">
                    <w:r>
                      <w:rPr>
                        <w:rFonts w:ascii="Calibri" w:hAnsi="Calibri" w:cs="Calibri"/>
                        <w:color w:val="000000"/>
                        <w:sz w:val="16"/>
                        <w:szCs w:val="16"/>
                      </w:rPr>
                      <w:t>23.9%</w:t>
                    </w:r>
                  </w:ins>
                  <w:del w:id="121" w:author="作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2" w:author="作者">
                    <w:r>
                      <w:rPr>
                        <w:rFonts w:ascii="Calibri" w:hAnsi="Calibri" w:cs="Calibri"/>
                        <w:color w:val="000000"/>
                        <w:sz w:val="16"/>
                        <w:szCs w:val="16"/>
                      </w:rPr>
                      <w:t>10.7%</w:t>
                    </w:r>
                  </w:ins>
                  <w:del w:id="123" w:author="作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4" w:author="作者">
                    <w:r>
                      <w:rPr>
                        <w:rFonts w:ascii="Calibri" w:hAnsi="Calibri" w:cs="Calibri"/>
                        <w:color w:val="000000"/>
                        <w:sz w:val="16"/>
                        <w:szCs w:val="16"/>
                      </w:rPr>
                      <w:t>37.6%</w:t>
                    </w:r>
                  </w:ins>
                  <w:del w:id="125" w:author="作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26" w:author="作者">
                    <w:r>
                      <w:rPr>
                        <w:rFonts w:ascii="Calibri" w:hAnsi="Calibri" w:cs="Calibri"/>
                        <w:b/>
                        <w:bCs/>
                        <w:color w:val="000000"/>
                        <w:sz w:val="16"/>
                        <w:szCs w:val="16"/>
                      </w:rPr>
                      <w:t>77.1%</w:t>
                    </w:r>
                  </w:ins>
                  <w:del w:id="127" w:author="作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8" w:author="作者">
                    <w:r>
                      <w:rPr>
                        <w:rFonts w:ascii="Calibri" w:hAnsi="Calibri" w:cs="Calibri"/>
                        <w:color w:val="000000"/>
                        <w:sz w:val="16"/>
                        <w:szCs w:val="16"/>
                      </w:rPr>
                      <w:t>3.7%</w:t>
                    </w:r>
                  </w:ins>
                  <w:del w:id="129" w:author="作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0" w:author="作者">
                    <w:r>
                      <w:rPr>
                        <w:rFonts w:ascii="Calibri" w:hAnsi="Calibri" w:cs="Calibri"/>
                        <w:color w:val="000000"/>
                        <w:sz w:val="16"/>
                        <w:szCs w:val="16"/>
                      </w:rPr>
                      <w:t>9.9%</w:t>
                    </w:r>
                  </w:ins>
                  <w:del w:id="131" w:author="作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32" w:author="作者">
                    <w:r>
                      <w:rPr>
                        <w:rFonts w:ascii="Calibri" w:hAnsi="Calibri" w:cs="Calibri"/>
                        <w:b/>
                        <w:bCs/>
                        <w:color w:val="000000"/>
                        <w:sz w:val="16"/>
                        <w:szCs w:val="16"/>
                      </w:rPr>
                      <w:t>99.2%</w:t>
                    </w:r>
                  </w:ins>
                  <w:del w:id="133" w:author="作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34" w:author="作者">
                    <w:r>
                      <w:rPr>
                        <w:rFonts w:ascii="Calibri" w:hAnsi="Calibri" w:cs="Calibri"/>
                        <w:b/>
                        <w:bCs/>
                        <w:color w:val="000000"/>
                        <w:sz w:val="16"/>
                        <w:szCs w:val="16"/>
                      </w:rPr>
                      <w:t>90.3%</w:t>
                    </w:r>
                  </w:ins>
                  <w:del w:id="135" w:author="作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lastRenderedPageBreak/>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a"/>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等线"/>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hint="eastAsia"/>
                <w:lang w:val="en-US" w:eastAsia="ko-KR"/>
              </w:rPr>
            </w:pPr>
            <w:r>
              <w:rPr>
                <w:rFonts w:eastAsia="等线"/>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等线"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bl>
    <w:p w14:paraId="7F58B693" w14:textId="77777777" w:rsidR="00B76695" w:rsidRPr="00C06A77" w:rsidRDefault="00B76695" w:rsidP="00C06A77">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a"/>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1"/>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lastRenderedPageBreak/>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136" w:name="_Toc42165611"/>
      <w:bookmarkStart w:id="137" w:name="_Toc51768546"/>
      <w:bookmarkStart w:id="138" w:name="_Toc51771053"/>
      <w:r>
        <w:t>7</w:t>
      </w:r>
      <w:r w:rsidRPr="000E647A">
        <w:t>.4.3</w:t>
      </w:r>
      <w:r w:rsidRPr="000E647A">
        <w:tab/>
        <w:t xml:space="preserve">Analysis of </w:t>
      </w:r>
      <w:r>
        <w:t>performance impacts</w:t>
      </w:r>
      <w:bookmarkEnd w:id="136"/>
      <w:bookmarkEnd w:id="137"/>
      <w:bookmarkEnd w:id="138"/>
    </w:p>
    <w:p w14:paraId="32021317"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a"/>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a"/>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a"/>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a"/>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a"/>
        <w:numPr>
          <w:ilvl w:val="0"/>
          <w:numId w:val="8"/>
        </w:numPr>
        <w:rPr>
          <w:rFonts w:ascii="Times New Roman" w:hAnsi="Times New Roman"/>
        </w:rPr>
      </w:pPr>
      <w:r w:rsidRPr="00A63519">
        <w:rPr>
          <w:rFonts w:ascii="Times New Roman" w:hAnsi="Times New Roman"/>
        </w:rPr>
        <w:lastRenderedPageBreak/>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a"/>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a"/>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a"/>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139" w:name="_Toc42165612"/>
      <w:bookmarkStart w:id="140" w:name="_Toc51768547"/>
      <w:bookmarkStart w:id="141" w:name="_Toc51771054"/>
      <w:r>
        <w:t>7</w:t>
      </w:r>
      <w:r w:rsidRPr="000E647A">
        <w:t>.</w:t>
      </w:r>
      <w:r>
        <w:t>4</w:t>
      </w:r>
      <w:r w:rsidRPr="000E647A">
        <w:t>.4</w:t>
      </w:r>
      <w:r w:rsidRPr="000E647A">
        <w:tab/>
        <w:t xml:space="preserve">Analysis of </w:t>
      </w:r>
      <w:r>
        <w:t xml:space="preserve">coexistence with legacy </w:t>
      </w:r>
      <w:r w:rsidR="00790265">
        <w:t>UEs</w:t>
      </w:r>
      <w:bookmarkEnd w:id="139"/>
      <w:bookmarkEnd w:id="140"/>
      <w:bookmarkEnd w:id="141"/>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a"/>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aa"/>
        <w:numPr>
          <w:ilvl w:val="0"/>
          <w:numId w:val="8"/>
        </w:numPr>
        <w:rPr>
          <w:rFonts w:ascii="Times New Roman" w:hAnsi="Times New Roman"/>
        </w:rPr>
      </w:pPr>
      <w:r w:rsidRPr="00A63519">
        <w:rPr>
          <w:rFonts w:ascii="Times New Roman" w:hAnsi="Times New Roman"/>
        </w:rPr>
        <w:lastRenderedPageBreak/>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a"/>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142" w:name="_Toc42165613"/>
      <w:bookmarkStart w:id="143" w:name="_Toc51768548"/>
      <w:bookmarkStart w:id="144" w:name="_Toc51771055"/>
      <w:r>
        <w:t>7</w:t>
      </w:r>
      <w:r w:rsidRPr="000E647A">
        <w:t>.4.</w:t>
      </w:r>
      <w:r>
        <w:t>5</w:t>
      </w:r>
      <w:r w:rsidRPr="000E647A">
        <w:tab/>
        <w:t>Analysis of specification impacts</w:t>
      </w:r>
      <w:bookmarkEnd w:id="142"/>
      <w:bookmarkEnd w:id="143"/>
      <w:bookmarkEnd w:id="144"/>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a"/>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a"/>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aa"/>
        <w:numPr>
          <w:ilvl w:val="0"/>
          <w:numId w:val="8"/>
        </w:numPr>
        <w:rPr>
          <w:rFonts w:ascii="Times New Roman" w:hAnsi="Times New Roman"/>
        </w:rPr>
      </w:pPr>
      <w:r w:rsidRPr="00A63519">
        <w:rPr>
          <w:rFonts w:ascii="Times New Roman" w:hAnsi="Times New Roman"/>
        </w:rPr>
        <w:lastRenderedPageBreak/>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aa"/>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145" w:name="_Toc42165614"/>
      <w:bookmarkStart w:id="146" w:name="_Toc51768549"/>
      <w:bookmarkStart w:id="147"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a"/>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a"/>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a"/>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a"/>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a"/>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等线"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recommending only Type A</w:t>
            </w:r>
          </w:p>
          <w:p w14:paraId="3F081AC5" w14:textId="248565D0"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6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either recommending only Type A or no HD-FDD at all</w:t>
            </w:r>
          </w:p>
          <w:p w14:paraId="34F7D72D" w14:textId="013D379C"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support both Type A and Type B</w:t>
            </w:r>
          </w:p>
          <w:p w14:paraId="2306AA7F" w14:textId="1753D496"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E96789">
            <w:pPr>
              <w:pStyle w:val="aa"/>
              <w:numPr>
                <w:ilvl w:val="0"/>
                <w:numId w:val="44"/>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241F2146" w14:textId="5F6696F4"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 xml:space="preserve">he proposal is a bit confusing, it seems to mean that RAN1 recommend all redcap UE to support HD-FDD, but this should </w:t>
            </w:r>
            <w:r>
              <w:rPr>
                <w:rFonts w:eastAsia="等线"/>
                <w:lang w:val="en-US" w:eastAsia="zh-CN"/>
              </w:rPr>
              <w:lastRenderedPageBreak/>
              <w:t>not be the intention, right? Suggest the following change</w:t>
            </w:r>
          </w:p>
          <w:p w14:paraId="7DB9FAAF" w14:textId="77777777" w:rsidR="00DD4731" w:rsidRDefault="00DD4731" w:rsidP="00AF5F11">
            <w:pPr>
              <w:jc w:val="both"/>
              <w:rPr>
                <w:rFonts w:eastAsia="等线"/>
                <w:lang w:val="en-US" w:eastAsia="zh-CN"/>
              </w:rPr>
            </w:pPr>
          </w:p>
          <w:p w14:paraId="654CE867" w14:textId="44B6146E" w:rsidR="00DD4731" w:rsidRPr="00DD4731" w:rsidRDefault="00DD4731" w:rsidP="00AF5F11">
            <w:pPr>
              <w:jc w:val="both"/>
              <w:rPr>
                <w:rFonts w:eastAsia="等线"/>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lang w:val="en-US" w:eastAsia="zh-CN"/>
              </w:rPr>
            </w:pPr>
            <w:r>
              <w:rPr>
                <w:rFonts w:eastAsia="等线" w:hint="eastAsia"/>
                <w:lang w:val="en-US" w:eastAsia="zh-CN"/>
              </w:rPr>
              <w:lastRenderedPageBreak/>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1675C1">
            <w:pPr>
              <w:jc w:val="both"/>
              <w:rPr>
                <w:rFonts w:eastAsia="等线"/>
                <w:lang w:val="en-US" w:eastAsia="zh-CN"/>
              </w:rPr>
            </w:pPr>
            <w:r>
              <w:rPr>
                <w:lang w:val="en-US"/>
              </w:rPr>
              <w:t>We</w:t>
            </w:r>
            <w:r>
              <w:rPr>
                <w:rFonts w:eastAsia="等线"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等线"/>
                <w:lang w:val="en-US" w:eastAsia="zh-CN"/>
              </w:rPr>
            </w:pPr>
            <w:r w:rsidRPr="008016AF">
              <w:t>Capture in the Conclusions of TR 38.875 that in FR1 FDD bands, a RedCap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2DBE144" w14:textId="791C7204"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785DD39A" w14:textId="77777777" w:rsidR="00EF06AF" w:rsidRDefault="00EF06AF" w:rsidP="00EF06AF">
            <w:pPr>
              <w:jc w:val="both"/>
              <w:rPr>
                <w:rFonts w:eastAsia="等线"/>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724D5B34" w14:textId="77777777" w:rsidR="00817C1E" w:rsidRDefault="00817C1E" w:rsidP="00817C1E">
            <w:pPr>
              <w:tabs>
                <w:tab w:val="left" w:pos="551"/>
              </w:tabs>
              <w:jc w:val="both"/>
              <w:rPr>
                <w:rFonts w:eastAsia="等线"/>
                <w:lang w:val="en-US" w:eastAsia="zh-CN"/>
              </w:rPr>
            </w:pPr>
          </w:p>
        </w:tc>
        <w:tc>
          <w:tcPr>
            <w:tcW w:w="1397" w:type="dxa"/>
          </w:tcPr>
          <w:p w14:paraId="1CB0C3B1" w14:textId="77777777" w:rsidR="00817C1E" w:rsidRDefault="00817C1E" w:rsidP="00817C1E">
            <w:pPr>
              <w:jc w:val="both"/>
              <w:rPr>
                <w:rFonts w:eastAsia="等线"/>
                <w:lang w:val="en-US" w:eastAsia="zh-CN"/>
              </w:rPr>
            </w:pPr>
          </w:p>
        </w:tc>
        <w:tc>
          <w:tcPr>
            <w:tcW w:w="5383" w:type="dxa"/>
          </w:tcPr>
          <w:p w14:paraId="4450230F" w14:textId="771FC7F7" w:rsidR="00817C1E" w:rsidRDefault="00817C1E" w:rsidP="00817C1E">
            <w:pPr>
              <w:jc w:val="both"/>
              <w:rPr>
                <w:lang w:val="en-US"/>
              </w:rPr>
            </w:pPr>
            <w:r>
              <w:rPr>
                <w:rFonts w:eastAsia="等线" w:hint="eastAsia"/>
                <w:lang w:val="en-US" w:eastAsia="zh-CN"/>
              </w:rPr>
              <w:t xml:space="preserve">We are fine with the </w:t>
            </w:r>
            <w:r>
              <w:rPr>
                <w:rFonts w:eastAsia="等线"/>
                <w:lang w:val="en-US" w:eastAsia="zh-CN"/>
              </w:rPr>
              <w:t xml:space="preserve">FL’s </w:t>
            </w:r>
            <w:r>
              <w:rPr>
                <w:rFonts w:eastAsia="等线" w:hint="eastAsia"/>
                <w:lang w:val="en-US" w:eastAsia="zh-CN"/>
              </w:rPr>
              <w:t>pro</w:t>
            </w:r>
            <w:r>
              <w:rPr>
                <w:rFonts w:eastAsia="等线"/>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等线"/>
                <w:lang w:val="en-US" w:eastAsia="zh-CN"/>
              </w:rPr>
            </w:pPr>
            <w:r>
              <w:rPr>
                <w:rFonts w:eastAsia="等线"/>
                <w:lang w:val="en-US" w:eastAsia="zh-CN"/>
              </w:rPr>
              <w:t>Sequans</w:t>
            </w:r>
          </w:p>
        </w:tc>
        <w:tc>
          <w:tcPr>
            <w:tcW w:w="1372" w:type="dxa"/>
          </w:tcPr>
          <w:p w14:paraId="28922703" w14:textId="77777777" w:rsidR="00901598" w:rsidRDefault="00901598" w:rsidP="00817C1E">
            <w:pPr>
              <w:tabs>
                <w:tab w:val="left" w:pos="551"/>
              </w:tabs>
              <w:jc w:val="both"/>
              <w:rPr>
                <w:rFonts w:eastAsia="等线"/>
                <w:lang w:val="en-US" w:eastAsia="zh-CN"/>
              </w:rPr>
            </w:pPr>
          </w:p>
        </w:tc>
        <w:tc>
          <w:tcPr>
            <w:tcW w:w="1397" w:type="dxa"/>
          </w:tcPr>
          <w:p w14:paraId="09EF543B" w14:textId="77777777" w:rsidR="00901598" w:rsidRDefault="00901598" w:rsidP="00817C1E">
            <w:pPr>
              <w:jc w:val="both"/>
              <w:rPr>
                <w:rFonts w:eastAsia="等线"/>
                <w:lang w:val="en-US" w:eastAsia="zh-CN"/>
              </w:rPr>
            </w:pPr>
          </w:p>
        </w:tc>
        <w:tc>
          <w:tcPr>
            <w:tcW w:w="5383" w:type="dxa"/>
          </w:tcPr>
          <w:p w14:paraId="3D7F04C2" w14:textId="0DE77B6F" w:rsidR="00901598" w:rsidRDefault="00901598" w:rsidP="00901598">
            <w:pPr>
              <w:jc w:val="both"/>
              <w:rPr>
                <w:rFonts w:eastAsia="等线"/>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等线"/>
                <w:lang w:val="en-US" w:eastAsia="zh-CN"/>
              </w:rPr>
            </w:pPr>
          </w:p>
        </w:tc>
        <w:tc>
          <w:tcPr>
            <w:tcW w:w="1397" w:type="dxa"/>
          </w:tcPr>
          <w:p w14:paraId="0D56EFF1" w14:textId="77777777" w:rsidR="00143A5E" w:rsidRDefault="00143A5E" w:rsidP="00143A5E">
            <w:pPr>
              <w:jc w:val="both"/>
              <w:rPr>
                <w:rFonts w:eastAsia="等线"/>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hint="eastAsia"/>
                <w:lang w:val="en-US" w:eastAsia="ko-KR"/>
              </w:rPr>
            </w:pPr>
            <w:r>
              <w:rPr>
                <w:rFonts w:eastAsia="等线" w:hint="eastAsia"/>
                <w:lang w:val="en-US" w:eastAsia="zh-CN"/>
              </w:rPr>
              <w:t>Spreadtrum</w:t>
            </w:r>
          </w:p>
        </w:tc>
        <w:tc>
          <w:tcPr>
            <w:tcW w:w="1372" w:type="dxa"/>
          </w:tcPr>
          <w:p w14:paraId="02538BC9" w14:textId="77777777" w:rsidR="000F7302" w:rsidRDefault="000F7302" w:rsidP="000F7302">
            <w:pPr>
              <w:tabs>
                <w:tab w:val="left" w:pos="551"/>
              </w:tabs>
              <w:jc w:val="both"/>
              <w:rPr>
                <w:rFonts w:eastAsia="等线"/>
                <w:lang w:val="en-US" w:eastAsia="zh-CN"/>
              </w:rPr>
            </w:pPr>
          </w:p>
        </w:tc>
        <w:tc>
          <w:tcPr>
            <w:tcW w:w="1397" w:type="dxa"/>
          </w:tcPr>
          <w:p w14:paraId="5A263CE4" w14:textId="77777777" w:rsidR="000F7302" w:rsidRDefault="000F7302" w:rsidP="000F7302">
            <w:pPr>
              <w:jc w:val="both"/>
              <w:rPr>
                <w:rFonts w:eastAsia="等线"/>
                <w:lang w:val="en-US" w:eastAsia="zh-CN"/>
              </w:rPr>
            </w:pPr>
          </w:p>
        </w:tc>
        <w:tc>
          <w:tcPr>
            <w:tcW w:w="5383" w:type="dxa"/>
          </w:tcPr>
          <w:p w14:paraId="07FACA61" w14:textId="1925C250" w:rsidR="000F7302" w:rsidRDefault="000F7302" w:rsidP="000F7302">
            <w:pPr>
              <w:jc w:val="both"/>
              <w:rPr>
                <w:rFonts w:eastAsia="Malgun Gothic" w:hint="eastAsia"/>
                <w:lang w:val="en-US" w:eastAsia="ko-KR"/>
              </w:rPr>
            </w:pPr>
            <w:r w:rsidRPr="00F930BD">
              <w:rPr>
                <w:lang w:val="en-US"/>
              </w:rPr>
              <w:t>We are ok with the updated proposal of FL</w:t>
            </w:r>
          </w:p>
        </w:tc>
      </w:tr>
    </w:tbl>
    <w:p w14:paraId="65B5D611" w14:textId="417640ED" w:rsidR="00D24C97" w:rsidRPr="00A63519" w:rsidRDefault="00D24C97" w:rsidP="00A63519">
      <w:pPr>
        <w:pStyle w:val="aa"/>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145"/>
      <w:bookmarkEnd w:id="146"/>
      <w:bookmarkEnd w:id="147"/>
    </w:p>
    <w:p w14:paraId="4D81A5C9" w14:textId="3C1076B4" w:rsidR="00090EF0" w:rsidRPr="000E647A" w:rsidRDefault="00090EF0" w:rsidP="00090EF0">
      <w:pPr>
        <w:pStyle w:val="3"/>
      </w:pPr>
      <w:bookmarkStart w:id="148" w:name="_Toc42165615"/>
      <w:bookmarkStart w:id="149" w:name="_Toc51768550"/>
      <w:bookmarkStart w:id="150" w:name="_Toc51771057"/>
      <w:r>
        <w:t>7</w:t>
      </w:r>
      <w:r w:rsidRPr="000E647A">
        <w:t>.5.1</w:t>
      </w:r>
      <w:r w:rsidRPr="000E647A">
        <w:tab/>
        <w:t>Description of feature</w:t>
      </w:r>
      <w:bookmarkEnd w:id="148"/>
      <w:bookmarkEnd w:id="149"/>
      <w:bookmarkEnd w:id="150"/>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151" w:author="作者">
              <w:r w:rsidRPr="00ED3FEA">
                <w:rPr>
                  <w:rFonts w:ascii="Times New Roman" w:eastAsia="Times New Roman" w:hAnsi="Times New Roman"/>
                </w:rPr>
                <w:delText>if</w:delText>
              </w:r>
            </w:del>
            <w:ins w:id="152" w:author="作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153" w:author="作者">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154" w:author="作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a"/>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a"/>
        <w:rPr>
          <w:rFonts w:ascii="Times New Roman" w:hAnsi="Times New Roman"/>
        </w:rPr>
      </w:pPr>
    </w:p>
    <w:p w14:paraId="4D475D2E" w14:textId="519B4D05" w:rsidR="00772E16"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1"/>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等线"/>
                <w:lang w:val="en-US" w:eastAsia="zh-CN"/>
              </w:rPr>
            </w:pPr>
            <w:r>
              <w:rPr>
                <w:rFonts w:eastAsia="等线"/>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E83CD5" w14:paraId="2AD5279C" w14:textId="77777777" w:rsidTr="003147BE">
        <w:tc>
          <w:tcPr>
            <w:tcW w:w="1479" w:type="dxa"/>
          </w:tcPr>
          <w:p w14:paraId="3BEF8978" w14:textId="70086696" w:rsidR="00E83CD5" w:rsidRDefault="00E83CD5" w:rsidP="003A0150">
            <w:pPr>
              <w:jc w:val="both"/>
              <w:rPr>
                <w:rFonts w:eastAsia="等线"/>
                <w:lang w:val="en-US" w:eastAsia="zh-CN"/>
              </w:rPr>
            </w:pPr>
            <w:r>
              <w:rPr>
                <w:rFonts w:eastAsia="等线" w:hint="eastAsia"/>
                <w:lang w:val="en-US" w:eastAsia="zh-CN"/>
              </w:rPr>
              <w:t>OPPO</w:t>
            </w:r>
          </w:p>
        </w:tc>
        <w:tc>
          <w:tcPr>
            <w:tcW w:w="1372" w:type="dxa"/>
          </w:tcPr>
          <w:p w14:paraId="6F79908A" w14:textId="7CC610B3" w:rsidR="00E83CD5" w:rsidRDefault="00E83CD5" w:rsidP="003A0150">
            <w:pPr>
              <w:tabs>
                <w:tab w:val="left" w:pos="551"/>
              </w:tabs>
              <w:jc w:val="both"/>
              <w:rPr>
                <w:rFonts w:eastAsia="等线"/>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等线" w:hint="eastAsia"/>
                <w:lang w:val="en-US" w:eastAsia="zh-CN"/>
              </w:rPr>
            </w:pPr>
            <w:r>
              <w:rPr>
                <w:rFonts w:eastAsia="等线" w:hint="eastAsia"/>
                <w:lang w:val="en-US" w:eastAsia="zh-CN"/>
              </w:rPr>
              <w:t>S</w:t>
            </w:r>
            <w:r>
              <w:rPr>
                <w:rFonts w:eastAsia="等线"/>
                <w:lang w:val="en-US" w:eastAsia="zh-CN"/>
              </w:rPr>
              <w:t>preadtrum</w:t>
            </w:r>
          </w:p>
        </w:tc>
        <w:tc>
          <w:tcPr>
            <w:tcW w:w="1372" w:type="dxa"/>
          </w:tcPr>
          <w:p w14:paraId="2C4EBB50" w14:textId="77777777" w:rsidR="000F7302" w:rsidRDefault="000F7302" w:rsidP="000F7302">
            <w:pPr>
              <w:tabs>
                <w:tab w:val="left" w:pos="551"/>
              </w:tabs>
              <w:jc w:val="both"/>
              <w:rPr>
                <w:rFonts w:eastAsia="等线"/>
                <w:lang w:val="en-US" w:eastAsia="zh-CN"/>
              </w:rPr>
            </w:pPr>
          </w:p>
        </w:tc>
        <w:tc>
          <w:tcPr>
            <w:tcW w:w="6780" w:type="dxa"/>
          </w:tcPr>
          <w:p w14:paraId="6374A861" w14:textId="77F68EB9" w:rsidR="000F7302" w:rsidRDefault="000F7302" w:rsidP="000F7302">
            <w:pPr>
              <w:jc w:val="both"/>
              <w:rPr>
                <w:lang w:val="en-US"/>
              </w:rPr>
            </w:pPr>
            <w:r>
              <w:rPr>
                <w:rFonts w:eastAsia="等线" w:hint="eastAsia"/>
                <w:lang w:val="en-US" w:eastAsia="zh-CN"/>
              </w:rPr>
              <w:t>F</w:t>
            </w:r>
            <w:r>
              <w:rPr>
                <w:rFonts w:eastAsia="等线"/>
                <w:lang w:val="en-US" w:eastAsia="zh-CN"/>
              </w:rPr>
              <w:t>ine</w:t>
            </w: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1"/>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bl>
    <w:p w14:paraId="6F91C31A" w14:textId="2751250E" w:rsidR="00C73C36" w:rsidRPr="00ED3FEA" w:rsidRDefault="00C73C36" w:rsidP="00ED3FEA">
      <w:pPr>
        <w:jc w:val="both"/>
      </w:pPr>
    </w:p>
    <w:p w14:paraId="01C1F0E8" w14:textId="4B670423" w:rsidR="00090EF0" w:rsidRPr="000E647A" w:rsidRDefault="00090EF0" w:rsidP="00090EF0">
      <w:pPr>
        <w:pStyle w:val="3"/>
      </w:pPr>
      <w:bookmarkStart w:id="155" w:name="_Toc42165616"/>
      <w:bookmarkStart w:id="156" w:name="_Toc51768551"/>
      <w:bookmarkStart w:id="157" w:name="_Toc51771058"/>
      <w:r>
        <w:t>7</w:t>
      </w:r>
      <w:r w:rsidRPr="000E647A">
        <w:t>.5.2</w:t>
      </w:r>
      <w:r w:rsidRPr="000E647A">
        <w:tab/>
        <w:t>Analysis of UE complexity reduction</w:t>
      </w:r>
      <w:bookmarkEnd w:id="155"/>
      <w:bookmarkEnd w:id="156"/>
      <w:bookmarkEnd w:id="157"/>
    </w:p>
    <w:p w14:paraId="0FF1A007" w14:textId="33AF0689" w:rsidR="003B10A1" w:rsidRPr="003275EA" w:rsidRDefault="003B10A1" w:rsidP="003B10A1">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aa"/>
              <w:rPr>
                <w:rFonts w:ascii="Times New Roman" w:hAnsi="Times New Roman"/>
              </w:rPr>
            </w:pPr>
            <w:r>
              <w:rPr>
                <w:rFonts w:ascii="Times New Roman" w:hAnsi="Times New Roman"/>
              </w:rPr>
              <w:lastRenderedPageBreak/>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77777777" w:rsidR="003B10A1" w:rsidRDefault="003B10A1" w:rsidP="003B10A1">
      <w:pPr>
        <w:pStyle w:val="aa"/>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8"/>
            </w:pPr>
            <w:r>
              <w:rPr>
                <w:lang w:val="en-US"/>
              </w:rPr>
              <w:t xml:space="preserve">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w:t>
            </w:r>
            <w:r>
              <w:rPr>
                <w:lang w:val="en-US"/>
              </w:rPr>
              <w:lastRenderedPageBreak/>
              <w:t>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lastRenderedPageBreak/>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8"/>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8"/>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8"/>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8"/>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8"/>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a8"/>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a8"/>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r>
              <w:rPr>
                <w:rFonts w:eastAsia="Yu Mincho"/>
                <w:lang w:val="en-US" w:eastAsia="ja-JP"/>
              </w:rPr>
              <w:t>FL</w:t>
            </w:r>
          </w:p>
        </w:tc>
        <w:tc>
          <w:tcPr>
            <w:tcW w:w="8152" w:type="dxa"/>
            <w:gridSpan w:val="2"/>
          </w:tcPr>
          <w:p w14:paraId="39456737" w14:textId="7081FB33" w:rsidR="00E421B1" w:rsidRDefault="00720B28" w:rsidP="00E421B1">
            <w:pPr>
              <w:pStyle w:val="a8"/>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等线"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8"/>
              <w:rPr>
                <w:lang w:val="en-US"/>
              </w:rPr>
            </w:pPr>
            <w:r>
              <w:rPr>
                <w:rFonts w:eastAsia="等线"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3"/>
      </w:pPr>
      <w:bookmarkStart w:id="158" w:name="_Toc42165617"/>
      <w:bookmarkStart w:id="159" w:name="_Toc51768552"/>
      <w:bookmarkStart w:id="160" w:name="_Toc51771059"/>
      <w:r>
        <w:t>7</w:t>
      </w:r>
      <w:r w:rsidRPr="000E647A">
        <w:t>.5.3</w:t>
      </w:r>
      <w:r w:rsidRPr="000E647A">
        <w:tab/>
        <w:t xml:space="preserve">Analysis of </w:t>
      </w:r>
      <w:r>
        <w:t>performance impacts</w:t>
      </w:r>
      <w:bookmarkEnd w:id="158"/>
      <w:bookmarkEnd w:id="159"/>
      <w:bookmarkEnd w:id="160"/>
    </w:p>
    <w:p w14:paraId="7E57691B"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lastRenderedPageBreak/>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161" w:name="_Toc42165618"/>
      <w:bookmarkStart w:id="162" w:name="_Toc51768553"/>
      <w:bookmarkStart w:id="163" w:name="_Toc51771060"/>
      <w:r>
        <w:t>7</w:t>
      </w:r>
      <w:r w:rsidRPr="000E647A">
        <w:t>.</w:t>
      </w:r>
      <w:r>
        <w:t>5</w:t>
      </w:r>
      <w:r w:rsidRPr="000E647A">
        <w:t>.4</w:t>
      </w:r>
      <w:r w:rsidRPr="000E647A">
        <w:tab/>
        <w:t xml:space="preserve">Analysis of </w:t>
      </w:r>
      <w:r>
        <w:t xml:space="preserve">coexistence with legacy </w:t>
      </w:r>
      <w:r w:rsidR="00790265">
        <w:t>UEs</w:t>
      </w:r>
      <w:bookmarkEnd w:id="161"/>
      <w:bookmarkEnd w:id="162"/>
      <w:bookmarkEnd w:id="16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lastRenderedPageBreak/>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164" w:name="_Toc42165619"/>
      <w:bookmarkStart w:id="165" w:name="_Toc51768554"/>
      <w:bookmarkStart w:id="166" w:name="_Toc51771061"/>
      <w:r>
        <w:t>7</w:t>
      </w:r>
      <w:r w:rsidRPr="000E647A">
        <w:t>.5.</w:t>
      </w:r>
      <w:r>
        <w:t>5</w:t>
      </w:r>
      <w:r w:rsidRPr="000E647A">
        <w:tab/>
        <w:t>Analysis of specification impacts</w:t>
      </w:r>
      <w:bookmarkEnd w:id="164"/>
      <w:bookmarkEnd w:id="165"/>
      <w:bookmarkEnd w:id="16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a"/>
        <w:rPr>
          <w:rFonts w:ascii="Times New Roman" w:hAnsi="Times New Roman"/>
        </w:rPr>
      </w:pPr>
    </w:p>
    <w:p w14:paraId="399F398F" w14:textId="7B8C69A3" w:rsidR="00090EF0" w:rsidRPr="000E647A" w:rsidRDefault="00090EF0" w:rsidP="00090EF0">
      <w:pPr>
        <w:pStyle w:val="3"/>
      </w:pPr>
      <w:bookmarkStart w:id="167" w:name="_Toc42165621"/>
      <w:bookmarkStart w:id="168" w:name="_Toc51768556"/>
      <w:bookmarkStart w:id="169"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a"/>
        <w:numPr>
          <w:ilvl w:val="0"/>
          <w:numId w:val="18"/>
        </w:numPr>
        <w:rPr>
          <w:rFonts w:ascii="Times New Roman" w:hAnsi="Times New Roman"/>
        </w:rPr>
      </w:pPr>
      <w:r w:rsidRPr="004C30CD">
        <w:rPr>
          <w:rFonts w:ascii="Times New Roman" w:hAnsi="Times New Roman"/>
        </w:rPr>
        <w:lastRenderedPageBreak/>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a"/>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a"/>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1"/>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等线"/>
                <w:lang w:val="en-US" w:eastAsia="zh-CN"/>
              </w:rPr>
              <w:t>UEs</w:t>
            </w:r>
            <w:r>
              <w:rPr>
                <w:rFonts w:eastAsia="等线"/>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 xml:space="preserve">Option 3 (preferred) or </w:t>
            </w:r>
            <w:r>
              <w:rPr>
                <w:lang w:val="en-US"/>
              </w:rPr>
              <w:lastRenderedPageBreak/>
              <w:t>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aa"/>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aa"/>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aa"/>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aa"/>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aa"/>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aa"/>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aa"/>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a"/>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6604BE" w:rsidRPr="00482371" w14:paraId="6CC1744C" w14:textId="77777777" w:rsidTr="00593150">
        <w:tc>
          <w:tcPr>
            <w:tcW w:w="1479" w:type="dxa"/>
          </w:tcPr>
          <w:p w14:paraId="0E81A380" w14:textId="77777777" w:rsidR="006604BE" w:rsidRDefault="006604BE" w:rsidP="00651DDC">
            <w:pPr>
              <w:jc w:val="both"/>
              <w:rPr>
                <w:rFonts w:eastAsia="等线"/>
                <w:lang w:val="en-US" w:eastAsia="zh-CN"/>
              </w:rPr>
            </w:pPr>
          </w:p>
        </w:tc>
        <w:tc>
          <w:tcPr>
            <w:tcW w:w="1372" w:type="dxa"/>
          </w:tcPr>
          <w:p w14:paraId="1E6A2F15" w14:textId="77777777" w:rsidR="006604BE" w:rsidRDefault="006604BE" w:rsidP="00651DDC">
            <w:pPr>
              <w:tabs>
                <w:tab w:val="left" w:pos="551"/>
              </w:tabs>
              <w:jc w:val="both"/>
              <w:rPr>
                <w:rFonts w:eastAsia="等线"/>
                <w:lang w:val="en-US" w:eastAsia="zh-CN"/>
              </w:rPr>
            </w:pPr>
          </w:p>
        </w:tc>
        <w:tc>
          <w:tcPr>
            <w:tcW w:w="1397" w:type="dxa"/>
          </w:tcPr>
          <w:p w14:paraId="6A9CFA57" w14:textId="77777777" w:rsidR="006604BE" w:rsidRDefault="006604BE" w:rsidP="00651DDC">
            <w:pPr>
              <w:jc w:val="both"/>
              <w:rPr>
                <w:rFonts w:eastAsia="等线"/>
                <w:lang w:val="en-US" w:eastAsia="zh-CN"/>
              </w:rPr>
            </w:pPr>
          </w:p>
        </w:tc>
        <w:tc>
          <w:tcPr>
            <w:tcW w:w="5383" w:type="dxa"/>
          </w:tcPr>
          <w:p w14:paraId="233CC0E9" w14:textId="77777777" w:rsidR="006604BE" w:rsidRDefault="006604BE" w:rsidP="00651DDC">
            <w:pPr>
              <w:jc w:val="both"/>
              <w:rPr>
                <w:rFonts w:eastAsia="等线"/>
                <w:lang w:val="en-US" w:eastAsia="zh-CN"/>
              </w:rPr>
            </w:pPr>
          </w:p>
        </w:tc>
      </w:tr>
    </w:tbl>
    <w:p w14:paraId="03C345C0" w14:textId="77777777" w:rsidR="00C70C86" w:rsidRPr="00A63519"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167"/>
      <w:bookmarkEnd w:id="168"/>
      <w:bookmarkEnd w:id="169"/>
    </w:p>
    <w:p w14:paraId="36E19314"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aa"/>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a"/>
              <w:rPr>
                <w:rFonts w:ascii="Times New Roman" w:hAnsi="Times New Roman"/>
              </w:rPr>
            </w:pPr>
            <w:r w:rsidRPr="00ED3FEA">
              <w:rPr>
                <w:rFonts w:ascii="Times New Roman" w:hAnsi="Times New Roman"/>
              </w:rPr>
              <w:lastRenderedPageBreak/>
              <w:t>It is primarily assumed that this maximum number of MIMO layers applies to DL data channel only.</w:t>
            </w:r>
          </w:p>
        </w:tc>
      </w:tr>
    </w:tbl>
    <w:p w14:paraId="7874D8BE" w14:textId="77777777" w:rsidR="00497682" w:rsidRPr="00ED3FEA" w:rsidRDefault="00497682" w:rsidP="00ED3FEA">
      <w:pPr>
        <w:pStyle w:val="aa"/>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6780"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r w:rsidR="00AB2B73" w:rsidRPr="00ED3FEA" w14:paraId="1E1400C7" w14:textId="77777777" w:rsidTr="003147BE">
        <w:tc>
          <w:tcPr>
            <w:tcW w:w="1479" w:type="dxa"/>
          </w:tcPr>
          <w:p w14:paraId="52F6512A" w14:textId="04C05F39"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66D66F8" w14:textId="77777777" w:rsidR="00AB2B73" w:rsidRPr="00ED3FEA" w:rsidRDefault="00AB2B73" w:rsidP="00AB2B73">
            <w:pPr>
              <w:jc w:val="both"/>
              <w:rPr>
                <w:lang w:val="en-US"/>
              </w:rPr>
            </w:pPr>
          </w:p>
        </w:tc>
      </w:tr>
      <w:tr w:rsidR="001E32CC" w:rsidRPr="00ED3FEA" w14:paraId="190B4536" w14:textId="77777777" w:rsidTr="003147BE">
        <w:tc>
          <w:tcPr>
            <w:tcW w:w="1479"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786014CF" w14:textId="77777777" w:rsidR="001E32CC" w:rsidRPr="00ED3FEA" w:rsidRDefault="001E32CC" w:rsidP="001E32CC">
            <w:pPr>
              <w:jc w:val="both"/>
              <w:rPr>
                <w:lang w:val="en-US"/>
              </w:rPr>
            </w:pPr>
          </w:p>
        </w:tc>
      </w:tr>
      <w:tr w:rsidR="00E6622E" w:rsidRPr="00ED3FEA" w14:paraId="793922A5" w14:textId="77777777" w:rsidTr="003147BE">
        <w:tc>
          <w:tcPr>
            <w:tcW w:w="1479"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6780" w:type="dxa"/>
          </w:tcPr>
          <w:p w14:paraId="1A98F69A" w14:textId="77777777" w:rsidR="00E6622E" w:rsidRPr="00ED3FEA" w:rsidRDefault="00E6622E" w:rsidP="001E32CC">
            <w:pPr>
              <w:jc w:val="both"/>
              <w:rPr>
                <w:lang w:val="en-US"/>
              </w:rPr>
            </w:pPr>
          </w:p>
        </w:tc>
      </w:tr>
      <w:tr w:rsidR="008650B7" w:rsidRPr="00ED3FEA" w14:paraId="7E73A4C9" w14:textId="77777777" w:rsidTr="003147BE">
        <w:tc>
          <w:tcPr>
            <w:tcW w:w="1479" w:type="dxa"/>
          </w:tcPr>
          <w:p w14:paraId="637E81DC" w14:textId="0DE59628"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0E1CB5B5" w14:textId="77777777" w:rsidR="008650B7" w:rsidRPr="00ED3FEA" w:rsidRDefault="008650B7" w:rsidP="008650B7">
            <w:pPr>
              <w:jc w:val="both"/>
              <w:rPr>
                <w:lang w:val="en-US"/>
              </w:rPr>
            </w:pPr>
          </w:p>
        </w:tc>
      </w:tr>
      <w:tr w:rsidR="00651DDC" w:rsidRPr="00ED3FEA" w14:paraId="1A8D5581" w14:textId="77777777" w:rsidTr="003147BE">
        <w:tc>
          <w:tcPr>
            <w:tcW w:w="1479"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54494949" w14:textId="77777777" w:rsidR="00651DDC" w:rsidRPr="00ED3FEA" w:rsidRDefault="00651DDC" w:rsidP="00651DDC">
            <w:pPr>
              <w:jc w:val="both"/>
              <w:rPr>
                <w:lang w:val="en-US"/>
              </w:rPr>
            </w:pPr>
          </w:p>
        </w:tc>
      </w:tr>
      <w:tr w:rsidR="004C4265" w:rsidRPr="00ED3FEA" w14:paraId="1442EE7C" w14:textId="77777777" w:rsidTr="00F12520">
        <w:tc>
          <w:tcPr>
            <w:tcW w:w="1479"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152"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4C4265">
        <w:tc>
          <w:tcPr>
            <w:tcW w:w="1479"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259E97" w14:textId="2DB5078E" w:rsidR="004C4265" w:rsidRPr="004C4265" w:rsidRDefault="004C4265" w:rsidP="00F12520">
            <w:pPr>
              <w:tabs>
                <w:tab w:val="left" w:pos="551"/>
              </w:tabs>
              <w:jc w:val="both"/>
              <w:rPr>
                <w:rFonts w:eastAsia="等线"/>
                <w:lang w:val="en-US" w:eastAsia="zh-CN"/>
              </w:rPr>
            </w:pPr>
          </w:p>
        </w:tc>
        <w:tc>
          <w:tcPr>
            <w:tcW w:w="6780"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4C4265">
        <w:tc>
          <w:tcPr>
            <w:tcW w:w="1479" w:type="dxa"/>
          </w:tcPr>
          <w:p w14:paraId="54C16C46" w14:textId="1ABA1488" w:rsidR="007C487F" w:rsidRDefault="007C487F" w:rsidP="00F12520">
            <w:pPr>
              <w:jc w:val="both"/>
              <w:rPr>
                <w:rFonts w:eastAsia="等线"/>
                <w:lang w:val="en-US" w:eastAsia="zh-CN"/>
              </w:rPr>
            </w:pPr>
            <w:r>
              <w:rPr>
                <w:rFonts w:eastAsia="等线" w:hint="eastAsia"/>
                <w:lang w:val="en-US" w:eastAsia="zh-CN"/>
              </w:rPr>
              <w:t>CATT</w:t>
            </w:r>
          </w:p>
        </w:tc>
        <w:tc>
          <w:tcPr>
            <w:tcW w:w="1372" w:type="dxa"/>
          </w:tcPr>
          <w:p w14:paraId="1B6397C4" w14:textId="6FB2568E" w:rsidR="007C487F" w:rsidRPr="004C4265" w:rsidRDefault="007C487F" w:rsidP="00F12520">
            <w:pPr>
              <w:tabs>
                <w:tab w:val="left" w:pos="551"/>
              </w:tabs>
              <w:jc w:val="both"/>
              <w:rPr>
                <w:rFonts w:eastAsia="等线"/>
                <w:lang w:val="en-US" w:eastAsia="zh-CN"/>
              </w:rPr>
            </w:pPr>
            <w:r>
              <w:rPr>
                <w:rFonts w:eastAsia="等线" w:hint="eastAsia"/>
                <w:lang w:val="en-US" w:eastAsia="zh-CN"/>
              </w:rPr>
              <w:t>Y</w:t>
            </w:r>
          </w:p>
        </w:tc>
        <w:tc>
          <w:tcPr>
            <w:tcW w:w="6780" w:type="dxa"/>
          </w:tcPr>
          <w:p w14:paraId="56C207FA" w14:textId="27AF8BC9" w:rsidR="007C487F" w:rsidRDefault="007C487F"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ED3FEA" w14:paraId="242D788F" w14:textId="77777777" w:rsidTr="004C4265">
        <w:tc>
          <w:tcPr>
            <w:tcW w:w="1479" w:type="dxa"/>
          </w:tcPr>
          <w:p w14:paraId="7CE0254E" w14:textId="2F4C40AF" w:rsidR="00EF06AF" w:rsidRDefault="00EF06AF" w:rsidP="00F1252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E042AE8" w14:textId="1B5A5045" w:rsidR="00EF06AF" w:rsidRDefault="00EF06AF" w:rsidP="00F12520">
            <w:pPr>
              <w:tabs>
                <w:tab w:val="left" w:pos="551"/>
              </w:tabs>
              <w:jc w:val="both"/>
              <w:rPr>
                <w:rFonts w:eastAsia="等线"/>
                <w:lang w:val="en-US" w:eastAsia="zh-CN"/>
              </w:rPr>
            </w:pPr>
            <w:r>
              <w:rPr>
                <w:rFonts w:eastAsia="等线" w:hint="eastAsia"/>
                <w:lang w:val="en-US" w:eastAsia="zh-CN"/>
              </w:rPr>
              <w:t>Y</w:t>
            </w:r>
          </w:p>
        </w:tc>
        <w:tc>
          <w:tcPr>
            <w:tcW w:w="6780" w:type="dxa"/>
          </w:tcPr>
          <w:p w14:paraId="40EECCA4" w14:textId="77777777" w:rsidR="00EF06AF" w:rsidRDefault="00EF06AF" w:rsidP="00F12520">
            <w:pPr>
              <w:jc w:val="both"/>
              <w:rPr>
                <w:lang w:val="en-US"/>
              </w:rPr>
            </w:pPr>
          </w:p>
        </w:tc>
      </w:tr>
      <w:tr w:rsidR="00817C1E" w:rsidRPr="00ED3FEA" w14:paraId="753C6A04" w14:textId="77777777" w:rsidTr="004C4265">
        <w:tc>
          <w:tcPr>
            <w:tcW w:w="1479" w:type="dxa"/>
          </w:tcPr>
          <w:p w14:paraId="7CB50EA2" w14:textId="1C24EE39"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48FF5ACE" w14:textId="77777777" w:rsidR="00817C1E" w:rsidRDefault="00817C1E" w:rsidP="00817C1E">
            <w:pPr>
              <w:tabs>
                <w:tab w:val="left" w:pos="551"/>
              </w:tabs>
              <w:jc w:val="both"/>
              <w:rPr>
                <w:rFonts w:eastAsia="等线"/>
                <w:lang w:val="en-US" w:eastAsia="zh-CN"/>
              </w:rPr>
            </w:pPr>
          </w:p>
        </w:tc>
        <w:tc>
          <w:tcPr>
            <w:tcW w:w="6780" w:type="dxa"/>
          </w:tcPr>
          <w:p w14:paraId="074B77B7" w14:textId="4FD3B096"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439F6A8E" w14:textId="77777777" w:rsidTr="004C4265">
        <w:tc>
          <w:tcPr>
            <w:tcW w:w="1479" w:type="dxa"/>
          </w:tcPr>
          <w:p w14:paraId="687657D8" w14:textId="4C8F139C"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1F14EEF5" w14:textId="77777777" w:rsidR="00E83CD5" w:rsidRDefault="00E83CD5" w:rsidP="00817C1E">
            <w:pPr>
              <w:tabs>
                <w:tab w:val="left" w:pos="551"/>
              </w:tabs>
              <w:jc w:val="both"/>
              <w:rPr>
                <w:rFonts w:eastAsia="等线"/>
                <w:lang w:val="en-US" w:eastAsia="zh-CN"/>
              </w:rPr>
            </w:pPr>
          </w:p>
        </w:tc>
        <w:tc>
          <w:tcPr>
            <w:tcW w:w="6780" w:type="dxa"/>
          </w:tcPr>
          <w:p w14:paraId="011FFFA7" w14:textId="27F023D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ED3FEA" w14:paraId="2A021DCF" w14:textId="77777777" w:rsidTr="004C4265">
        <w:tc>
          <w:tcPr>
            <w:tcW w:w="1479" w:type="dxa"/>
          </w:tcPr>
          <w:p w14:paraId="5B35D64E" w14:textId="21C92872" w:rsidR="00901598" w:rsidRDefault="00901598" w:rsidP="00817C1E">
            <w:pPr>
              <w:jc w:val="both"/>
              <w:rPr>
                <w:rFonts w:eastAsia="等线"/>
                <w:lang w:val="en-US" w:eastAsia="zh-CN"/>
              </w:rPr>
            </w:pPr>
            <w:r>
              <w:rPr>
                <w:rFonts w:eastAsia="等线"/>
                <w:lang w:val="en-US" w:eastAsia="zh-CN"/>
              </w:rPr>
              <w:t>Sequans</w:t>
            </w:r>
          </w:p>
        </w:tc>
        <w:tc>
          <w:tcPr>
            <w:tcW w:w="1372" w:type="dxa"/>
          </w:tcPr>
          <w:p w14:paraId="3B6B59C9" w14:textId="3D21729C" w:rsidR="00901598" w:rsidRDefault="00901598" w:rsidP="00817C1E">
            <w:pPr>
              <w:tabs>
                <w:tab w:val="left" w:pos="551"/>
              </w:tabs>
              <w:jc w:val="both"/>
              <w:rPr>
                <w:rFonts w:eastAsia="等线"/>
                <w:lang w:val="en-US" w:eastAsia="zh-CN"/>
              </w:rPr>
            </w:pPr>
            <w:r>
              <w:rPr>
                <w:rFonts w:eastAsia="等线"/>
                <w:lang w:val="en-US" w:eastAsia="zh-CN"/>
              </w:rPr>
              <w:t>Y</w:t>
            </w:r>
          </w:p>
        </w:tc>
        <w:tc>
          <w:tcPr>
            <w:tcW w:w="6780"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4C4265">
        <w:tc>
          <w:tcPr>
            <w:tcW w:w="1479" w:type="dxa"/>
          </w:tcPr>
          <w:p w14:paraId="10A6CDED" w14:textId="0C98C19E"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6A36A5C8" w14:textId="77777777" w:rsidR="004F3E71" w:rsidRDefault="004F3E71" w:rsidP="004F3E71">
            <w:pPr>
              <w:tabs>
                <w:tab w:val="left" w:pos="551"/>
              </w:tabs>
              <w:jc w:val="both"/>
              <w:rPr>
                <w:rFonts w:eastAsia="等线"/>
                <w:lang w:val="en-US" w:eastAsia="zh-CN"/>
              </w:rPr>
            </w:pPr>
          </w:p>
        </w:tc>
        <w:tc>
          <w:tcPr>
            <w:tcW w:w="6780"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a"/>
              <w:rPr>
                <w:rFonts w:ascii="Times New Roman" w:hAnsi="Times New Roman"/>
              </w:rPr>
            </w:pPr>
            <w:r>
              <w:rPr>
                <w:rFonts w:ascii="Times New Roman" w:hAnsi="Times New Roman"/>
              </w:rPr>
              <w:t>“</w:t>
            </w:r>
            <w:r w:rsidRPr="00ED3FEA">
              <w:rPr>
                <w:rFonts w:ascii="Times New Roman" w:hAnsi="Times New Roman"/>
              </w:rPr>
              <w:t xml:space="preserve">In the study, the </w:t>
            </w:r>
            <w:del w:id="170" w:author="作者">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171" w:author="作者">
              <w:r>
                <w:rPr>
                  <w:rFonts w:ascii="Times New Roman" w:hAnsi="Times New Roman"/>
                </w:rPr>
                <w:t>that were studied and evaluated</w:t>
              </w:r>
              <w:r w:rsidRPr="00ED3FEA">
                <w:rPr>
                  <w:rFonts w:ascii="Times New Roman" w:hAnsi="Times New Roman"/>
                </w:rPr>
                <w:t xml:space="preserve"> </w:t>
              </w:r>
            </w:ins>
            <w:del w:id="172" w:author="作者">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4C4265">
        <w:tc>
          <w:tcPr>
            <w:tcW w:w="1479" w:type="dxa"/>
          </w:tcPr>
          <w:p w14:paraId="066C3E03" w14:textId="11AB1D9D" w:rsidR="000F7302" w:rsidRDefault="000F7302" w:rsidP="000F7302">
            <w:pPr>
              <w:jc w:val="both"/>
              <w:rPr>
                <w:rFonts w:eastAsia="Malgun Gothic" w:hint="eastAsia"/>
                <w:lang w:val="en-US" w:eastAsia="ko-KR"/>
              </w:rPr>
            </w:pPr>
            <w:r>
              <w:rPr>
                <w:rFonts w:eastAsia="等线" w:hint="eastAsia"/>
                <w:lang w:val="en-US" w:eastAsia="zh-CN"/>
              </w:rPr>
              <w:t>Spreadtrum</w:t>
            </w:r>
          </w:p>
        </w:tc>
        <w:tc>
          <w:tcPr>
            <w:tcW w:w="1372" w:type="dxa"/>
          </w:tcPr>
          <w:p w14:paraId="01939BC9" w14:textId="6C9BD724"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16CC2552" w14:textId="77777777" w:rsidR="000F7302" w:rsidRDefault="000F7302" w:rsidP="000F7302">
            <w:pPr>
              <w:jc w:val="both"/>
              <w:rPr>
                <w:rFonts w:eastAsia="Malgun Gothic" w:hint="eastAsia"/>
                <w:lang w:val="en-US" w:eastAsia="ko-KR"/>
              </w:rPr>
            </w:pPr>
          </w:p>
        </w:tc>
      </w:tr>
    </w:tbl>
    <w:p w14:paraId="7CC55A5E" w14:textId="77777777" w:rsidR="00497682" w:rsidRDefault="00497682" w:rsidP="00497682">
      <w:pPr>
        <w:pStyle w:val="aa"/>
      </w:pPr>
    </w:p>
    <w:p w14:paraId="18939EAD" w14:textId="18B6ADC5" w:rsidR="00090EF0" w:rsidRDefault="00090EF0" w:rsidP="00090EF0">
      <w:pPr>
        <w:pStyle w:val="3"/>
      </w:pPr>
      <w:bookmarkStart w:id="173" w:name="_Toc42165622"/>
      <w:bookmarkStart w:id="174" w:name="_Toc51768557"/>
      <w:bookmarkStart w:id="175" w:name="_Toc51771064"/>
      <w:r>
        <w:lastRenderedPageBreak/>
        <w:t>7</w:t>
      </w:r>
      <w:r w:rsidRPr="000E647A">
        <w:t>.6.2</w:t>
      </w:r>
      <w:r w:rsidRPr="000E647A">
        <w:tab/>
        <w:t>Analysis of UE complexity reduction</w:t>
      </w:r>
      <w:bookmarkEnd w:id="173"/>
      <w:bookmarkEnd w:id="174"/>
      <w:bookmarkEnd w:id="175"/>
    </w:p>
    <w:p w14:paraId="33353017" w14:textId="2CC9D048" w:rsidR="003275EA" w:rsidRPr="003275EA" w:rsidRDefault="003275EA" w:rsidP="003275EA">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176" w:author="作者">
              <w:r w:rsidDel="0054132F">
                <w:rPr>
                  <w:rFonts w:ascii="Times New Roman" w:hAnsi="Times New Roman"/>
                </w:rPr>
                <w:delText>3</w:delText>
              </w:r>
            </w:del>
            <w:ins w:id="177" w:author="作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a"/>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6"/>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aa"/>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8" w:author="作者">
                    <w:r>
                      <w:rPr>
                        <w:rFonts w:ascii="Calibri" w:hAnsi="Calibri" w:cs="Calibri"/>
                        <w:color w:val="000000"/>
                        <w:sz w:val="16"/>
                        <w:szCs w:val="16"/>
                      </w:rPr>
                      <w:t>9.8%</w:t>
                    </w:r>
                  </w:ins>
                  <w:del w:id="179" w:author="作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80" w:author="作者">
                    <w:r>
                      <w:rPr>
                        <w:rFonts w:ascii="Calibri" w:hAnsi="Calibri" w:cs="Calibri"/>
                        <w:color w:val="000000"/>
                        <w:sz w:val="16"/>
                        <w:szCs w:val="16"/>
                      </w:rPr>
                      <w:t>19.7%</w:t>
                    </w:r>
                  </w:ins>
                  <w:del w:id="181" w:author="作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82" w:author="作者">
                    <w:r>
                      <w:rPr>
                        <w:rFonts w:ascii="Calibri" w:hAnsi="Calibri" w:cs="Calibri"/>
                        <w:color w:val="000000"/>
                        <w:sz w:val="16"/>
                        <w:szCs w:val="16"/>
                      </w:rPr>
                      <w:t>24.4%</w:t>
                    </w:r>
                  </w:ins>
                  <w:del w:id="183" w:author="作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184" w:author="作者">
                    <w:r>
                      <w:rPr>
                        <w:rFonts w:ascii="Calibri" w:hAnsi="Calibri" w:cs="Calibri"/>
                        <w:color w:val="000000"/>
                        <w:sz w:val="16"/>
                        <w:szCs w:val="16"/>
                      </w:rPr>
                      <w:t>22.3%</w:t>
                    </w:r>
                  </w:ins>
                  <w:del w:id="185" w:author="作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86" w:author="作者">
                    <w:r>
                      <w:rPr>
                        <w:rFonts w:ascii="Calibri" w:hAnsi="Calibri" w:cs="Calibri"/>
                        <w:b/>
                        <w:bCs/>
                        <w:color w:val="000000"/>
                        <w:sz w:val="16"/>
                        <w:szCs w:val="16"/>
                      </w:rPr>
                      <w:t>79.3%</w:t>
                    </w:r>
                  </w:ins>
                  <w:del w:id="187" w:author="作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88" w:author="作者">
                    <w:r>
                      <w:rPr>
                        <w:rFonts w:ascii="Calibri" w:hAnsi="Calibri" w:cs="Calibri"/>
                        <w:b/>
                        <w:bCs/>
                        <w:color w:val="000000"/>
                        <w:sz w:val="16"/>
                        <w:szCs w:val="16"/>
                      </w:rPr>
                      <w:t>81.1%</w:t>
                    </w:r>
                  </w:ins>
                  <w:del w:id="189" w:author="作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190" w:author="作者">
                    <w:r>
                      <w:rPr>
                        <w:rFonts w:ascii="Calibri" w:hAnsi="Calibri" w:cs="Calibri"/>
                        <w:b/>
                        <w:bCs/>
                        <w:color w:val="000000"/>
                        <w:sz w:val="16"/>
                        <w:szCs w:val="16"/>
                      </w:rPr>
                      <w:t>71.9%</w:t>
                    </w:r>
                  </w:ins>
                  <w:del w:id="191" w:author="作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192" w:author="作者">
                    <w:r>
                      <w:rPr>
                        <w:rFonts w:ascii="Calibri" w:hAnsi="Calibri" w:cs="Calibri"/>
                        <w:b/>
                        <w:bCs/>
                        <w:color w:val="000000"/>
                        <w:sz w:val="16"/>
                        <w:szCs w:val="16"/>
                      </w:rPr>
                      <w:t>87.6%</w:t>
                    </w:r>
                  </w:ins>
                  <w:del w:id="193" w:author="作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194" w:author="作者">
                    <w:r>
                      <w:rPr>
                        <w:rFonts w:ascii="Calibri" w:hAnsi="Calibri" w:cs="Calibri"/>
                        <w:b/>
                        <w:bCs/>
                        <w:color w:val="000000"/>
                        <w:sz w:val="16"/>
                        <w:szCs w:val="16"/>
                      </w:rPr>
                      <w:t>88.7%</w:t>
                    </w:r>
                  </w:ins>
                  <w:del w:id="195" w:author="作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196" w:author="作者">
                    <w:r>
                      <w:rPr>
                        <w:rFonts w:ascii="Calibri" w:hAnsi="Calibri" w:cs="Calibri"/>
                        <w:b/>
                        <w:bCs/>
                        <w:color w:val="000000"/>
                        <w:sz w:val="16"/>
                        <w:szCs w:val="16"/>
                      </w:rPr>
                      <w:t>83.2%</w:t>
                    </w:r>
                  </w:ins>
                  <w:del w:id="197" w:author="作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198" w:author="作者">
                    <w:r>
                      <w:rPr>
                        <w:rFonts w:ascii="Calibri" w:hAnsi="Calibri" w:cs="Calibri"/>
                        <w:b/>
                        <w:bCs/>
                        <w:color w:val="000000"/>
                        <w:sz w:val="16"/>
                        <w:szCs w:val="16"/>
                      </w:rPr>
                      <w:t>88.9%</w:t>
                    </w:r>
                  </w:ins>
                  <w:del w:id="199" w:author="作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a"/>
              <w:rPr>
                <w:rFonts w:ascii="Times New Roman" w:hAnsi="Times New Roman"/>
              </w:rPr>
            </w:pPr>
          </w:p>
        </w:tc>
      </w:tr>
    </w:tbl>
    <w:p w14:paraId="3144602A" w14:textId="13A9EA35" w:rsidR="00F51B06" w:rsidRDefault="00F51B06" w:rsidP="00F51B06">
      <w:pPr>
        <w:pStyle w:val="aa"/>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lastRenderedPageBreak/>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lang w:val="en-US" w:eastAsia="zh-CN"/>
              </w:rPr>
            </w:pPr>
            <w:r>
              <w:rPr>
                <w:rFonts w:eastAsia="等线"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等线" w:hint="eastAsia"/>
                <w:lang w:val="en-US" w:eastAsia="zh-CN"/>
              </w:rPr>
              <w:t>Y</w:t>
            </w:r>
          </w:p>
        </w:tc>
        <w:tc>
          <w:tcPr>
            <w:tcW w:w="6780" w:type="dxa"/>
          </w:tcPr>
          <w:p w14:paraId="617F883C" w14:textId="1B042F14" w:rsidR="007C487F" w:rsidRDefault="007C487F" w:rsidP="00C5044C">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等线"/>
                <w:lang w:val="en-US" w:eastAsia="zh-CN"/>
              </w:rPr>
            </w:pPr>
            <w:r>
              <w:rPr>
                <w:rFonts w:eastAsia="等线" w:hint="eastAsia"/>
                <w:lang w:val="en-US" w:eastAsia="zh-CN"/>
              </w:rPr>
              <w:t>ZTE</w:t>
            </w:r>
          </w:p>
        </w:tc>
        <w:tc>
          <w:tcPr>
            <w:tcW w:w="1372" w:type="dxa"/>
          </w:tcPr>
          <w:p w14:paraId="49C81ED2" w14:textId="77777777" w:rsidR="00817C1E" w:rsidRDefault="00817C1E" w:rsidP="00817C1E">
            <w:pPr>
              <w:tabs>
                <w:tab w:val="left" w:pos="551"/>
              </w:tabs>
              <w:rPr>
                <w:rFonts w:eastAsia="等线"/>
                <w:lang w:val="en-US" w:eastAsia="zh-CN"/>
              </w:rPr>
            </w:pPr>
          </w:p>
        </w:tc>
        <w:tc>
          <w:tcPr>
            <w:tcW w:w="6780" w:type="dxa"/>
          </w:tcPr>
          <w:p w14:paraId="1D532BFE" w14:textId="49AA8992" w:rsidR="00817C1E" w:rsidRDefault="00817C1E"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等线"/>
                <w:lang w:val="en-US" w:eastAsia="zh-CN"/>
              </w:rPr>
            </w:pPr>
            <w:r>
              <w:rPr>
                <w:rFonts w:eastAsia="等线" w:hint="eastAsia"/>
                <w:lang w:val="en-US" w:eastAsia="zh-CN"/>
              </w:rPr>
              <w:t>OPPO</w:t>
            </w:r>
          </w:p>
        </w:tc>
        <w:tc>
          <w:tcPr>
            <w:tcW w:w="1372" w:type="dxa"/>
          </w:tcPr>
          <w:p w14:paraId="7DB34961" w14:textId="77777777" w:rsidR="00E83CD5" w:rsidRDefault="00E83CD5" w:rsidP="00817C1E">
            <w:pPr>
              <w:tabs>
                <w:tab w:val="left" w:pos="551"/>
              </w:tabs>
              <w:rPr>
                <w:rFonts w:eastAsia="等线"/>
                <w:lang w:val="en-US" w:eastAsia="zh-CN"/>
              </w:rPr>
            </w:pPr>
          </w:p>
        </w:tc>
        <w:tc>
          <w:tcPr>
            <w:tcW w:w="6780" w:type="dxa"/>
          </w:tcPr>
          <w:p w14:paraId="621302D3" w14:textId="25FA6878" w:rsidR="00E83CD5" w:rsidRDefault="00E83CD5"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等线"/>
                <w:lang w:val="en-US" w:eastAsia="zh-CN"/>
              </w:rPr>
            </w:pPr>
            <w:r>
              <w:rPr>
                <w:rFonts w:eastAsia="等线"/>
                <w:lang w:val="en-US" w:eastAsia="zh-CN"/>
              </w:rPr>
              <w:t>Sequans</w:t>
            </w:r>
          </w:p>
        </w:tc>
        <w:tc>
          <w:tcPr>
            <w:tcW w:w="1372" w:type="dxa"/>
          </w:tcPr>
          <w:p w14:paraId="5D133330" w14:textId="266FB5D2" w:rsidR="00901598" w:rsidRDefault="00901598" w:rsidP="00817C1E">
            <w:pPr>
              <w:tabs>
                <w:tab w:val="left" w:pos="551"/>
              </w:tabs>
              <w:rPr>
                <w:rFonts w:eastAsia="等线"/>
                <w:lang w:val="en-US" w:eastAsia="zh-CN"/>
              </w:rPr>
            </w:pPr>
            <w:r>
              <w:rPr>
                <w:rFonts w:eastAsia="等线"/>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等线"/>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等线"/>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bl>
    <w:p w14:paraId="788AA634" w14:textId="77777777" w:rsidR="00B517E5" w:rsidRPr="00A2056C" w:rsidRDefault="00B517E5" w:rsidP="00F51B06">
      <w:pPr>
        <w:pStyle w:val="aa"/>
      </w:pPr>
    </w:p>
    <w:p w14:paraId="723B04D2" w14:textId="6307410F" w:rsidR="00090EF0" w:rsidRPr="000E647A" w:rsidRDefault="00090EF0" w:rsidP="00090EF0">
      <w:pPr>
        <w:pStyle w:val="3"/>
      </w:pPr>
      <w:bookmarkStart w:id="200" w:name="_Toc42165623"/>
      <w:bookmarkStart w:id="201" w:name="_Toc51768558"/>
      <w:bookmarkStart w:id="202" w:name="_Toc51771065"/>
      <w:r>
        <w:t>7</w:t>
      </w:r>
      <w:r w:rsidRPr="000E647A">
        <w:t>.6.3</w:t>
      </w:r>
      <w:r w:rsidRPr="000E647A">
        <w:tab/>
        <w:t xml:space="preserve">Analysis of </w:t>
      </w:r>
      <w:r>
        <w:t>performance impacts</w:t>
      </w:r>
      <w:bookmarkEnd w:id="200"/>
      <w:bookmarkEnd w:id="201"/>
      <w:bookmarkEnd w:id="202"/>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a"/>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a"/>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w:t>
      </w:r>
      <w:r w:rsidR="00535FBD" w:rsidRPr="00526248">
        <w:rPr>
          <w:rFonts w:ascii="Times New Roman" w:hAnsi="Times New Roman"/>
        </w:rPr>
        <w:lastRenderedPageBreak/>
        <w:t xml:space="preserve">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203" w:name="_Toc42165624"/>
      <w:bookmarkStart w:id="204" w:name="_Toc51768559"/>
      <w:bookmarkStart w:id="205" w:name="_Toc51771066"/>
      <w:r>
        <w:t>7</w:t>
      </w:r>
      <w:r w:rsidRPr="000E647A">
        <w:t>.</w:t>
      </w:r>
      <w:r>
        <w:t>6</w:t>
      </w:r>
      <w:r w:rsidRPr="000E647A">
        <w:t>.4</w:t>
      </w:r>
      <w:r w:rsidRPr="000E647A">
        <w:tab/>
        <w:t xml:space="preserve">Analysis of </w:t>
      </w:r>
      <w:r>
        <w:t xml:space="preserve">coexistence with legacy </w:t>
      </w:r>
      <w:r w:rsidR="00790265">
        <w:t>UEs</w:t>
      </w:r>
      <w:bookmarkEnd w:id="203"/>
      <w:bookmarkEnd w:id="204"/>
      <w:bookmarkEnd w:id="205"/>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206" w:name="_Toc42165625"/>
      <w:bookmarkStart w:id="207" w:name="_Toc51768560"/>
      <w:bookmarkStart w:id="208" w:name="_Toc51771067"/>
      <w:r>
        <w:t>7</w:t>
      </w:r>
      <w:r w:rsidRPr="000E647A">
        <w:t>.6.</w:t>
      </w:r>
      <w:r>
        <w:t>5</w:t>
      </w:r>
      <w:r w:rsidRPr="000E647A">
        <w:tab/>
        <w:t>Analysis of specification impacts</w:t>
      </w:r>
      <w:bookmarkEnd w:id="206"/>
      <w:bookmarkEnd w:id="207"/>
      <w:bookmarkEnd w:id="208"/>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a"/>
        <w:numPr>
          <w:ilvl w:val="0"/>
          <w:numId w:val="9"/>
        </w:numPr>
        <w:rPr>
          <w:rFonts w:ascii="Times New Roman" w:hAnsi="Times New Roman"/>
        </w:rPr>
      </w:pPr>
      <w:r w:rsidRPr="00ED3FEA">
        <w:rPr>
          <w:rFonts w:ascii="Times New Roman" w:hAnsi="Times New Roman"/>
        </w:rPr>
        <w:lastRenderedPageBreak/>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a"/>
        <w:jc w:val="left"/>
        <w:rPr>
          <w:rFonts w:ascii="Times New Roman" w:hAnsi="Times New Roman"/>
        </w:rPr>
      </w:pPr>
    </w:p>
    <w:p w14:paraId="2C6FF260" w14:textId="53691811" w:rsidR="00090EF0" w:rsidRPr="000E647A" w:rsidRDefault="00090EF0" w:rsidP="00E8041B">
      <w:pPr>
        <w:pStyle w:val="3"/>
        <w:numPr>
          <w:ilvl w:val="2"/>
          <w:numId w:val="14"/>
        </w:numPr>
      </w:pPr>
      <w:bookmarkStart w:id="209" w:name="_Toc42165626"/>
      <w:bookmarkStart w:id="210" w:name="_Toc51768561"/>
      <w:bookmarkStart w:id="211" w:name="_Toc51771068"/>
      <w:r>
        <w:t>Conclusions</w:t>
      </w:r>
    </w:p>
    <w:p w14:paraId="36C5A66A" w14:textId="631FFAB6" w:rsidR="007B1041" w:rsidRPr="00ED3FEA" w:rsidRDefault="00CE37EB" w:rsidP="00ED3FEA">
      <w:pPr>
        <w:pStyle w:val="aa"/>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a"/>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a"/>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lastRenderedPageBreak/>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a"/>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a"/>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a"/>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lastRenderedPageBreak/>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等线"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af1"/>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D32C24">
            <w:pPr>
              <w:pStyle w:val="a6"/>
              <w:numPr>
                <w:ilvl w:val="0"/>
                <w:numId w:val="45"/>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774D1F">
            <w:pPr>
              <w:pStyle w:val="a6"/>
              <w:numPr>
                <w:ilvl w:val="1"/>
                <w:numId w:val="45"/>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32BF4936" w14:textId="77777777" w:rsidR="00817C1E" w:rsidRDefault="00817C1E" w:rsidP="00817C1E">
            <w:pPr>
              <w:tabs>
                <w:tab w:val="left" w:pos="551"/>
              </w:tabs>
              <w:jc w:val="both"/>
              <w:rPr>
                <w:rFonts w:eastAsia="等线"/>
                <w:lang w:val="en-US" w:eastAsia="zh-CN"/>
              </w:rPr>
            </w:pPr>
          </w:p>
        </w:tc>
        <w:tc>
          <w:tcPr>
            <w:tcW w:w="1397" w:type="dxa"/>
          </w:tcPr>
          <w:p w14:paraId="6F686153" w14:textId="77777777" w:rsidR="00817C1E" w:rsidRDefault="00817C1E" w:rsidP="00817C1E">
            <w:pPr>
              <w:jc w:val="both"/>
              <w:rPr>
                <w:rFonts w:eastAsia="等线"/>
                <w:lang w:val="en-US" w:eastAsia="zh-CN"/>
              </w:rPr>
            </w:pPr>
          </w:p>
        </w:tc>
        <w:tc>
          <w:tcPr>
            <w:tcW w:w="5383" w:type="dxa"/>
          </w:tcPr>
          <w:p w14:paraId="126A9CA6" w14:textId="2607D905"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等线" w:hint="eastAsia"/>
                <w:lang w:val="en-US" w:eastAsia="zh-CN"/>
              </w:rPr>
            </w:pPr>
            <w:r>
              <w:rPr>
                <w:rFonts w:eastAsia="等线" w:hint="eastAsia"/>
                <w:lang w:val="en-US" w:eastAsia="zh-CN"/>
              </w:rPr>
              <w:t>Spreadtrum</w:t>
            </w:r>
          </w:p>
        </w:tc>
        <w:tc>
          <w:tcPr>
            <w:tcW w:w="1372" w:type="dxa"/>
          </w:tcPr>
          <w:p w14:paraId="2123218D" w14:textId="77777777" w:rsidR="000F7302" w:rsidRDefault="000F7302" w:rsidP="000F7302">
            <w:pPr>
              <w:tabs>
                <w:tab w:val="left" w:pos="551"/>
              </w:tabs>
              <w:jc w:val="both"/>
              <w:rPr>
                <w:rFonts w:eastAsia="等线"/>
                <w:lang w:val="en-US" w:eastAsia="zh-CN"/>
              </w:rPr>
            </w:pPr>
          </w:p>
        </w:tc>
        <w:tc>
          <w:tcPr>
            <w:tcW w:w="1397" w:type="dxa"/>
          </w:tcPr>
          <w:p w14:paraId="5BCADFDC" w14:textId="77777777" w:rsidR="000F7302" w:rsidRDefault="000F7302" w:rsidP="000F7302">
            <w:pPr>
              <w:jc w:val="both"/>
              <w:rPr>
                <w:rFonts w:eastAsia="等线"/>
                <w:lang w:val="en-US" w:eastAsia="zh-CN"/>
              </w:rPr>
            </w:pPr>
          </w:p>
        </w:tc>
        <w:tc>
          <w:tcPr>
            <w:tcW w:w="5383" w:type="dxa"/>
          </w:tcPr>
          <w:p w14:paraId="10FAD943" w14:textId="63516759" w:rsidR="000F7302" w:rsidRDefault="000F7302" w:rsidP="000F7302">
            <w:pPr>
              <w:jc w:val="both"/>
              <w:rPr>
                <w:rFonts w:eastAsia="等线" w:hint="eastAsia"/>
                <w:lang w:val="en-US" w:eastAsia="zh-CN"/>
              </w:rPr>
            </w:pPr>
            <w:r>
              <w:rPr>
                <w:rFonts w:eastAsia="等线" w:hint="eastAsia"/>
                <w:lang w:val="en-US" w:eastAsia="zh-CN"/>
              </w:rPr>
              <w:t>Fine</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lastRenderedPageBreak/>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971431">
            <w:pPr>
              <w:pStyle w:val="a6"/>
              <w:numPr>
                <w:ilvl w:val="0"/>
                <w:numId w:val="30"/>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lastRenderedPageBreak/>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等线"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B60156">
            <w:pPr>
              <w:pStyle w:val="a6"/>
              <w:numPr>
                <w:ilvl w:val="0"/>
                <w:numId w:val="36"/>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4B1D08">
            <w:pPr>
              <w:pStyle w:val="a6"/>
              <w:numPr>
                <w:ilvl w:val="1"/>
                <w:numId w:val="36"/>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1F21011D" w14:textId="77777777" w:rsidR="00817C1E" w:rsidRDefault="00817C1E" w:rsidP="00817C1E">
            <w:pPr>
              <w:tabs>
                <w:tab w:val="left" w:pos="551"/>
              </w:tabs>
              <w:jc w:val="both"/>
              <w:rPr>
                <w:rFonts w:eastAsia="等线"/>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等线" w:hint="eastAsia"/>
                <w:lang w:val="en-US" w:eastAsia="zh-CN"/>
              </w:rPr>
            </w:pPr>
            <w:r>
              <w:rPr>
                <w:rFonts w:eastAsia="等线" w:hint="eastAsia"/>
                <w:lang w:val="en-US" w:eastAsia="zh-CN"/>
              </w:rPr>
              <w:t>Spreadtrum</w:t>
            </w:r>
          </w:p>
        </w:tc>
        <w:tc>
          <w:tcPr>
            <w:tcW w:w="1372" w:type="dxa"/>
          </w:tcPr>
          <w:p w14:paraId="25AFA266" w14:textId="77777777" w:rsidR="000F7302" w:rsidRDefault="000F7302" w:rsidP="000F7302">
            <w:pPr>
              <w:tabs>
                <w:tab w:val="left" w:pos="551"/>
              </w:tabs>
              <w:jc w:val="both"/>
              <w:rPr>
                <w:rFonts w:eastAsia="等线"/>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等线" w:hint="eastAsia"/>
                <w:lang w:val="en-US" w:eastAsia="zh-CN"/>
              </w:rPr>
            </w:pPr>
            <w:r>
              <w:rPr>
                <w:rFonts w:eastAsia="等线" w:hint="eastAsia"/>
                <w:lang w:val="en-US" w:eastAsia="zh-CN"/>
              </w:rPr>
              <w:t>Fine</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a"/>
        <w:numPr>
          <w:ilvl w:val="0"/>
          <w:numId w:val="18"/>
        </w:numPr>
        <w:rPr>
          <w:rFonts w:ascii="Times New Roman" w:hAnsi="Times New Roman"/>
        </w:rPr>
      </w:pPr>
      <w:r w:rsidRPr="000962AC">
        <w:rPr>
          <w:rFonts w:ascii="Times New Roman" w:hAnsi="Times New Roman"/>
        </w:rPr>
        <w:lastRenderedPageBreak/>
        <w:t xml:space="preserve">Option 1: 1 </w:t>
      </w:r>
      <w:r w:rsidR="009E27EC">
        <w:rPr>
          <w:rFonts w:ascii="Times New Roman" w:hAnsi="Times New Roman"/>
        </w:rPr>
        <w:t>layer</w:t>
      </w:r>
    </w:p>
    <w:p w14:paraId="1E0385C3" w14:textId="4339E02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等线" w:hint="eastAsia"/>
                <w:lang w:val="en-US" w:eastAsia="zh-CN"/>
              </w:rPr>
              <w:lastRenderedPageBreak/>
              <w:t>Spreadtrum</w:t>
            </w:r>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AF0B6E">
            <w:pPr>
              <w:pStyle w:val="a6"/>
              <w:numPr>
                <w:ilvl w:val="0"/>
                <w:numId w:val="36"/>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E34FAD">
            <w:pPr>
              <w:pStyle w:val="a6"/>
              <w:numPr>
                <w:ilvl w:val="1"/>
                <w:numId w:val="36"/>
              </w:numPr>
              <w:jc w:val="both"/>
              <w:rPr>
                <w:rFonts w:ascii="Times New Roman" w:hAnsi="Times New Roman" w:cs="Times New Roman"/>
                <w:sz w:val="20"/>
                <w:szCs w:val="20"/>
                <w:lang w:val="en-US"/>
              </w:rPr>
            </w:pPr>
            <w:r w:rsidRPr="008B22AE">
              <w:rPr>
                <w:rFonts w:ascii="Times New Roman" w:hAnsi="Times New Roman" w:cs="Times New Roman"/>
                <w:sz w:val="20"/>
                <w:szCs w:val="20"/>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等线"/>
                <w:lang w:val="en-US" w:eastAsia="zh-CN"/>
              </w:rPr>
            </w:pPr>
            <w:r>
              <w:rPr>
                <w:rFonts w:eastAsia="等线"/>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等线"/>
                <w:lang w:val="en-US" w:eastAsia="zh-CN"/>
              </w:rPr>
            </w:pPr>
            <w:r>
              <w:rPr>
                <w:rFonts w:eastAsia="等线"/>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等线"/>
                <w:lang w:val="en-US" w:eastAsia="zh-CN"/>
              </w:rPr>
            </w:pPr>
            <w:r>
              <w:rPr>
                <w:rFonts w:eastAsia="等线" w:hint="eastAsia"/>
                <w:lang w:val="en-US" w:eastAsia="zh-CN"/>
              </w:rPr>
              <w:t>Fine</w:t>
            </w:r>
          </w:p>
        </w:tc>
      </w:tr>
    </w:tbl>
    <w:p w14:paraId="228528D1" w14:textId="77777777" w:rsidR="009F19EB" w:rsidRPr="00A2056C"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a"/>
              <w:rPr>
                <w:rFonts w:ascii="Times New Roman" w:hAnsi="Times New Roman"/>
              </w:rPr>
            </w:pPr>
            <w:del w:id="212" w:author="作者">
              <w:r w:rsidRPr="00ED3FEA">
                <w:rPr>
                  <w:rFonts w:ascii="Times New Roman" w:hAnsi="Times New Roman"/>
                </w:rPr>
                <w:delText>Restriction on</w:delText>
              </w:r>
            </w:del>
            <w:ins w:id="213" w:author="作者">
              <w:r w:rsidR="00157134">
                <w:rPr>
                  <w:rFonts w:ascii="Times New Roman" w:hAnsi="Times New Roman"/>
                </w:rPr>
                <w:t>Relaxation of</w:t>
              </w:r>
            </w:ins>
            <w:r w:rsidRPr="00ED3FEA">
              <w:rPr>
                <w:rFonts w:ascii="Times New Roman" w:hAnsi="Times New Roman"/>
              </w:rPr>
              <w:t xml:space="preserve"> maximum </w:t>
            </w:r>
            <w:ins w:id="214" w:author="作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aa"/>
              <w:rPr>
                <w:rFonts w:ascii="Times New Roman" w:hAnsi="Times New Roman"/>
                <w:u w:val="single"/>
              </w:rPr>
            </w:pPr>
            <w:del w:id="215" w:author="作者">
              <w:r w:rsidRPr="00ED3FEA">
                <w:rPr>
                  <w:rFonts w:ascii="Times New Roman" w:hAnsi="Times New Roman"/>
                  <w:u w:val="single"/>
                </w:rPr>
                <w:delText>Restriction on</w:delText>
              </w:r>
            </w:del>
            <w:ins w:id="216" w:author="作者">
              <w:r w:rsidR="00157134">
                <w:rPr>
                  <w:rFonts w:ascii="Times New Roman" w:hAnsi="Times New Roman"/>
                </w:rPr>
                <w:t>Relaxation of</w:t>
              </w:r>
            </w:ins>
            <w:r w:rsidRPr="00ED3FEA">
              <w:rPr>
                <w:rFonts w:ascii="Times New Roman" w:hAnsi="Times New Roman"/>
                <w:u w:val="single"/>
              </w:rPr>
              <w:t xml:space="preserve"> maximum </w:t>
            </w:r>
            <w:ins w:id="217" w:author="作者">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a"/>
              <w:rPr>
                <w:rFonts w:ascii="Times New Roman" w:hAnsi="Times New Roman"/>
                <w:u w:val="single"/>
              </w:rPr>
            </w:pPr>
            <w:del w:id="218" w:author="作者">
              <w:r w:rsidRPr="00ED3FEA">
                <w:rPr>
                  <w:rFonts w:ascii="Times New Roman" w:hAnsi="Times New Roman"/>
                  <w:u w:val="single"/>
                </w:rPr>
                <w:delText>Restriction on</w:delText>
              </w:r>
            </w:del>
            <w:ins w:id="219" w:author="作者">
              <w:r w:rsidR="00157134">
                <w:rPr>
                  <w:rFonts w:ascii="Times New Roman" w:hAnsi="Times New Roman"/>
                </w:rPr>
                <w:t>Relaxation of</w:t>
              </w:r>
            </w:ins>
            <w:r w:rsidRPr="00ED3FEA">
              <w:rPr>
                <w:rFonts w:ascii="Times New Roman" w:hAnsi="Times New Roman"/>
                <w:u w:val="single"/>
              </w:rPr>
              <w:t xml:space="preserve"> maximum </w:t>
            </w:r>
            <w:ins w:id="220" w:author="作者">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lastRenderedPageBreak/>
              <w:t>Receiver processing block</w:t>
            </w:r>
          </w:p>
          <w:p w14:paraId="33D713ED" w14:textId="0E5991D7"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aa"/>
              <w:rPr>
                <w:rFonts w:ascii="Times New Roman" w:hAnsi="Times New Roman"/>
              </w:rPr>
            </w:pPr>
            <w:r w:rsidRPr="00ED3FEA">
              <w:rPr>
                <w:rFonts w:ascii="Times New Roman" w:hAnsi="Times New Roman"/>
              </w:rPr>
              <w:t xml:space="preserve">In the study, the main options for </w:t>
            </w:r>
            <w:ins w:id="221" w:author="作者">
              <w:r w:rsidR="00157134">
                <w:rPr>
                  <w:rFonts w:ascii="Times New Roman" w:hAnsi="Times New Roman"/>
                </w:rPr>
                <w:t xml:space="preserve">relaxation of </w:t>
              </w:r>
            </w:ins>
            <w:r w:rsidRPr="00ED3FEA">
              <w:rPr>
                <w:rFonts w:ascii="Times New Roman" w:hAnsi="Times New Roman"/>
              </w:rPr>
              <w:t xml:space="preserve">maximum </w:t>
            </w:r>
            <w:ins w:id="222" w:author="作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 xml:space="preserve">FR1: </w:t>
            </w:r>
            <w:del w:id="223" w:author="作者">
              <w:r w:rsidRPr="00ED3FEA" w:rsidDel="00157134">
                <w:rPr>
                  <w:rFonts w:ascii="Times New Roman" w:hAnsi="Times New Roman"/>
                </w:rPr>
                <w:delText>16</w:delText>
              </w:r>
            </w:del>
            <w:ins w:id="224" w:author="作者">
              <w:r w:rsidR="00157134">
                <w:rPr>
                  <w:rFonts w:ascii="Times New Roman" w:hAnsi="Times New Roman"/>
                </w:rPr>
                <w:t>64</w:t>
              </w:r>
            </w:ins>
            <w:r w:rsidRPr="00ED3FEA">
              <w:rPr>
                <w:rFonts w:ascii="Times New Roman" w:hAnsi="Times New Roman"/>
              </w:rPr>
              <w:t xml:space="preserve">QAM instead of </w:t>
            </w:r>
            <w:del w:id="225" w:author="作者">
              <w:r w:rsidRPr="00ED3FEA" w:rsidDel="00157134">
                <w:rPr>
                  <w:rFonts w:ascii="Times New Roman" w:hAnsi="Times New Roman"/>
                </w:rPr>
                <w:delText>64</w:delText>
              </w:r>
            </w:del>
            <w:ins w:id="226" w:author="作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 xml:space="preserve">FR2: </w:t>
            </w:r>
            <w:del w:id="227" w:author="作者">
              <w:r w:rsidRPr="00ED3FEA" w:rsidDel="00157134">
                <w:rPr>
                  <w:rFonts w:ascii="Times New Roman" w:hAnsi="Times New Roman"/>
                </w:rPr>
                <w:delText>64</w:delText>
              </w:r>
            </w:del>
            <w:ins w:id="228" w:author="作者">
              <w:r w:rsidR="00157134">
                <w:rPr>
                  <w:rFonts w:ascii="Times New Roman" w:hAnsi="Times New Roman"/>
                </w:rPr>
                <w:t>16</w:t>
              </w:r>
            </w:ins>
            <w:r w:rsidRPr="00ED3FEA">
              <w:rPr>
                <w:rFonts w:ascii="Times New Roman" w:hAnsi="Times New Roman"/>
              </w:rPr>
              <w:t xml:space="preserve">QAM instead of </w:t>
            </w:r>
            <w:del w:id="229" w:author="作者">
              <w:r w:rsidRPr="00ED3FEA" w:rsidDel="00157134">
                <w:rPr>
                  <w:rFonts w:ascii="Times New Roman" w:hAnsi="Times New Roman"/>
                </w:rPr>
                <w:delText>256</w:delText>
              </w:r>
            </w:del>
            <w:ins w:id="230" w:author="作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5CE0C548" w14:textId="337420A1" w:rsidR="00E97B44" w:rsidRPr="00157134" w:rsidRDefault="00E97B44" w:rsidP="00157134">
            <w:pPr>
              <w:numPr>
                <w:ilvl w:val="0"/>
                <w:numId w:val="23"/>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183ABF">
            <w:pPr>
              <w:pStyle w:val="aa"/>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aa"/>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aa"/>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aa"/>
              <w:numPr>
                <w:ilvl w:val="1"/>
                <w:numId w:val="6"/>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lastRenderedPageBreak/>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等线" w:hint="eastAsia"/>
                <w:lang w:val="en-US" w:eastAsia="zh-CN"/>
              </w:rPr>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等线" w:hint="eastAsia"/>
                <w:lang w:val="en-US" w:eastAsia="zh-CN"/>
              </w:rPr>
              <w:t>Y</w:t>
            </w:r>
          </w:p>
        </w:tc>
        <w:tc>
          <w:tcPr>
            <w:tcW w:w="6780" w:type="dxa"/>
          </w:tcPr>
          <w:p w14:paraId="7412A9EA" w14:textId="55254DE2" w:rsidR="007C487F" w:rsidRDefault="007C487F" w:rsidP="008650B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19480A3" w14:textId="77777777" w:rsidR="00817C1E" w:rsidRDefault="00817C1E" w:rsidP="00817C1E">
            <w:pPr>
              <w:tabs>
                <w:tab w:val="left" w:pos="551"/>
              </w:tabs>
              <w:jc w:val="both"/>
              <w:rPr>
                <w:rFonts w:eastAsia="等线"/>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7164484" w14:textId="77777777" w:rsidR="00E83CD5" w:rsidRDefault="00E83CD5" w:rsidP="00817C1E">
            <w:pPr>
              <w:tabs>
                <w:tab w:val="left" w:pos="551"/>
              </w:tabs>
              <w:jc w:val="both"/>
              <w:rPr>
                <w:rFonts w:eastAsia="等线"/>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等线"/>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hint="eastAsia"/>
                <w:lang w:val="en-US" w:eastAsia="ko-KR"/>
              </w:rPr>
            </w:pPr>
            <w:r>
              <w:rPr>
                <w:rFonts w:eastAsia="等线" w:hint="eastAsia"/>
                <w:lang w:val="en-US" w:eastAsia="zh-CN"/>
              </w:rPr>
              <w:t>Spreadtrum</w:t>
            </w:r>
          </w:p>
        </w:tc>
        <w:tc>
          <w:tcPr>
            <w:tcW w:w="1372" w:type="dxa"/>
          </w:tcPr>
          <w:p w14:paraId="31BB9AC6" w14:textId="68908CD5"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052D66D7" w14:textId="77777777" w:rsidR="000F7302" w:rsidRDefault="000F7302" w:rsidP="000F7302">
            <w:pPr>
              <w:jc w:val="both"/>
              <w:rPr>
                <w:rFonts w:eastAsia="Malgun Gothic" w:hint="eastAsia"/>
                <w:lang w:val="en-US" w:eastAsia="ko-KR"/>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a"/>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a"/>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a"/>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a"/>
              <w:rPr>
                <w:rFonts w:ascii="Times New Roman" w:hAnsi="Times New Roman"/>
              </w:rPr>
            </w:pPr>
          </w:p>
          <w:p w14:paraId="08BBE49E" w14:textId="77777777" w:rsidR="00C173FC" w:rsidRDefault="007231E8" w:rsidP="004B499D">
            <w:pPr>
              <w:pStyle w:val="aa"/>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a"/>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a"/>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a"/>
              <w:rPr>
                <w:rFonts w:ascii="Times New Roman" w:hAnsi="Times New Roman"/>
              </w:rPr>
            </w:pPr>
          </w:p>
        </w:tc>
      </w:tr>
    </w:tbl>
    <w:p w14:paraId="1D663387" w14:textId="77777777" w:rsidR="004B499D" w:rsidRDefault="004B499D" w:rsidP="004B499D">
      <w:pPr>
        <w:pStyle w:val="aa"/>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等线"/>
                <w:lang w:val="en-US" w:eastAsia="zh-CN"/>
              </w:rPr>
            </w:pPr>
            <w:r>
              <w:rPr>
                <w:rFonts w:eastAsia="等线"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 It seem there are some typo in our result for DL modulation, we will check and fix it.</w:t>
            </w:r>
          </w:p>
        </w:tc>
      </w:tr>
    </w:tbl>
    <w:p w14:paraId="24041C0C" w14:textId="77777777" w:rsidR="0018302D" w:rsidRPr="00ED3FEA" w:rsidRDefault="0018302D" w:rsidP="0018302D">
      <w:pPr>
        <w:pStyle w:val="aa"/>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a"/>
        <w:numPr>
          <w:ilvl w:val="0"/>
          <w:numId w:val="8"/>
        </w:numPr>
        <w:rPr>
          <w:rFonts w:ascii="Times New Roman" w:hAnsi="Times New Roman"/>
        </w:rPr>
      </w:pPr>
      <w:r w:rsidRPr="00ED3FEA">
        <w:rPr>
          <w:rFonts w:ascii="Times New Roman" w:hAnsi="Times New Roman"/>
        </w:rPr>
        <w:lastRenderedPageBreak/>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a"/>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lastRenderedPageBreak/>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a"/>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a"/>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a"/>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lastRenderedPageBreak/>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a"/>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a"/>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a"/>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a"/>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a"/>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a"/>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a"/>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a"/>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lastRenderedPageBreak/>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等线"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lastRenderedPageBreak/>
              <w:t>FL</w:t>
            </w:r>
          </w:p>
        </w:tc>
        <w:tc>
          <w:tcPr>
            <w:tcW w:w="8152" w:type="dxa"/>
            <w:gridSpan w:val="3"/>
          </w:tcPr>
          <w:p w14:paraId="7674391B" w14:textId="7D33E0E9" w:rsidR="006519E2" w:rsidRDefault="006A2070" w:rsidP="00157134">
            <w:pPr>
              <w:pStyle w:val="aa"/>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aa"/>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aa"/>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aa"/>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aa"/>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aa"/>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aa"/>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A87A4A">
            <w:pPr>
              <w:pStyle w:val="a6"/>
              <w:numPr>
                <w:ilvl w:val="0"/>
                <w:numId w:val="45"/>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060F9C">
            <w:pPr>
              <w:pStyle w:val="a6"/>
              <w:numPr>
                <w:ilvl w:val="1"/>
                <w:numId w:val="45"/>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495561">
            <w:pPr>
              <w:pStyle w:val="a6"/>
              <w:numPr>
                <w:ilvl w:val="1"/>
                <w:numId w:val="45"/>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lang w:val="en-US" w:eastAsia="zh-CN"/>
              </w:rPr>
            </w:pPr>
            <w:r>
              <w:rPr>
                <w:rFonts w:eastAsia="等线"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等线"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1675C1">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UL modulation order not only maintains UL SE of the 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340B86AA" w14:textId="77777777" w:rsidR="00817C1E" w:rsidRDefault="00817C1E" w:rsidP="00817C1E">
            <w:pPr>
              <w:tabs>
                <w:tab w:val="left" w:pos="551"/>
              </w:tabs>
              <w:jc w:val="both"/>
              <w:rPr>
                <w:rFonts w:eastAsia="等线"/>
                <w:lang w:val="en-US" w:eastAsia="zh-CN"/>
              </w:rPr>
            </w:pPr>
          </w:p>
        </w:tc>
        <w:tc>
          <w:tcPr>
            <w:tcW w:w="1397" w:type="dxa"/>
          </w:tcPr>
          <w:p w14:paraId="3939F7C8" w14:textId="77777777" w:rsidR="00817C1E" w:rsidRDefault="00817C1E" w:rsidP="00817C1E">
            <w:pPr>
              <w:jc w:val="both"/>
              <w:rPr>
                <w:rFonts w:eastAsia="等线"/>
                <w:lang w:val="en-US" w:eastAsia="zh-CN"/>
              </w:rPr>
            </w:pPr>
          </w:p>
        </w:tc>
        <w:tc>
          <w:tcPr>
            <w:tcW w:w="5383" w:type="dxa"/>
          </w:tcPr>
          <w:p w14:paraId="7FE38D31" w14:textId="0B52CBF3" w:rsidR="00817C1E" w:rsidRDefault="00817C1E" w:rsidP="00817C1E">
            <w:pPr>
              <w:jc w:val="both"/>
              <w:rPr>
                <w:lang w:val="en-US"/>
              </w:rPr>
            </w:pPr>
            <w:r>
              <w:rPr>
                <w:rFonts w:eastAsia="等线"/>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AD04B55" w14:textId="77777777" w:rsidR="00E83CD5" w:rsidRDefault="00E83CD5" w:rsidP="00817C1E">
            <w:pPr>
              <w:tabs>
                <w:tab w:val="left" w:pos="551"/>
              </w:tabs>
              <w:jc w:val="both"/>
              <w:rPr>
                <w:rFonts w:eastAsia="等线"/>
                <w:lang w:val="en-US" w:eastAsia="zh-CN"/>
              </w:rPr>
            </w:pPr>
          </w:p>
        </w:tc>
        <w:tc>
          <w:tcPr>
            <w:tcW w:w="1397" w:type="dxa"/>
          </w:tcPr>
          <w:p w14:paraId="73E6A1DD" w14:textId="77777777" w:rsidR="00E83CD5" w:rsidRDefault="00E83CD5" w:rsidP="00817C1E">
            <w:pPr>
              <w:jc w:val="both"/>
              <w:rPr>
                <w:rFonts w:eastAsia="等线"/>
                <w:lang w:val="en-US" w:eastAsia="zh-CN"/>
              </w:rPr>
            </w:pPr>
          </w:p>
        </w:tc>
        <w:tc>
          <w:tcPr>
            <w:tcW w:w="5383" w:type="dxa"/>
          </w:tcPr>
          <w:p w14:paraId="71DC9F02" w14:textId="18CB83F5" w:rsidR="00E83CD5" w:rsidRDefault="00E83CD5" w:rsidP="00817C1E">
            <w:pPr>
              <w:jc w:val="both"/>
              <w:rPr>
                <w:rFonts w:eastAsia="等线"/>
                <w:lang w:val="en-US" w:eastAsia="zh-CN"/>
              </w:rPr>
            </w:pPr>
            <w:r>
              <w:rPr>
                <w:rFonts w:hint="eastAsia"/>
                <w:lang w:val="en-US" w:eastAsia="zh-CN"/>
              </w:rPr>
              <w:t xml:space="preserve">Share similar views with Qualcomm and vivo, </w:t>
            </w:r>
            <w:r>
              <w:rPr>
                <w:rFonts w:eastAsia="等线"/>
                <w:lang w:val="en-US" w:eastAsia="zh-CN"/>
              </w:rPr>
              <w:t>maximum mandatory UL modulation of 16QAM should be supported</w:t>
            </w:r>
            <w:r>
              <w:rPr>
                <w:rFonts w:eastAsia="等线" w:hint="eastAsia"/>
                <w:lang w:val="en-US" w:eastAsia="zh-CN"/>
              </w:rPr>
              <w:t xml:space="preserve">. 64QAM can be an </w:t>
            </w:r>
            <w:r>
              <w:rPr>
                <w:rFonts w:eastAsia="等线"/>
                <w:lang w:val="en-US" w:eastAsia="zh-CN"/>
              </w:rPr>
              <w:t>optional</w:t>
            </w:r>
            <w:r>
              <w:rPr>
                <w:rFonts w:eastAsia="等线"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等线"/>
                <w:lang w:val="en-US" w:eastAsia="zh-CN"/>
              </w:rPr>
            </w:pPr>
            <w:r w:rsidRPr="00266499">
              <w:rPr>
                <w:rFonts w:eastAsia="等线"/>
                <w:lang w:val="en-US" w:eastAsia="zh-CN"/>
              </w:rPr>
              <w:t>MediaTek</w:t>
            </w:r>
          </w:p>
        </w:tc>
        <w:tc>
          <w:tcPr>
            <w:tcW w:w="1372" w:type="dxa"/>
          </w:tcPr>
          <w:p w14:paraId="163C3F3E" w14:textId="77777777" w:rsidR="00301F8B" w:rsidRDefault="00301F8B" w:rsidP="00301F8B">
            <w:pPr>
              <w:tabs>
                <w:tab w:val="left" w:pos="551"/>
              </w:tabs>
              <w:jc w:val="both"/>
              <w:rPr>
                <w:rFonts w:eastAsia="等线"/>
                <w:lang w:val="en-US" w:eastAsia="zh-CN"/>
              </w:rPr>
            </w:pPr>
          </w:p>
        </w:tc>
        <w:tc>
          <w:tcPr>
            <w:tcW w:w="1397" w:type="dxa"/>
          </w:tcPr>
          <w:p w14:paraId="2052E173" w14:textId="77777777" w:rsidR="00301F8B" w:rsidRDefault="00301F8B" w:rsidP="00301F8B">
            <w:pPr>
              <w:jc w:val="both"/>
              <w:rPr>
                <w:rFonts w:eastAsia="等线"/>
                <w:lang w:val="en-US" w:eastAsia="zh-CN"/>
              </w:rPr>
            </w:pPr>
          </w:p>
        </w:tc>
        <w:tc>
          <w:tcPr>
            <w:tcW w:w="5383" w:type="dxa"/>
          </w:tcPr>
          <w:p w14:paraId="7B2FA85C" w14:textId="77777777" w:rsidR="00301F8B" w:rsidRPr="00266499" w:rsidRDefault="00301F8B" w:rsidP="00301F8B">
            <w:pPr>
              <w:jc w:val="both"/>
              <w:rPr>
                <w:rFonts w:eastAsia="等线"/>
                <w:lang w:val="en-US" w:eastAsia="zh-CN"/>
              </w:rPr>
            </w:pPr>
            <w:r w:rsidRPr="00266499">
              <w:rPr>
                <w:lang w:val="en-US"/>
              </w:rPr>
              <w:t>We</w:t>
            </w:r>
            <w:r w:rsidRPr="00266499">
              <w:rPr>
                <w:rFonts w:eastAsia="等线" w:hint="eastAsia"/>
                <w:lang w:val="en-US" w:eastAsia="zh-CN"/>
              </w:rPr>
              <w:t xml:space="preserve"> are fine with the FL</w:t>
            </w:r>
            <w:r w:rsidRPr="00266499">
              <w:rPr>
                <w:rFonts w:eastAsia="等线"/>
                <w:lang w:val="en-US" w:eastAsia="zh-CN"/>
              </w:rPr>
              <w:t>’</w:t>
            </w:r>
            <w:r w:rsidRPr="00266499">
              <w:rPr>
                <w:rFonts w:eastAsia="等线" w:hint="eastAsia"/>
                <w:lang w:val="en-US" w:eastAsia="zh-CN"/>
              </w:rPr>
              <w:t>s proposal as a</w:t>
            </w:r>
            <w:r w:rsidRPr="00266499">
              <w:rPr>
                <w:rFonts w:eastAsia="等线"/>
                <w:lang w:val="en-US" w:eastAsia="zh-CN"/>
              </w:rPr>
              <w:t xml:space="preserve"> compromise.</w:t>
            </w:r>
          </w:p>
          <w:p w14:paraId="269FCDE6" w14:textId="6E5ABC44" w:rsidR="00301F8B" w:rsidRDefault="00301F8B" w:rsidP="00301F8B">
            <w:pPr>
              <w:jc w:val="both"/>
              <w:rPr>
                <w:lang w:val="en-US" w:eastAsia="zh-CN"/>
              </w:rPr>
            </w:pPr>
            <w:r w:rsidRPr="00266499">
              <w:rPr>
                <w:rFonts w:eastAsia="等线"/>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等线"/>
                <w:lang w:val="en-US" w:eastAsia="zh-CN"/>
              </w:rPr>
            </w:pPr>
            <w:r>
              <w:rPr>
                <w:rFonts w:eastAsia="等线" w:hint="eastAsia"/>
                <w:lang w:val="en-US" w:eastAsia="zh-CN"/>
              </w:rPr>
              <w:t>Spreadtrum</w:t>
            </w:r>
          </w:p>
        </w:tc>
        <w:tc>
          <w:tcPr>
            <w:tcW w:w="1372" w:type="dxa"/>
          </w:tcPr>
          <w:p w14:paraId="784AE25F" w14:textId="77777777" w:rsidR="000F7302" w:rsidRDefault="000F7302" w:rsidP="000F7302">
            <w:pPr>
              <w:tabs>
                <w:tab w:val="left" w:pos="551"/>
              </w:tabs>
              <w:jc w:val="both"/>
              <w:rPr>
                <w:rFonts w:eastAsia="等线"/>
                <w:lang w:val="en-US" w:eastAsia="zh-CN"/>
              </w:rPr>
            </w:pPr>
          </w:p>
        </w:tc>
        <w:tc>
          <w:tcPr>
            <w:tcW w:w="1397" w:type="dxa"/>
          </w:tcPr>
          <w:p w14:paraId="6BDB506B" w14:textId="77777777" w:rsidR="000F7302" w:rsidRDefault="000F7302" w:rsidP="000F7302">
            <w:pPr>
              <w:jc w:val="both"/>
              <w:rPr>
                <w:rFonts w:eastAsia="等线"/>
                <w:lang w:val="en-US" w:eastAsia="zh-CN"/>
              </w:rPr>
            </w:pPr>
          </w:p>
        </w:tc>
        <w:tc>
          <w:tcPr>
            <w:tcW w:w="5383" w:type="dxa"/>
          </w:tcPr>
          <w:p w14:paraId="57A90717" w14:textId="6A719B71" w:rsidR="000F7302" w:rsidRPr="00266499" w:rsidRDefault="000F7302" w:rsidP="000F7302">
            <w:pPr>
              <w:jc w:val="both"/>
              <w:rPr>
                <w:lang w:val="en-US"/>
              </w:rPr>
            </w:pPr>
            <w:r>
              <w:rPr>
                <w:rFonts w:eastAsia="等线" w:hint="eastAsia"/>
                <w:lang w:val="en-US" w:eastAsia="zh-CN"/>
              </w:rPr>
              <w:t>We share</w:t>
            </w:r>
            <w:r>
              <w:rPr>
                <w:rFonts w:eastAsia="等线"/>
                <w:lang w:val="en-US" w:eastAsia="zh-CN"/>
              </w:rPr>
              <w:t>d</w:t>
            </w:r>
            <w:r>
              <w:rPr>
                <w:rFonts w:eastAsia="等线" w:hint="eastAsia"/>
                <w:lang w:val="en-US" w:eastAsia="zh-CN"/>
              </w:rPr>
              <w:t xml:space="preserve"> the s</w:t>
            </w:r>
            <w:r>
              <w:rPr>
                <w:rFonts w:eastAsia="等线"/>
                <w:lang w:val="en-US" w:eastAsia="zh-CN"/>
              </w:rPr>
              <w:t>imilar</w:t>
            </w:r>
            <w:r>
              <w:rPr>
                <w:rFonts w:eastAsia="等线" w:hint="eastAsia"/>
                <w:lang w:val="en-US" w:eastAsia="zh-CN"/>
              </w:rPr>
              <w:t xml:space="preserve"> view with QC.</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lastRenderedPageBreak/>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等线"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aa"/>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aa"/>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等线" w:hint="eastAsia"/>
                <w:lang w:val="en-US" w:eastAsia="zh-CN"/>
              </w:rPr>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等线"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等线"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r>
              <w:rPr>
                <w:lang w:val="en-US" w:eastAsia="ko-KR"/>
              </w:rPr>
              <w:t>MediaTek</w:t>
            </w:r>
            <w:r>
              <w:rPr>
                <w:rFonts w:eastAsia="等线"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等线"/>
                <w:lang w:val="en-US" w:eastAsia="zh-CN"/>
              </w:rPr>
            </w:pPr>
            <w:r>
              <w:rPr>
                <w:rFonts w:eastAsia="等线"/>
                <w:lang w:val="en-US" w:eastAsia="zh-CN"/>
              </w:rPr>
              <w:t>Qualcomm</w:t>
            </w:r>
          </w:p>
        </w:tc>
        <w:tc>
          <w:tcPr>
            <w:tcW w:w="1372" w:type="dxa"/>
          </w:tcPr>
          <w:p w14:paraId="0C9A1D49" w14:textId="77777777" w:rsidR="005D67A7" w:rsidRDefault="005D67A7" w:rsidP="0092755A">
            <w:pPr>
              <w:tabs>
                <w:tab w:val="left" w:pos="551"/>
              </w:tabs>
              <w:jc w:val="both"/>
              <w:rPr>
                <w:rFonts w:eastAsia="等线"/>
                <w:lang w:val="en-US" w:eastAsia="zh-CN"/>
              </w:rPr>
            </w:pPr>
          </w:p>
        </w:tc>
        <w:tc>
          <w:tcPr>
            <w:tcW w:w="1397" w:type="dxa"/>
          </w:tcPr>
          <w:p w14:paraId="0F623F5B" w14:textId="77777777" w:rsidR="005D67A7" w:rsidRDefault="005D67A7" w:rsidP="0092755A">
            <w:pPr>
              <w:jc w:val="both"/>
              <w:rPr>
                <w:rFonts w:eastAsia="等线"/>
                <w:lang w:val="en-US" w:eastAsia="zh-CN"/>
              </w:rPr>
            </w:pPr>
          </w:p>
        </w:tc>
        <w:tc>
          <w:tcPr>
            <w:tcW w:w="5383" w:type="dxa"/>
          </w:tcPr>
          <w:p w14:paraId="472544A0" w14:textId="72D91B85" w:rsidR="005D67A7" w:rsidRDefault="005D67A7" w:rsidP="007C487F">
            <w:pPr>
              <w:jc w:val="both"/>
              <w:rPr>
                <w:rFonts w:eastAsia="等线"/>
                <w:lang w:val="en-US" w:eastAsia="zh-CN"/>
              </w:rPr>
            </w:pPr>
            <w:r>
              <w:rPr>
                <w:rFonts w:eastAsia="等线"/>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3FA6CA45" w14:textId="169BC115" w:rsidR="000F7302" w:rsidRDefault="000F7302" w:rsidP="000F7302">
            <w:pPr>
              <w:tabs>
                <w:tab w:val="left" w:pos="551"/>
              </w:tabs>
              <w:jc w:val="both"/>
              <w:rPr>
                <w:rFonts w:eastAsia="等线"/>
                <w:lang w:val="en-US" w:eastAsia="zh-CN"/>
              </w:rPr>
            </w:pPr>
            <w:r w:rsidRPr="00205CDD">
              <w:rPr>
                <w:rFonts w:eastAsia="等线" w:hint="eastAsia"/>
                <w:lang w:val="en-US" w:eastAsia="zh-CN"/>
              </w:rPr>
              <w:t>N</w:t>
            </w:r>
          </w:p>
        </w:tc>
        <w:tc>
          <w:tcPr>
            <w:tcW w:w="1397" w:type="dxa"/>
          </w:tcPr>
          <w:p w14:paraId="7CAA8351" w14:textId="704AEE16" w:rsidR="000F7302" w:rsidRDefault="000F7302" w:rsidP="000F7302">
            <w:pPr>
              <w:jc w:val="both"/>
              <w:rPr>
                <w:rFonts w:eastAsia="等线"/>
                <w:lang w:val="en-US" w:eastAsia="zh-CN"/>
              </w:rPr>
            </w:pPr>
            <w:r w:rsidRPr="00205CDD">
              <w:rPr>
                <w:rFonts w:eastAsia="等线"/>
                <w:lang w:val="en-US" w:eastAsia="zh-CN"/>
              </w:rPr>
              <w:t>Option 1</w:t>
            </w:r>
          </w:p>
        </w:tc>
        <w:tc>
          <w:tcPr>
            <w:tcW w:w="5383" w:type="dxa"/>
          </w:tcPr>
          <w:p w14:paraId="347CBADB" w14:textId="77777777" w:rsidR="000F7302" w:rsidRDefault="000F7302" w:rsidP="000F7302">
            <w:pPr>
              <w:jc w:val="both"/>
              <w:rPr>
                <w:rFonts w:eastAsia="等线"/>
                <w:lang w:val="en-US" w:eastAsia="zh-CN"/>
              </w:rPr>
            </w:pPr>
          </w:p>
        </w:tc>
      </w:tr>
    </w:tbl>
    <w:p w14:paraId="68FBD302" w14:textId="77777777" w:rsidR="00845E8C" w:rsidRPr="000962AC" w:rsidRDefault="00845E8C" w:rsidP="00845E8C">
      <w:pPr>
        <w:pStyle w:val="aa"/>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 xml:space="preserve">d to decouple the </w:t>
      </w:r>
      <w:r w:rsidR="00D1130B" w:rsidRPr="00ED3FEA">
        <w:lastRenderedPageBreak/>
        <w:t>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a"/>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aa"/>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a"/>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a"/>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1"/>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0506FD">
            <w:pPr>
              <w:numPr>
                <w:ilvl w:val="0"/>
                <w:numId w:val="24"/>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lastRenderedPageBreak/>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1"/>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1"/>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1"/>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1"/>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aa"/>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aa"/>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 xml:space="preserve">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w:t>
            </w:r>
            <w:r>
              <w:rPr>
                <w:lang w:val="en-US"/>
              </w:rPr>
              <w:lastRenderedPageBreak/>
              <w:t>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等线"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等线" w:hint="eastAsia"/>
                <w:lang w:val="en-US" w:eastAsia="zh-CN"/>
              </w:rPr>
              <w:t>Support the FL</w:t>
            </w:r>
            <w:r>
              <w:rPr>
                <w:rFonts w:eastAsia="等线"/>
                <w:lang w:val="en-US" w:eastAsia="zh-CN"/>
              </w:rPr>
              <w:t>’</w:t>
            </w:r>
            <w:r>
              <w:rPr>
                <w:rFonts w:eastAsia="等线"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等线"/>
                <w:lang w:val="en-US" w:eastAsia="zh-CN"/>
              </w:rPr>
            </w:pPr>
          </w:p>
        </w:tc>
        <w:tc>
          <w:tcPr>
            <w:tcW w:w="6780" w:type="dxa"/>
          </w:tcPr>
          <w:p w14:paraId="0F27C34D" w14:textId="74DEB88E" w:rsidR="004F3E71" w:rsidRDefault="004F3E71" w:rsidP="004F3E71">
            <w:pPr>
              <w:jc w:val="both"/>
              <w:rPr>
                <w:rFonts w:eastAsia="等线"/>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等线"/>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等线"/>
                <w:lang w:val="en-US" w:eastAsia="zh-CN"/>
              </w:rPr>
              <w:t>Spreadtrum</w:t>
            </w:r>
          </w:p>
        </w:tc>
        <w:tc>
          <w:tcPr>
            <w:tcW w:w="1372" w:type="dxa"/>
          </w:tcPr>
          <w:p w14:paraId="37FA9776" w14:textId="1056228F"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等线"/>
                <w:lang w:val="en-US" w:eastAsia="zh-CN"/>
              </w:rPr>
              <w:t xml:space="preserve">The additional reduction on UE processing capability can be captured in high level, which can be discussed in WI if the standardization effort is light. </w:t>
            </w: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a"/>
      </w:pPr>
    </w:p>
    <w:p w14:paraId="4876138A" w14:textId="582D071C" w:rsidR="00090EF0" w:rsidRPr="000E647A" w:rsidRDefault="00090EF0" w:rsidP="00090EF0">
      <w:pPr>
        <w:pStyle w:val="2"/>
      </w:pPr>
      <w:r>
        <w:lastRenderedPageBreak/>
        <w:t>7</w:t>
      </w:r>
      <w:r w:rsidRPr="000E647A">
        <w:t>.</w:t>
      </w:r>
      <w:r w:rsidR="006A0EB3">
        <w:t>9</w:t>
      </w:r>
      <w:r w:rsidRPr="000E647A">
        <w:tab/>
        <w:t>Combinations of UE complexity reduction features</w:t>
      </w:r>
      <w:bookmarkEnd w:id="209"/>
      <w:bookmarkEnd w:id="210"/>
      <w:bookmarkEnd w:id="211"/>
    </w:p>
    <w:p w14:paraId="74D88359" w14:textId="015611F5" w:rsidR="00090EF0" w:rsidRDefault="00090EF0" w:rsidP="00090EF0">
      <w:pPr>
        <w:pStyle w:val="3"/>
      </w:pPr>
      <w:bookmarkStart w:id="231" w:name="_Toc42165627"/>
      <w:bookmarkStart w:id="232" w:name="_Toc51768562"/>
      <w:bookmarkStart w:id="233" w:name="_Toc51771069"/>
      <w:r>
        <w:t>7</w:t>
      </w:r>
      <w:r w:rsidRPr="000E647A">
        <w:t>.</w:t>
      </w:r>
      <w:r w:rsidR="006A0EB3">
        <w:t>9</w:t>
      </w:r>
      <w:r w:rsidRPr="000E647A">
        <w:t>.1</w:t>
      </w:r>
      <w:r w:rsidRPr="000E647A">
        <w:tab/>
        <w:t>Description of feature combinations</w:t>
      </w:r>
      <w:bookmarkEnd w:id="231"/>
      <w:bookmarkEnd w:id="232"/>
      <w:bookmarkEnd w:id="233"/>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a"/>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a"/>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a"/>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a"/>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a"/>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a"/>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a"/>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a"/>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a"/>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a"/>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a"/>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a"/>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a"/>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a"/>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a"/>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a"/>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a"/>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a"/>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a"/>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a"/>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1"/>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 xml:space="preserve">20 MHz, 1 layer, 1 Rx, half duplex type A, max 64QAM in DL, max </w:t>
            </w:r>
            <w:r w:rsidRPr="00396510">
              <w:rPr>
                <w:rFonts w:ascii="Times New Roman" w:hAnsi="Times New Roman" w:cs="Times New Roman"/>
                <w:sz w:val="20"/>
                <w:szCs w:val="20"/>
                <w:lang w:val="en-US"/>
              </w:rPr>
              <w:lastRenderedPageBreak/>
              <w:t>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a6"/>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lastRenderedPageBreak/>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a"/>
              <w:rPr>
                <w:rFonts w:ascii="Times New Roman" w:hAnsi="Times New Roman"/>
              </w:rPr>
            </w:pPr>
            <w:r>
              <w:rPr>
                <w:rFonts w:ascii="Times New Roman" w:hAnsi="Times New Roman"/>
              </w:rPr>
              <w:t>Remove:</w:t>
            </w:r>
          </w:p>
          <w:p w14:paraId="67EE2933"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aa"/>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a"/>
              <w:rPr>
                <w:rFonts w:ascii="Times New Roman" w:hAnsi="Times New Roman"/>
              </w:rPr>
            </w:pPr>
            <w:r w:rsidRPr="00A60C2E">
              <w:rPr>
                <w:rFonts w:ascii="Times New Roman" w:hAnsi="Times New Roman"/>
              </w:rPr>
              <w:t>For FR1 FDD since HD-FDD can be additionally added to most of other features, we think the combination can focus on other techniques first and then added HD-</w:t>
            </w:r>
            <w:r w:rsidRPr="00A60C2E">
              <w:rPr>
                <w:rFonts w:ascii="Times New Roman" w:hAnsi="Times New Roman"/>
              </w:rPr>
              <w:lastRenderedPageBreak/>
              <w:t xml:space="preserve">FDD type A and Type B additionally in the end, to reduce the combinations. </w:t>
            </w:r>
          </w:p>
          <w:p w14:paraId="1304BC24" w14:textId="77777777" w:rsidR="00A2056C" w:rsidRPr="00A60C2E" w:rsidRDefault="00A2056C" w:rsidP="003A62F5">
            <w:pPr>
              <w:pStyle w:val="aa"/>
              <w:numPr>
                <w:ilvl w:val="0"/>
                <w:numId w:val="25"/>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3A62F5">
            <w:pPr>
              <w:pStyle w:val="a6"/>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3A62F5">
            <w:pPr>
              <w:pStyle w:val="a6"/>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3A62F5">
            <w:pPr>
              <w:pStyle w:val="a6"/>
              <w:numPr>
                <w:ilvl w:val="0"/>
                <w:numId w:val="25"/>
              </w:numPr>
              <w:jc w:val="both"/>
              <w:rPr>
                <w:lang w:val="en-US"/>
              </w:rPr>
            </w:pPr>
            <w:r w:rsidRPr="00A60C2E">
              <w:rPr>
                <w:rFonts w:ascii="Times New Roman" w:hAnsi="Times New Roman" w:cs="Times New Roman"/>
                <w:sz w:val="20"/>
                <w:szCs w:val="20"/>
                <w:lang w:val="en-US"/>
              </w:rPr>
              <w:t xml:space="preserve">50MHz,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lastRenderedPageBreak/>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aa"/>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aa"/>
              <w:rPr>
                <w:rFonts w:ascii="Times New Roman" w:eastAsia="等线" w:hAnsi="Times New Roman"/>
              </w:rPr>
            </w:pPr>
            <w:r>
              <w:rPr>
                <w:rFonts w:ascii="Times New Roman" w:eastAsia="等线" w:hAnsi="Times New Roman"/>
              </w:rPr>
              <w:t>For FR1 FDD, add:</w:t>
            </w:r>
          </w:p>
          <w:p w14:paraId="6C58DD9B" w14:textId="77777777" w:rsidR="00606AFC" w:rsidRDefault="00606AFC" w:rsidP="00606AFC">
            <w:pPr>
              <w:pStyle w:val="aa"/>
              <w:numPr>
                <w:ilvl w:val="0"/>
                <w:numId w:val="32"/>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aa"/>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r>
              <w:rPr>
                <w:rFonts w:eastAsia="等线"/>
                <w:lang w:val="en-US" w:eastAsia="zh-CN"/>
              </w:rPr>
              <w:t>InterDigital</w:t>
            </w:r>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aa"/>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aa"/>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aa"/>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aa"/>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3A62F5">
            <w:pPr>
              <w:pStyle w:val="aa"/>
              <w:numPr>
                <w:ilvl w:val="1"/>
                <w:numId w:val="19"/>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a"/>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aa"/>
              <w:numPr>
                <w:ilvl w:val="1"/>
                <w:numId w:val="19"/>
              </w:numPr>
              <w:rPr>
                <w:rFonts w:ascii="Times New Roman" w:hAnsi="Times New Roman"/>
              </w:rPr>
            </w:pPr>
            <w:r>
              <w:rPr>
                <w:rFonts w:ascii="Times New Roman" w:hAnsi="Times New Roman"/>
              </w:rPr>
              <w:t xml:space="preserve">100 MHz, 1 layer, 1 Rx, max 16QAM in DL, max 16QAM in </w:t>
            </w:r>
            <w:r>
              <w:rPr>
                <w:rFonts w:ascii="Times New Roman" w:hAnsi="Times New Roman"/>
              </w:rPr>
              <w:lastRenderedPageBreak/>
              <w:t>UL</w:t>
            </w:r>
          </w:p>
          <w:p w14:paraId="301CFB4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aa"/>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aa"/>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aa"/>
              <w:spacing w:after="0"/>
              <w:rPr>
                <w:rFonts w:ascii="Times New Roman" w:eastAsia="等线" w:hAnsi="Times New Roman"/>
              </w:rPr>
            </w:pPr>
          </w:p>
          <w:p w14:paraId="22257CCF" w14:textId="77777777" w:rsidR="00A50A37" w:rsidRDefault="00A50A37" w:rsidP="00A50A37">
            <w:pPr>
              <w:pStyle w:val="aa"/>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a"/>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a"/>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a"/>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FE0FE5">
            <w:pPr>
              <w:pStyle w:val="a6"/>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FE0FE5">
            <w:pPr>
              <w:pStyle w:val="a6"/>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FE0FE5">
            <w:pPr>
              <w:pStyle w:val="a6"/>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F65727">
            <w:pPr>
              <w:pStyle w:val="a6"/>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F65727">
            <w:pPr>
              <w:pStyle w:val="a6"/>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aa"/>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aa"/>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aa"/>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a"/>
              <w:rPr>
                <w:rFonts w:ascii="Times New Roman" w:hAnsi="Times New Roman"/>
              </w:rPr>
            </w:pPr>
            <w:r>
              <w:rPr>
                <w:rFonts w:ascii="Times New Roman" w:hAnsi="Times New Roman"/>
              </w:rPr>
              <w:t>For FR1 FDD, add:</w:t>
            </w:r>
          </w:p>
          <w:p w14:paraId="4F80D07A" w14:textId="77777777" w:rsidR="00382245" w:rsidRDefault="00382245" w:rsidP="00382245">
            <w:pPr>
              <w:pStyle w:val="aa"/>
              <w:numPr>
                <w:ilvl w:val="0"/>
                <w:numId w:val="25"/>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lastRenderedPageBreak/>
              <w:t>For FR1 TDD, add:</w:t>
            </w:r>
          </w:p>
          <w:p w14:paraId="49108CDA" w14:textId="77777777" w:rsidR="00382245" w:rsidRDefault="00382245" w:rsidP="00382245">
            <w:pPr>
              <w:pStyle w:val="aa"/>
              <w:numPr>
                <w:ilvl w:val="0"/>
                <w:numId w:val="25"/>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a"/>
              <w:rPr>
                <w:rFonts w:ascii="Times New Roman" w:hAnsi="Times New Roman"/>
              </w:rPr>
            </w:pPr>
            <w:r>
              <w:rPr>
                <w:rFonts w:ascii="Times New Roman" w:hAnsi="Times New Roman"/>
              </w:rPr>
              <w:t>For FR2, add:</w:t>
            </w:r>
          </w:p>
          <w:p w14:paraId="46CBFB23" w14:textId="77777777" w:rsidR="00382245" w:rsidRPr="00A60C2E" w:rsidRDefault="00382245" w:rsidP="00382245">
            <w:pPr>
              <w:pStyle w:val="a6"/>
              <w:numPr>
                <w:ilvl w:val="0"/>
                <w:numId w:val="25"/>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A60C2E">
              <w:rPr>
                <w:rFonts w:ascii="Times New Roman" w:hAnsi="Times New Roman" w:cs="Times New Roman"/>
                <w:sz w:val="20"/>
                <w:szCs w:val="22"/>
              </w:rPr>
              <w:t>doubled N1 and N2</w:t>
            </w:r>
          </w:p>
          <w:p w14:paraId="5DA9E182" w14:textId="1A6E551E" w:rsidR="00382245" w:rsidRDefault="00382245" w:rsidP="00382245">
            <w:pPr>
              <w:pStyle w:val="aa"/>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r>
              <w:rPr>
                <w:rFonts w:eastAsia="等线" w:hint="eastAsia"/>
                <w:lang w:val="en-US" w:eastAsia="zh-CN"/>
              </w:rPr>
              <w:lastRenderedPageBreak/>
              <w:t>S</w:t>
            </w:r>
            <w:r>
              <w:rPr>
                <w:rFonts w:eastAsia="等线"/>
                <w:lang w:val="en-US" w:eastAsia="zh-CN"/>
              </w:rPr>
              <w:t>preadtrum</w:t>
            </w:r>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aa"/>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aa"/>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aa"/>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aa"/>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aa"/>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aa"/>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aa"/>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aa"/>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aa"/>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rPr>
              <w:t xml:space="preserve">: </w:t>
            </w:r>
            <w:r w:rsidRPr="0003161B">
              <w:rPr>
                <w:rFonts w:eastAsia="等线"/>
              </w:rPr>
              <w:t xml:space="preserve">Based on the </w:t>
            </w:r>
            <w:r>
              <w:rPr>
                <w:rFonts w:eastAsia="等线"/>
              </w:rPr>
              <w:t xml:space="preserve">received responses, </w:t>
            </w:r>
            <w:r w:rsidRPr="0003161B">
              <w:rPr>
                <w:rFonts w:eastAsia="等线"/>
              </w:rPr>
              <w:t xml:space="preserve">the following can be considered </w:t>
            </w:r>
            <w:r w:rsidRPr="0003161B">
              <w:rPr>
                <w:rFonts w:eastAsia="等线"/>
              </w:rPr>
              <w:lastRenderedPageBreak/>
              <w:t>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aa"/>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lang w:val="en-US" w:eastAsia="zh-CN"/>
              </w:rPr>
            </w:pPr>
            <w:r>
              <w:rPr>
                <w:rFonts w:eastAsia="等线"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等线" w:hint="eastAsia"/>
                <w:lang w:val="en-US" w:eastAsia="zh-CN"/>
              </w:rPr>
              <w:t>Mostly Y</w:t>
            </w:r>
          </w:p>
        </w:tc>
        <w:tc>
          <w:tcPr>
            <w:tcW w:w="6780" w:type="dxa"/>
          </w:tcPr>
          <w:p w14:paraId="44EAEFBC" w14:textId="50144B7D" w:rsidR="007C487F" w:rsidRDefault="007C487F" w:rsidP="00F11EDD">
            <w:pPr>
              <w:pStyle w:val="aa"/>
              <w:rPr>
                <w:rFonts w:ascii="Times New Roman" w:eastAsia="等线" w:hAnsi="Times New Roman"/>
              </w:rPr>
            </w:pPr>
            <w:r>
              <w:rPr>
                <w:rFonts w:ascii="Times New Roman" w:eastAsia="等线" w:hAnsi="Times New Roman" w:hint="eastAsia"/>
              </w:rPr>
              <w:t xml:space="preserve">For FR1 TDD, we believe some companies still have interest in </w:t>
            </w:r>
            <w:r>
              <w:rPr>
                <w:rFonts w:ascii="Times New Roman" w:eastAsia="等线" w:hAnsi="Times New Roman"/>
              </w:rPr>
              <w:t>‘</w:t>
            </w:r>
            <w:r>
              <w:rPr>
                <w:rFonts w:ascii="Times New Roman" w:eastAsia="等线" w:hAnsi="Times New Roman" w:hint="eastAsia"/>
              </w:rPr>
              <w:t>2Rx, 2 layers</w:t>
            </w:r>
            <w:r>
              <w:rPr>
                <w:rFonts w:ascii="Times New Roman" w:eastAsia="等线"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C875F5" w14:textId="77777777" w:rsidR="00EF06AF" w:rsidRDefault="00EF06AF" w:rsidP="00EF06AF">
            <w:pPr>
              <w:tabs>
                <w:tab w:val="left" w:pos="551"/>
              </w:tabs>
              <w:jc w:val="both"/>
              <w:rPr>
                <w:rFonts w:eastAsia="等线"/>
                <w:lang w:val="en-US" w:eastAsia="zh-CN"/>
              </w:rPr>
            </w:pPr>
          </w:p>
        </w:tc>
        <w:tc>
          <w:tcPr>
            <w:tcW w:w="6780" w:type="dxa"/>
          </w:tcPr>
          <w:p w14:paraId="5B621750" w14:textId="042873BA" w:rsidR="00EF06AF" w:rsidRDefault="00EF06AF" w:rsidP="00EF06AF">
            <w:pPr>
              <w:pStyle w:val="aa"/>
              <w:rPr>
                <w:rFonts w:ascii="Times New Roman" w:eastAsia="等线" w:hAnsi="Times New Roman"/>
              </w:rPr>
            </w:pPr>
            <w:r>
              <w:rPr>
                <w:rFonts w:ascii="Times New Roman" w:eastAsia="等线" w:hAnsi="Times New Roman" w:hint="eastAsia"/>
              </w:rPr>
              <w:t>W</w:t>
            </w:r>
            <w:r>
              <w:rPr>
                <w:rFonts w:ascii="Times New Roman" w:eastAsia="等线"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等线" w:hAnsi="Times New Roman"/>
              </w:rPr>
              <w:t xml:space="preserve">”,  does that mean these </w:t>
            </w:r>
            <w:r>
              <w:rPr>
                <w:rFonts w:ascii="Times New Roman" w:eastAsia="等线" w:hAnsi="Times New Roman"/>
              </w:rPr>
              <w:lastRenderedPageBreak/>
              <w:t xml:space="preserve">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等线"/>
                <w:lang w:val="en-US" w:eastAsia="zh-CN"/>
              </w:rPr>
            </w:pPr>
            <w:r>
              <w:rPr>
                <w:rFonts w:eastAsia="等线" w:hint="eastAsia"/>
                <w:lang w:val="en-US" w:eastAsia="zh-CN"/>
              </w:rPr>
              <w:lastRenderedPageBreak/>
              <w:t>Z</w:t>
            </w:r>
            <w:r>
              <w:rPr>
                <w:rFonts w:eastAsia="等线"/>
                <w:lang w:val="en-US" w:eastAsia="zh-CN"/>
              </w:rPr>
              <w:t>TE</w:t>
            </w:r>
          </w:p>
        </w:tc>
        <w:tc>
          <w:tcPr>
            <w:tcW w:w="1372" w:type="dxa"/>
          </w:tcPr>
          <w:p w14:paraId="3CD82F5F" w14:textId="77777777" w:rsidR="008C6AF6" w:rsidRDefault="008C6AF6" w:rsidP="008C6AF6">
            <w:pPr>
              <w:tabs>
                <w:tab w:val="left" w:pos="551"/>
              </w:tabs>
              <w:jc w:val="both"/>
              <w:rPr>
                <w:rFonts w:eastAsia="等线"/>
                <w:lang w:val="en-US" w:eastAsia="zh-CN"/>
              </w:rPr>
            </w:pPr>
          </w:p>
        </w:tc>
        <w:tc>
          <w:tcPr>
            <w:tcW w:w="6780" w:type="dxa"/>
          </w:tcPr>
          <w:p w14:paraId="4C9E31E4" w14:textId="7F948097" w:rsidR="008C6AF6" w:rsidRDefault="008C6AF6" w:rsidP="008C6AF6">
            <w:pPr>
              <w:pStyle w:val="aa"/>
              <w:rPr>
                <w:rFonts w:ascii="Times New Roman" w:eastAsia="等线" w:hAnsi="Times New Roman"/>
              </w:rPr>
            </w:pPr>
            <w:r>
              <w:rPr>
                <w:rFonts w:ascii="Times New Roman" w:eastAsia="等线" w:hAnsi="Times New Roman" w:hint="eastAsia"/>
              </w:rPr>
              <w:t xml:space="preserve">For </w:t>
            </w:r>
            <w:r>
              <w:rPr>
                <w:rFonts w:ascii="Times New Roman" w:eastAsia="等线"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等线"/>
                <w:lang w:val="en-US" w:eastAsia="zh-CN"/>
              </w:rPr>
            </w:pPr>
            <w:r>
              <w:rPr>
                <w:rFonts w:eastAsia="等线" w:hint="eastAsia"/>
                <w:lang w:val="en-US" w:eastAsia="zh-CN"/>
              </w:rPr>
              <w:t>OPPO</w:t>
            </w:r>
          </w:p>
        </w:tc>
        <w:tc>
          <w:tcPr>
            <w:tcW w:w="1372" w:type="dxa"/>
          </w:tcPr>
          <w:p w14:paraId="716AD49E" w14:textId="77777777" w:rsidR="00E83CD5" w:rsidRDefault="00E83CD5" w:rsidP="008C6AF6">
            <w:pPr>
              <w:tabs>
                <w:tab w:val="left" w:pos="551"/>
              </w:tabs>
              <w:jc w:val="both"/>
              <w:rPr>
                <w:rFonts w:eastAsia="等线"/>
                <w:lang w:val="en-US" w:eastAsia="zh-CN"/>
              </w:rPr>
            </w:pPr>
          </w:p>
        </w:tc>
        <w:tc>
          <w:tcPr>
            <w:tcW w:w="6780" w:type="dxa"/>
          </w:tcPr>
          <w:p w14:paraId="3E584D3C" w14:textId="77777777" w:rsidR="00E83CD5" w:rsidRDefault="00E83CD5" w:rsidP="00A92194">
            <w:pPr>
              <w:pStyle w:val="aa"/>
              <w:rPr>
                <w:rFonts w:ascii="Times New Roman" w:eastAsia="等线" w:hAnsi="Times New Roman"/>
              </w:rPr>
            </w:pPr>
            <w:r>
              <w:rPr>
                <w:rFonts w:ascii="Times New Roman" w:eastAsia="等线" w:hAnsi="Times New Roman" w:hint="eastAsia"/>
              </w:rPr>
              <w:t>Generally fine with the proposal.</w:t>
            </w:r>
          </w:p>
          <w:p w14:paraId="2A6BA10B" w14:textId="5C97DC53" w:rsidR="00E83CD5" w:rsidRDefault="00E83CD5" w:rsidP="008C6AF6">
            <w:pPr>
              <w:pStyle w:val="aa"/>
              <w:rPr>
                <w:rFonts w:ascii="Times New Roman" w:eastAsia="等线" w:hAnsi="Times New Roman"/>
              </w:rPr>
            </w:pPr>
            <w:r>
              <w:rPr>
                <w:rFonts w:ascii="Times New Roman" w:eastAsia="等线" w:hAnsi="Times New Roman"/>
              </w:rPr>
              <w:t>B</w:t>
            </w:r>
            <w:r>
              <w:rPr>
                <w:rFonts w:ascii="Times New Roman" w:eastAsia="等线" w:hAnsi="Times New Roman" w:hint="eastAsia"/>
              </w:rPr>
              <w:t>ut for FR1 TDD</w:t>
            </w:r>
            <w:r>
              <w:rPr>
                <w:rFonts w:ascii="Times New Roman" w:eastAsia="等线" w:hAnsi="Times New Roman"/>
              </w:rPr>
              <w:t>, since</w:t>
            </w:r>
            <w:r>
              <w:rPr>
                <w:rFonts w:ascii="Times New Roman" w:eastAsia="等线" w:hAnsi="Times New Roman" w:hint="eastAsia"/>
              </w:rPr>
              <w:t xml:space="preserve"> &gt; 1 layer is not in any of combination</w:t>
            </w:r>
            <w:r>
              <w:rPr>
                <w:rFonts w:ascii="Times New Roman" w:eastAsia="等线" w:hAnsi="Times New Roman"/>
              </w:rPr>
              <w:t>, 2Rx</w:t>
            </w:r>
            <w:r>
              <w:rPr>
                <w:rFonts w:ascii="Times New Roman" w:eastAsia="等线"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等线"/>
                <w:lang w:val="en-US" w:eastAsia="zh-CN"/>
              </w:rPr>
            </w:pPr>
          </w:p>
        </w:tc>
        <w:tc>
          <w:tcPr>
            <w:tcW w:w="6780" w:type="dxa"/>
          </w:tcPr>
          <w:p w14:paraId="002A93D3" w14:textId="55C7F892" w:rsidR="004F3E71" w:rsidRDefault="004F3E71" w:rsidP="004F3E71">
            <w:pPr>
              <w:pStyle w:val="aa"/>
              <w:rPr>
                <w:rFonts w:ascii="Times New Roman" w:eastAsia="等线"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等线"/>
                <w:lang w:val="en-US" w:eastAsia="zh-CN"/>
              </w:rPr>
              <w:t>MediaTek</w:t>
            </w:r>
          </w:p>
        </w:tc>
        <w:tc>
          <w:tcPr>
            <w:tcW w:w="1372" w:type="dxa"/>
          </w:tcPr>
          <w:p w14:paraId="2ED90F36" w14:textId="77777777" w:rsidR="00301F8B" w:rsidRDefault="00301F8B" w:rsidP="00301F8B">
            <w:pPr>
              <w:tabs>
                <w:tab w:val="left" w:pos="551"/>
              </w:tabs>
              <w:jc w:val="both"/>
              <w:rPr>
                <w:rFonts w:eastAsia="等线"/>
                <w:lang w:val="en-US" w:eastAsia="zh-CN"/>
              </w:rPr>
            </w:pPr>
          </w:p>
        </w:tc>
        <w:tc>
          <w:tcPr>
            <w:tcW w:w="6780" w:type="dxa"/>
          </w:tcPr>
          <w:p w14:paraId="3357DE18" w14:textId="77777777" w:rsidR="00301F8B" w:rsidRDefault="00301F8B" w:rsidP="00301F8B">
            <w:pPr>
              <w:pStyle w:val="aa"/>
              <w:rPr>
                <w:rFonts w:ascii="Times New Roman" w:eastAsia="等线" w:hAnsi="Times New Roman"/>
              </w:rPr>
            </w:pPr>
            <w:r>
              <w:rPr>
                <w:rFonts w:ascii="Times New Roman" w:eastAsia="等线" w:hAnsi="Times New Roman"/>
              </w:rPr>
              <w:t>For FR1 TDD, the assumed #layers should be equal to the #Rx. So, we have the following suggestion:</w:t>
            </w:r>
          </w:p>
          <w:p w14:paraId="4CF007D9" w14:textId="77777777" w:rsidR="00301F8B" w:rsidRDefault="00301F8B" w:rsidP="00301F8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301F8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301F8B">
            <w:pPr>
              <w:pStyle w:val="a6"/>
              <w:numPr>
                <w:ilvl w:val="1"/>
                <w:numId w:val="34"/>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301F8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301F8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301F8B">
            <w:pPr>
              <w:pStyle w:val="a6"/>
              <w:numPr>
                <w:ilvl w:val="1"/>
                <w:numId w:val="34"/>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等线"/>
                <w:lang w:val="en-US" w:eastAsia="zh-CN"/>
              </w:rPr>
            </w:pPr>
            <w:r>
              <w:rPr>
                <w:rFonts w:eastAsia="等线"/>
                <w:lang w:val="en-US" w:eastAsia="zh-CN"/>
              </w:rPr>
              <w:t>Qualcomm</w:t>
            </w:r>
          </w:p>
        </w:tc>
        <w:tc>
          <w:tcPr>
            <w:tcW w:w="1372" w:type="dxa"/>
          </w:tcPr>
          <w:p w14:paraId="7C0C41B0" w14:textId="77777777" w:rsidR="002A7F08" w:rsidRDefault="002A7F08" w:rsidP="00301F8B">
            <w:pPr>
              <w:tabs>
                <w:tab w:val="left" w:pos="551"/>
              </w:tabs>
              <w:jc w:val="both"/>
              <w:rPr>
                <w:rFonts w:eastAsia="等线"/>
                <w:lang w:val="en-US" w:eastAsia="zh-CN"/>
              </w:rPr>
            </w:pPr>
          </w:p>
        </w:tc>
        <w:tc>
          <w:tcPr>
            <w:tcW w:w="6780" w:type="dxa"/>
          </w:tcPr>
          <w:p w14:paraId="7D40F4F8" w14:textId="7DA122D8" w:rsidR="002A7F08" w:rsidRDefault="002A7F08" w:rsidP="002A7F08">
            <w:pPr>
              <w:pStyle w:val="aa"/>
              <w:jc w:val="left"/>
              <w:rPr>
                <w:rFonts w:ascii="Times New Roman" w:eastAsia="等线" w:hAnsi="Times New Roman"/>
              </w:rPr>
            </w:pPr>
            <w:r>
              <w:rPr>
                <w:rFonts w:ascii="Times New Roman" w:eastAsia="等线" w:hAnsi="Times New Roman"/>
              </w:rPr>
              <w:t>For FR2, we suggest including “</w:t>
            </w:r>
            <w:r w:rsidRPr="002A7F08">
              <w:rPr>
                <w:rFonts w:ascii="Times New Roman" w:eastAsia="等线" w:hAnsi="Times New Roman"/>
              </w:rPr>
              <w:t>&gt;1 layer</w:t>
            </w:r>
            <w:r>
              <w:rPr>
                <w:rFonts w:ascii="Times New Roman" w:eastAsia="等线" w:hAnsi="Times New Roman"/>
              </w:rPr>
              <w:t>” and “</w:t>
            </w:r>
            <w:r w:rsidRPr="002A7F08">
              <w:rPr>
                <w:rFonts w:ascii="Times New Roman" w:eastAsia="等线" w:hAnsi="Times New Roman"/>
              </w:rPr>
              <w:t>&gt;1 Rx</w:t>
            </w:r>
            <w:r>
              <w:rPr>
                <w:rFonts w:ascii="Times New Roman" w:eastAsia="等线" w:hAnsi="Times New Roman"/>
              </w:rPr>
              <w:t>” in the “</w:t>
            </w:r>
            <w:r w:rsidRPr="002A7F08">
              <w:rPr>
                <w:rFonts w:ascii="Times New Roman" w:eastAsia="等线" w:hAnsi="Times New Roman"/>
              </w:rPr>
              <w:t>Techniques included in SOME (TBD) combinations for cost evaluation</w:t>
            </w:r>
            <w:r>
              <w:rPr>
                <w:rFonts w:ascii="Times New Roman" w:eastAsia="等线"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65DDA138" w14:textId="1E6EBFC7"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027ED39D" w14:textId="19C009F7" w:rsidR="000F7302" w:rsidRDefault="000F7302" w:rsidP="000F7302">
            <w:pPr>
              <w:pStyle w:val="aa"/>
              <w:jc w:val="left"/>
              <w:rPr>
                <w:rFonts w:ascii="Times New Roman" w:eastAsia="等线" w:hAnsi="Times New Roman"/>
              </w:rPr>
            </w:pPr>
            <w:r w:rsidRPr="00205CDD">
              <w:rPr>
                <w:rFonts w:ascii="Times New Roman" w:eastAsia="等线" w:hAnsi="Times New Roman"/>
              </w:rPr>
              <w:t>Hard to achieve consensus</w:t>
            </w: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3"/>
      </w:pPr>
      <w:bookmarkStart w:id="234" w:name="_Toc42165629"/>
      <w:bookmarkStart w:id="235" w:name="_Toc51768564"/>
      <w:bookmarkStart w:id="236" w:name="_Toc51771071"/>
      <w:r>
        <w:t>7</w:t>
      </w:r>
      <w:r w:rsidRPr="000E647A">
        <w:t>.</w:t>
      </w:r>
      <w:r w:rsidR="006A0EB3">
        <w:t>9</w:t>
      </w:r>
      <w:r w:rsidRPr="000E647A">
        <w:t>.3</w:t>
      </w:r>
      <w:r w:rsidRPr="000E647A">
        <w:tab/>
        <w:t xml:space="preserve">Analysis of </w:t>
      </w:r>
      <w:r>
        <w:t>performance impacts</w:t>
      </w:r>
      <w:bookmarkEnd w:id="234"/>
      <w:bookmarkEnd w:id="235"/>
      <w:bookmarkEnd w:id="236"/>
    </w:p>
    <w:p w14:paraId="596FE55B" w14:textId="338B146C" w:rsidR="00090EF0" w:rsidRPr="000E647A" w:rsidRDefault="00090EF0" w:rsidP="00090EF0">
      <w:pPr>
        <w:pStyle w:val="3"/>
      </w:pPr>
      <w:bookmarkStart w:id="237" w:name="_Toc42165630"/>
      <w:bookmarkStart w:id="238" w:name="_Toc51768565"/>
      <w:bookmarkStart w:id="239" w:name="_Toc51771072"/>
      <w:r>
        <w:t>7</w:t>
      </w:r>
      <w:r w:rsidRPr="000E647A">
        <w:t>.</w:t>
      </w:r>
      <w:r w:rsidR="006A0EB3">
        <w:t>9</w:t>
      </w:r>
      <w:r w:rsidRPr="000E647A">
        <w:t>.4</w:t>
      </w:r>
      <w:r w:rsidRPr="000E647A">
        <w:tab/>
        <w:t xml:space="preserve">Analysis of </w:t>
      </w:r>
      <w:r>
        <w:t>coexistence with legacy UEs</w:t>
      </w:r>
      <w:bookmarkEnd w:id="237"/>
      <w:bookmarkEnd w:id="238"/>
      <w:bookmarkEnd w:id="239"/>
    </w:p>
    <w:p w14:paraId="34BEBF22" w14:textId="55F702ED" w:rsidR="00090EF0" w:rsidRPr="000E647A" w:rsidRDefault="00090EF0" w:rsidP="00090EF0">
      <w:pPr>
        <w:pStyle w:val="3"/>
      </w:pPr>
      <w:bookmarkStart w:id="240" w:name="_Toc42165631"/>
      <w:bookmarkStart w:id="241" w:name="_Toc51768566"/>
      <w:bookmarkStart w:id="242" w:name="_Toc51771073"/>
      <w:r>
        <w:t>7</w:t>
      </w:r>
      <w:r w:rsidRPr="000E647A">
        <w:t>.</w:t>
      </w:r>
      <w:r w:rsidR="006A0EB3">
        <w:t>9</w:t>
      </w:r>
      <w:r w:rsidRPr="000E647A">
        <w:t>.</w:t>
      </w:r>
      <w:r>
        <w:t>5</w:t>
      </w:r>
      <w:r w:rsidRPr="000E647A">
        <w:tab/>
        <w:t>Analysis of specification impacts</w:t>
      </w:r>
      <w:bookmarkEnd w:id="240"/>
      <w:bookmarkEnd w:id="241"/>
      <w:bookmarkEnd w:id="242"/>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243" w:name="_Toc42034927"/>
      <w:bookmarkStart w:id="244" w:name="_Toc42211937"/>
      <w:bookmarkStart w:id="245" w:name="_Hlk41391803"/>
      <w:r>
        <w:t>References</w:t>
      </w:r>
      <w:bookmarkEnd w:id="243"/>
      <w:bookmarkEnd w:id="24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45"/>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A83676" w:rsidP="00903501">
            <w:pPr>
              <w:rPr>
                <w:color w:val="0000FF"/>
                <w:u w:val="single"/>
              </w:rPr>
            </w:pPr>
            <w:hyperlink r:id="rId16"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17"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A83676" w:rsidP="00903501">
            <w:pPr>
              <w:rPr>
                <w:color w:val="0000FF"/>
                <w:u w:val="single"/>
              </w:rPr>
            </w:pPr>
            <w:hyperlink r:id="rId18"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A83676" w:rsidP="00903501">
            <w:pPr>
              <w:rPr>
                <w:color w:val="0000FF"/>
                <w:u w:val="single"/>
              </w:rPr>
            </w:pPr>
            <w:hyperlink r:id="rId19"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0"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A83676" w:rsidP="00903501">
            <w:pPr>
              <w:rPr>
                <w:color w:val="0000FF"/>
                <w:u w:val="single"/>
              </w:rPr>
            </w:pPr>
            <w:hyperlink r:id="rId21"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2"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A83676" w:rsidP="00903501">
            <w:pPr>
              <w:rPr>
                <w:color w:val="0000FF"/>
                <w:u w:val="single"/>
              </w:rPr>
            </w:pPr>
            <w:hyperlink r:id="rId23"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A83676" w:rsidP="00903501">
            <w:pPr>
              <w:rPr>
                <w:color w:val="0000FF"/>
                <w:u w:val="single"/>
              </w:rPr>
            </w:pPr>
            <w:hyperlink r:id="rId24"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A83676" w:rsidP="00903501">
            <w:pPr>
              <w:rPr>
                <w:color w:val="0000FF"/>
                <w:u w:val="single"/>
              </w:rPr>
            </w:pPr>
            <w:hyperlink r:id="rId25"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A83676" w:rsidP="00903501">
            <w:pPr>
              <w:rPr>
                <w:color w:val="0000FF"/>
                <w:u w:val="single"/>
              </w:rPr>
            </w:pPr>
            <w:hyperlink r:id="rId26"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27"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lastRenderedPageBreak/>
              <w:t>[9]</w:t>
            </w:r>
          </w:p>
        </w:tc>
        <w:tc>
          <w:tcPr>
            <w:tcW w:w="1456" w:type="dxa"/>
            <w:tcMar>
              <w:top w:w="0" w:type="dxa"/>
              <w:left w:w="70" w:type="dxa"/>
              <w:bottom w:w="0" w:type="dxa"/>
              <w:right w:w="70" w:type="dxa"/>
            </w:tcMar>
            <w:hideMark/>
          </w:tcPr>
          <w:p w14:paraId="28E73B2C" w14:textId="64A3BDFF" w:rsidR="00903501" w:rsidRPr="00903501" w:rsidRDefault="00A83676" w:rsidP="00903501">
            <w:pPr>
              <w:rPr>
                <w:color w:val="0000FF"/>
                <w:u w:val="single"/>
              </w:rPr>
            </w:pPr>
            <w:hyperlink r:id="rId28"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A83676" w:rsidP="00903501">
            <w:pPr>
              <w:rPr>
                <w:color w:val="0000FF"/>
                <w:u w:val="single"/>
              </w:rPr>
            </w:pPr>
            <w:hyperlink r:id="rId29"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A83676" w:rsidP="00903501">
            <w:pPr>
              <w:rPr>
                <w:color w:val="0000FF"/>
                <w:u w:val="single"/>
              </w:rPr>
            </w:pPr>
            <w:hyperlink r:id="rId30"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A83676" w:rsidP="00903501">
            <w:pPr>
              <w:rPr>
                <w:color w:val="0000FF"/>
                <w:u w:val="single"/>
              </w:rPr>
            </w:pPr>
            <w:hyperlink r:id="rId31"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2"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A83676" w:rsidP="00903501">
            <w:pPr>
              <w:rPr>
                <w:color w:val="0000FF"/>
                <w:u w:val="single"/>
              </w:rPr>
            </w:pPr>
            <w:hyperlink r:id="rId33"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A83676" w:rsidP="00903501">
            <w:pPr>
              <w:rPr>
                <w:color w:val="0000FF"/>
                <w:u w:val="single"/>
              </w:rPr>
            </w:pPr>
            <w:hyperlink r:id="rId34"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A83676" w:rsidP="00903501">
            <w:pPr>
              <w:rPr>
                <w:color w:val="0000FF"/>
                <w:u w:val="single"/>
              </w:rPr>
            </w:pPr>
            <w:hyperlink r:id="rId35"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6"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A83676" w:rsidP="00903501">
            <w:pPr>
              <w:rPr>
                <w:color w:val="0000FF"/>
                <w:u w:val="single"/>
              </w:rPr>
            </w:pPr>
            <w:hyperlink r:id="rId37"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A83676" w:rsidP="00903501">
            <w:pPr>
              <w:rPr>
                <w:color w:val="0000FF"/>
                <w:u w:val="single"/>
              </w:rPr>
            </w:pPr>
            <w:hyperlink r:id="rId38"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A83676" w:rsidP="00903501">
            <w:pPr>
              <w:rPr>
                <w:color w:val="0000FF"/>
                <w:u w:val="single"/>
              </w:rPr>
            </w:pPr>
            <w:hyperlink r:id="rId39"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A83676" w:rsidP="00903501">
            <w:pPr>
              <w:rPr>
                <w:color w:val="0000FF"/>
                <w:u w:val="single"/>
              </w:rPr>
            </w:pPr>
            <w:hyperlink r:id="rId40"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A83676" w:rsidP="00903501">
            <w:pPr>
              <w:rPr>
                <w:color w:val="0000FF"/>
                <w:u w:val="single"/>
              </w:rPr>
            </w:pPr>
            <w:hyperlink r:id="rId41"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A83676" w:rsidP="00903501">
            <w:pPr>
              <w:rPr>
                <w:color w:val="0000FF"/>
                <w:u w:val="single"/>
              </w:rPr>
            </w:pPr>
            <w:hyperlink r:id="rId42"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A83676" w:rsidP="00903501">
            <w:pPr>
              <w:rPr>
                <w:color w:val="0000FF"/>
                <w:u w:val="single"/>
              </w:rPr>
            </w:pPr>
            <w:hyperlink r:id="rId43"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A83676" w:rsidP="00903501">
            <w:pPr>
              <w:rPr>
                <w:color w:val="0000FF"/>
                <w:u w:val="single"/>
              </w:rPr>
            </w:pPr>
            <w:hyperlink r:id="rId44" w:history="1">
              <w:r w:rsidR="00903501" w:rsidRPr="00903501">
                <w:rPr>
                  <w:rStyle w:val="af2"/>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A83676" w:rsidP="00903501">
            <w:pPr>
              <w:rPr>
                <w:color w:val="0000FF"/>
                <w:u w:val="single"/>
              </w:rPr>
            </w:pPr>
            <w:hyperlink r:id="rId45"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A83676" w:rsidP="00903501">
            <w:pPr>
              <w:rPr>
                <w:color w:val="0000FF"/>
                <w:u w:val="single"/>
              </w:rPr>
            </w:pPr>
            <w:hyperlink r:id="rId46"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A83676" w:rsidP="00903501">
            <w:pPr>
              <w:rPr>
                <w:color w:val="0000FF"/>
                <w:u w:val="single"/>
              </w:rPr>
            </w:pPr>
            <w:hyperlink r:id="rId47"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A83676" w:rsidP="00903501">
            <w:pPr>
              <w:rPr>
                <w:color w:val="0000FF"/>
                <w:u w:val="single"/>
              </w:rPr>
            </w:pPr>
            <w:hyperlink r:id="rId48"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A83676" w:rsidP="00903501">
            <w:pPr>
              <w:rPr>
                <w:color w:val="0000FF"/>
                <w:u w:val="single"/>
              </w:rPr>
            </w:pPr>
            <w:hyperlink r:id="rId49"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A83676" w:rsidP="00711D4B">
            <w:pPr>
              <w:rPr>
                <w:color w:val="0000FF"/>
                <w:u w:val="single"/>
              </w:rPr>
            </w:pPr>
            <w:hyperlink r:id="rId50"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A83676" w:rsidP="00711D4B">
            <w:pPr>
              <w:rPr>
                <w:color w:val="0000FF"/>
                <w:u w:val="single"/>
              </w:rPr>
            </w:pPr>
            <w:hyperlink r:id="rId51"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A83676" w:rsidP="00711D4B">
            <w:pPr>
              <w:rPr>
                <w:color w:val="0000FF"/>
                <w:u w:val="single"/>
              </w:rPr>
            </w:pPr>
            <w:hyperlink r:id="rId52"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A83676" w:rsidP="00711D4B">
            <w:pPr>
              <w:rPr>
                <w:color w:val="0000FF"/>
                <w:u w:val="single"/>
              </w:rPr>
            </w:pPr>
            <w:hyperlink r:id="rId53"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A83676" w:rsidP="00711D4B">
            <w:pPr>
              <w:rPr>
                <w:color w:val="0000FF"/>
                <w:u w:val="single"/>
              </w:rPr>
            </w:pPr>
            <w:hyperlink r:id="rId54"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A83676" w:rsidP="00711D4B">
            <w:pPr>
              <w:rPr>
                <w:color w:val="0000FF"/>
                <w:u w:val="single"/>
              </w:rPr>
            </w:pPr>
            <w:hyperlink r:id="rId55"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A83676" w:rsidP="002C3FEA">
            <w:pPr>
              <w:rPr>
                <w:rStyle w:val="af2"/>
                <w:color w:val="0000FF"/>
              </w:rPr>
            </w:pPr>
            <w:hyperlink r:id="rId56"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lastRenderedPageBreak/>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A83676" w:rsidP="000506FD">
            <w:pPr>
              <w:rPr>
                <w:rStyle w:val="af2"/>
                <w:color w:val="0000FF"/>
              </w:rPr>
            </w:pPr>
            <w:hyperlink r:id="rId57"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A83676" w:rsidP="000506FD">
            <w:pPr>
              <w:rPr>
                <w:rStyle w:val="af2"/>
                <w:color w:val="auto"/>
                <w:u w:val="none"/>
              </w:rPr>
            </w:pPr>
            <w:hyperlink r:id="rId58"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A83676" w:rsidP="000D6B63">
            <w:pPr>
              <w:rPr>
                <w:rStyle w:val="af2"/>
                <w:color w:val="auto"/>
                <w:u w:val="none"/>
              </w:rPr>
            </w:pPr>
            <w:hyperlink r:id="rId59"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D6D8D" w14:textId="77777777" w:rsidR="00A83676" w:rsidRDefault="00A83676" w:rsidP="00581A60">
      <w:pPr>
        <w:spacing w:after="0"/>
      </w:pPr>
      <w:r>
        <w:separator/>
      </w:r>
    </w:p>
  </w:endnote>
  <w:endnote w:type="continuationSeparator" w:id="0">
    <w:p w14:paraId="53F28550" w14:textId="77777777" w:rsidR="00A83676" w:rsidRDefault="00A83676" w:rsidP="00581A60">
      <w:pPr>
        <w:spacing w:after="0"/>
      </w:pPr>
      <w:r>
        <w:continuationSeparator/>
      </w:r>
    </w:p>
  </w:endnote>
  <w:endnote w:type="continuationNotice" w:id="1">
    <w:p w14:paraId="5474D080" w14:textId="77777777" w:rsidR="00A83676" w:rsidRDefault="00A836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FF387" w14:textId="77777777" w:rsidR="00A83676" w:rsidRDefault="00A83676" w:rsidP="00581A60">
      <w:pPr>
        <w:spacing w:after="0"/>
      </w:pPr>
      <w:r>
        <w:separator/>
      </w:r>
    </w:p>
  </w:footnote>
  <w:footnote w:type="continuationSeparator" w:id="0">
    <w:p w14:paraId="2733890D" w14:textId="77777777" w:rsidR="00A83676" w:rsidRDefault="00A83676" w:rsidP="00581A60">
      <w:pPr>
        <w:spacing w:after="0"/>
      </w:pPr>
      <w:r>
        <w:continuationSeparator/>
      </w:r>
    </w:p>
  </w:footnote>
  <w:footnote w:type="continuationNotice" w:id="1">
    <w:p w14:paraId="296C5542" w14:textId="77777777" w:rsidR="00A83676" w:rsidRDefault="00A8367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A15EA"/>
    <w:multiLevelType w:val="hybridMultilevel"/>
    <w:tmpl w:val="E29615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03278F"/>
    <w:multiLevelType w:val="multilevel"/>
    <w:tmpl w:val="1203278F"/>
    <w:lvl w:ilvl="0">
      <w:start w:val="1"/>
      <w:numFmt w:val="bullet"/>
      <w:lvlText w:val=""/>
      <w:lvlJc w:val="left"/>
      <w:pPr>
        <w:ind w:left="108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4C7B50"/>
    <w:multiLevelType w:val="hybridMultilevel"/>
    <w:tmpl w:val="1240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02248D"/>
    <w:multiLevelType w:val="hybridMultilevel"/>
    <w:tmpl w:val="CD142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CDC4138"/>
    <w:multiLevelType w:val="hybridMultilevel"/>
    <w:tmpl w:val="96EEAC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D083EBB"/>
    <w:multiLevelType w:val="hybridMultilevel"/>
    <w:tmpl w:val="BC00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0D7541"/>
    <w:multiLevelType w:val="hybridMultilevel"/>
    <w:tmpl w:val="25C44B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3C67482"/>
    <w:multiLevelType w:val="hybridMultilevel"/>
    <w:tmpl w:val="055263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8AA73BE"/>
    <w:multiLevelType w:val="hybridMultilevel"/>
    <w:tmpl w:val="CD82824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3"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1925E52"/>
    <w:multiLevelType w:val="hybridMultilevel"/>
    <w:tmpl w:val="6DD60A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300556C"/>
    <w:multiLevelType w:val="hybridMultilevel"/>
    <w:tmpl w:val="A856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D40D80"/>
    <w:multiLevelType w:val="hybridMultilevel"/>
    <w:tmpl w:val="350C68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7"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19"/>
  </w:num>
  <w:num w:numId="3">
    <w:abstractNumId w:val="26"/>
  </w:num>
  <w:num w:numId="4">
    <w:abstractNumId w:val="25"/>
  </w:num>
  <w:num w:numId="5">
    <w:abstractNumId w:val="39"/>
  </w:num>
  <w:num w:numId="6">
    <w:abstractNumId w:val="14"/>
  </w:num>
  <w:num w:numId="7">
    <w:abstractNumId w:val="33"/>
  </w:num>
  <w:num w:numId="8">
    <w:abstractNumId w:val="1"/>
  </w:num>
  <w:num w:numId="9">
    <w:abstractNumId w:val="29"/>
  </w:num>
  <w:num w:numId="10">
    <w:abstractNumId w:val="18"/>
  </w:num>
  <w:num w:numId="11">
    <w:abstractNumId w:val="44"/>
  </w:num>
  <w:num w:numId="12">
    <w:abstractNumId w:val="41"/>
  </w:num>
  <w:num w:numId="13">
    <w:abstractNumId w:val="34"/>
  </w:num>
  <w:num w:numId="14">
    <w:abstractNumId w:val="2"/>
  </w:num>
  <w:num w:numId="15">
    <w:abstractNumId w:val="13"/>
  </w:num>
  <w:num w:numId="16">
    <w:abstractNumId w:val="43"/>
  </w:num>
  <w:num w:numId="17">
    <w:abstractNumId w:val="28"/>
  </w:num>
  <w:num w:numId="18">
    <w:abstractNumId w:val="7"/>
  </w:num>
  <w:num w:numId="19">
    <w:abstractNumId w:val="20"/>
  </w:num>
  <w:num w:numId="20">
    <w:abstractNumId w:val="4"/>
  </w:num>
  <w:num w:numId="21">
    <w:abstractNumId w:val="17"/>
  </w:num>
  <w:num w:numId="22">
    <w:abstractNumId w:val="36"/>
  </w:num>
  <w:num w:numId="23">
    <w:abstractNumId w:val="30"/>
  </w:num>
  <w:num w:numId="24">
    <w:abstractNumId w:val="8"/>
  </w:num>
  <w:num w:numId="25">
    <w:abstractNumId w:val="9"/>
  </w:num>
  <w:num w:numId="26">
    <w:abstractNumId w:val="35"/>
  </w:num>
  <w:num w:numId="27">
    <w:abstractNumId w:val="42"/>
  </w:num>
  <w:num w:numId="28">
    <w:abstractNumId w:val="24"/>
  </w:num>
  <w:num w:numId="29">
    <w:abstractNumId w:val="46"/>
  </w:num>
  <w:num w:numId="30">
    <w:abstractNumId w:val="12"/>
  </w:num>
  <w:num w:numId="31">
    <w:abstractNumId w:val="31"/>
  </w:num>
  <w:num w:numId="32">
    <w:abstractNumId w:val="47"/>
  </w:num>
  <w:num w:numId="33">
    <w:abstractNumId w:val="0"/>
  </w:num>
  <w:num w:numId="34">
    <w:abstractNumId w:val="40"/>
  </w:num>
  <w:num w:numId="35">
    <w:abstractNumId w:val="6"/>
  </w:num>
  <w:num w:numId="36">
    <w:abstractNumId w:val="32"/>
  </w:num>
  <w:num w:numId="37">
    <w:abstractNumId w:val="22"/>
  </w:num>
  <w:num w:numId="38">
    <w:abstractNumId w:val="5"/>
  </w:num>
  <w:num w:numId="39">
    <w:abstractNumId w:val="15"/>
  </w:num>
  <w:num w:numId="40">
    <w:abstractNumId w:val="38"/>
  </w:num>
  <w:num w:numId="41">
    <w:abstractNumId w:val="3"/>
  </w:num>
  <w:num w:numId="42">
    <w:abstractNumId w:val="16"/>
  </w:num>
  <w:num w:numId="43">
    <w:abstractNumId w:val="23"/>
  </w:num>
  <w:num w:numId="44">
    <w:abstractNumId w:val="27"/>
  </w:num>
  <w:num w:numId="45">
    <w:abstractNumId w:val="37"/>
  </w:num>
  <w:num w:numId="46">
    <w:abstractNumId w:val="10"/>
  </w:num>
  <w:num w:numId="47">
    <w:abstractNumId w:val="21"/>
  </w:num>
  <w:num w:numId="48">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4A0"/>
    <w:rsid w:val="000029B7"/>
    <w:rsid w:val="00002D41"/>
    <w:rsid w:val="00002FFB"/>
    <w:rsid w:val="00003466"/>
    <w:rsid w:val="00003CD4"/>
    <w:rsid w:val="000040F8"/>
    <w:rsid w:val="00004260"/>
    <w:rsid w:val="00004634"/>
    <w:rsid w:val="00004E6E"/>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39E2"/>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D81"/>
    <w:rsid w:val="0004332C"/>
    <w:rsid w:val="00043768"/>
    <w:rsid w:val="000437F2"/>
    <w:rsid w:val="00043FBD"/>
    <w:rsid w:val="00044B8A"/>
    <w:rsid w:val="00044B8C"/>
    <w:rsid w:val="00044E1B"/>
    <w:rsid w:val="0004501F"/>
    <w:rsid w:val="00045092"/>
    <w:rsid w:val="000454A6"/>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415F"/>
    <w:rsid w:val="000A5A05"/>
    <w:rsid w:val="000A5AB8"/>
    <w:rsid w:val="000A678E"/>
    <w:rsid w:val="000B0384"/>
    <w:rsid w:val="000B0B8B"/>
    <w:rsid w:val="000B0C92"/>
    <w:rsid w:val="000B0CCE"/>
    <w:rsid w:val="000B12C7"/>
    <w:rsid w:val="000B1CB2"/>
    <w:rsid w:val="000B1FAD"/>
    <w:rsid w:val="000B204F"/>
    <w:rsid w:val="000B24CA"/>
    <w:rsid w:val="000B38EE"/>
    <w:rsid w:val="000B474D"/>
    <w:rsid w:val="000B4DC0"/>
    <w:rsid w:val="000B53DA"/>
    <w:rsid w:val="000B5877"/>
    <w:rsid w:val="000B62BC"/>
    <w:rsid w:val="000B62F5"/>
    <w:rsid w:val="000B6572"/>
    <w:rsid w:val="000B78D1"/>
    <w:rsid w:val="000B7DCE"/>
    <w:rsid w:val="000C01E9"/>
    <w:rsid w:val="000C0957"/>
    <w:rsid w:val="000C0C9D"/>
    <w:rsid w:val="000C1348"/>
    <w:rsid w:val="000C1520"/>
    <w:rsid w:val="000C1915"/>
    <w:rsid w:val="000C1E2D"/>
    <w:rsid w:val="000C2164"/>
    <w:rsid w:val="000C261D"/>
    <w:rsid w:val="000C26DF"/>
    <w:rsid w:val="000C2717"/>
    <w:rsid w:val="000C2B2C"/>
    <w:rsid w:val="000C2CC7"/>
    <w:rsid w:val="000C3C25"/>
    <w:rsid w:val="000C3F4A"/>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ADE"/>
    <w:rsid w:val="00142C14"/>
    <w:rsid w:val="00142EE1"/>
    <w:rsid w:val="00142F2F"/>
    <w:rsid w:val="00143A5E"/>
    <w:rsid w:val="0014413F"/>
    <w:rsid w:val="00144324"/>
    <w:rsid w:val="00144651"/>
    <w:rsid w:val="00146113"/>
    <w:rsid w:val="00146363"/>
    <w:rsid w:val="00146869"/>
    <w:rsid w:val="00147884"/>
    <w:rsid w:val="00147A58"/>
    <w:rsid w:val="001505DC"/>
    <w:rsid w:val="00150AB2"/>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9EA"/>
    <w:rsid w:val="001C04AD"/>
    <w:rsid w:val="001C0FB9"/>
    <w:rsid w:val="001C1CA0"/>
    <w:rsid w:val="001C2977"/>
    <w:rsid w:val="001C45B2"/>
    <w:rsid w:val="001C49A6"/>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11F9"/>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6C5"/>
    <w:rsid w:val="00224D2D"/>
    <w:rsid w:val="00225C61"/>
    <w:rsid w:val="00226050"/>
    <w:rsid w:val="00226148"/>
    <w:rsid w:val="00226891"/>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3B7D"/>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F89"/>
    <w:rsid w:val="0026526B"/>
    <w:rsid w:val="002652D8"/>
    <w:rsid w:val="00265523"/>
    <w:rsid w:val="002655E5"/>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A7F08"/>
    <w:rsid w:val="002B0238"/>
    <w:rsid w:val="002B0293"/>
    <w:rsid w:val="002B10F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9DA"/>
    <w:rsid w:val="00344815"/>
    <w:rsid w:val="00344859"/>
    <w:rsid w:val="00344B04"/>
    <w:rsid w:val="0034523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0FA3"/>
    <w:rsid w:val="00381169"/>
    <w:rsid w:val="003811F5"/>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A74"/>
    <w:rsid w:val="00391E8A"/>
    <w:rsid w:val="00391F81"/>
    <w:rsid w:val="00392710"/>
    <w:rsid w:val="00392815"/>
    <w:rsid w:val="00393404"/>
    <w:rsid w:val="00393412"/>
    <w:rsid w:val="003935DA"/>
    <w:rsid w:val="00393700"/>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20B7"/>
    <w:rsid w:val="003C2253"/>
    <w:rsid w:val="003C33A6"/>
    <w:rsid w:val="003C3C5F"/>
    <w:rsid w:val="003C4C4D"/>
    <w:rsid w:val="003C509A"/>
    <w:rsid w:val="003C5C43"/>
    <w:rsid w:val="003C5C7F"/>
    <w:rsid w:val="003C5FC3"/>
    <w:rsid w:val="003C6B4B"/>
    <w:rsid w:val="003C7443"/>
    <w:rsid w:val="003C75A9"/>
    <w:rsid w:val="003C78A2"/>
    <w:rsid w:val="003D04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044"/>
    <w:rsid w:val="003E19EE"/>
    <w:rsid w:val="003E1AD6"/>
    <w:rsid w:val="003E1B09"/>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59E6"/>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68F"/>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B3"/>
    <w:rsid w:val="004370A7"/>
    <w:rsid w:val="00437BAB"/>
    <w:rsid w:val="004413EE"/>
    <w:rsid w:val="00441F17"/>
    <w:rsid w:val="004424E9"/>
    <w:rsid w:val="00442522"/>
    <w:rsid w:val="0044375B"/>
    <w:rsid w:val="00443CB2"/>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901"/>
    <w:rsid w:val="00472AC2"/>
    <w:rsid w:val="00472DAB"/>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1D08"/>
    <w:rsid w:val="004B23EA"/>
    <w:rsid w:val="004B2984"/>
    <w:rsid w:val="004B3348"/>
    <w:rsid w:val="004B3915"/>
    <w:rsid w:val="004B4141"/>
    <w:rsid w:val="004B432B"/>
    <w:rsid w:val="004B490A"/>
    <w:rsid w:val="004B499D"/>
    <w:rsid w:val="004B5C2F"/>
    <w:rsid w:val="004B5CED"/>
    <w:rsid w:val="004B5F27"/>
    <w:rsid w:val="004B6072"/>
    <w:rsid w:val="004B69D4"/>
    <w:rsid w:val="004B78CC"/>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781"/>
    <w:rsid w:val="004C48DF"/>
    <w:rsid w:val="004C508D"/>
    <w:rsid w:val="004C62B8"/>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6732"/>
    <w:rsid w:val="004D705E"/>
    <w:rsid w:val="004D79B8"/>
    <w:rsid w:val="004E0B97"/>
    <w:rsid w:val="004E1F74"/>
    <w:rsid w:val="004E20C6"/>
    <w:rsid w:val="004E24FD"/>
    <w:rsid w:val="004E254D"/>
    <w:rsid w:val="004E2A88"/>
    <w:rsid w:val="004E2E4A"/>
    <w:rsid w:val="004E31C7"/>
    <w:rsid w:val="004E35B8"/>
    <w:rsid w:val="004E39F7"/>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2046"/>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CCA"/>
    <w:rsid w:val="0054222F"/>
    <w:rsid w:val="00542485"/>
    <w:rsid w:val="005424EC"/>
    <w:rsid w:val="005432B0"/>
    <w:rsid w:val="00543A04"/>
    <w:rsid w:val="005440DB"/>
    <w:rsid w:val="00544366"/>
    <w:rsid w:val="005443FF"/>
    <w:rsid w:val="00544853"/>
    <w:rsid w:val="00544A7A"/>
    <w:rsid w:val="00544D9D"/>
    <w:rsid w:val="005453B4"/>
    <w:rsid w:val="0054549F"/>
    <w:rsid w:val="00545BE8"/>
    <w:rsid w:val="00545EB8"/>
    <w:rsid w:val="00545EC5"/>
    <w:rsid w:val="005467F9"/>
    <w:rsid w:val="00546A95"/>
    <w:rsid w:val="00546BAF"/>
    <w:rsid w:val="005476E5"/>
    <w:rsid w:val="00547C48"/>
    <w:rsid w:val="00547DFE"/>
    <w:rsid w:val="00550CC6"/>
    <w:rsid w:val="00551816"/>
    <w:rsid w:val="00551D8E"/>
    <w:rsid w:val="00552401"/>
    <w:rsid w:val="005525DD"/>
    <w:rsid w:val="00552842"/>
    <w:rsid w:val="00552960"/>
    <w:rsid w:val="0055390C"/>
    <w:rsid w:val="005539B2"/>
    <w:rsid w:val="00553D9F"/>
    <w:rsid w:val="005541CD"/>
    <w:rsid w:val="0055433E"/>
    <w:rsid w:val="005554F8"/>
    <w:rsid w:val="0055556F"/>
    <w:rsid w:val="00556047"/>
    <w:rsid w:val="00556255"/>
    <w:rsid w:val="005576FF"/>
    <w:rsid w:val="005578E6"/>
    <w:rsid w:val="00560258"/>
    <w:rsid w:val="005611BC"/>
    <w:rsid w:val="00561783"/>
    <w:rsid w:val="00562704"/>
    <w:rsid w:val="0056382F"/>
    <w:rsid w:val="00563CF5"/>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5BC"/>
    <w:rsid w:val="005750EB"/>
    <w:rsid w:val="00577272"/>
    <w:rsid w:val="005776D2"/>
    <w:rsid w:val="005777E7"/>
    <w:rsid w:val="00580542"/>
    <w:rsid w:val="00580726"/>
    <w:rsid w:val="00581557"/>
    <w:rsid w:val="005815DD"/>
    <w:rsid w:val="00581A60"/>
    <w:rsid w:val="0058262E"/>
    <w:rsid w:val="0058278F"/>
    <w:rsid w:val="00582BD2"/>
    <w:rsid w:val="00583105"/>
    <w:rsid w:val="00583A0A"/>
    <w:rsid w:val="00583C0D"/>
    <w:rsid w:val="005841D9"/>
    <w:rsid w:val="0058446E"/>
    <w:rsid w:val="0058514D"/>
    <w:rsid w:val="00585304"/>
    <w:rsid w:val="00585B4C"/>
    <w:rsid w:val="00586141"/>
    <w:rsid w:val="005868E9"/>
    <w:rsid w:val="00590DDD"/>
    <w:rsid w:val="0059180B"/>
    <w:rsid w:val="00591B65"/>
    <w:rsid w:val="00591D70"/>
    <w:rsid w:val="00591FD3"/>
    <w:rsid w:val="00592FEF"/>
    <w:rsid w:val="00593150"/>
    <w:rsid w:val="00593A51"/>
    <w:rsid w:val="00593F0B"/>
    <w:rsid w:val="00594D40"/>
    <w:rsid w:val="0059513D"/>
    <w:rsid w:val="00595509"/>
    <w:rsid w:val="005956D1"/>
    <w:rsid w:val="00595D33"/>
    <w:rsid w:val="005962E5"/>
    <w:rsid w:val="005965DB"/>
    <w:rsid w:val="00596FA0"/>
    <w:rsid w:val="0059712C"/>
    <w:rsid w:val="0059731E"/>
    <w:rsid w:val="00597986"/>
    <w:rsid w:val="00597D69"/>
    <w:rsid w:val="005A0E9F"/>
    <w:rsid w:val="005A13F9"/>
    <w:rsid w:val="005A1577"/>
    <w:rsid w:val="005A1D25"/>
    <w:rsid w:val="005A21FF"/>
    <w:rsid w:val="005A2A33"/>
    <w:rsid w:val="005A2DA5"/>
    <w:rsid w:val="005A2FE9"/>
    <w:rsid w:val="005A375D"/>
    <w:rsid w:val="005A37C3"/>
    <w:rsid w:val="005A3853"/>
    <w:rsid w:val="005A3D8F"/>
    <w:rsid w:val="005A5D26"/>
    <w:rsid w:val="005A65EC"/>
    <w:rsid w:val="005A767D"/>
    <w:rsid w:val="005A7696"/>
    <w:rsid w:val="005A77C4"/>
    <w:rsid w:val="005A7B07"/>
    <w:rsid w:val="005B02FD"/>
    <w:rsid w:val="005B0BC9"/>
    <w:rsid w:val="005B13A8"/>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A2"/>
    <w:rsid w:val="005C43A8"/>
    <w:rsid w:val="005C4C40"/>
    <w:rsid w:val="005C5B7E"/>
    <w:rsid w:val="005C62CE"/>
    <w:rsid w:val="005C642C"/>
    <w:rsid w:val="005C7CC2"/>
    <w:rsid w:val="005C7F26"/>
    <w:rsid w:val="005D00DC"/>
    <w:rsid w:val="005D05AA"/>
    <w:rsid w:val="005D0C0A"/>
    <w:rsid w:val="005D0CE3"/>
    <w:rsid w:val="005D2459"/>
    <w:rsid w:val="005D26DF"/>
    <w:rsid w:val="005D2D7A"/>
    <w:rsid w:val="005D31D1"/>
    <w:rsid w:val="005D3389"/>
    <w:rsid w:val="005D52EC"/>
    <w:rsid w:val="005D67A7"/>
    <w:rsid w:val="005D6A20"/>
    <w:rsid w:val="005D72F2"/>
    <w:rsid w:val="005D74E4"/>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9C6"/>
    <w:rsid w:val="005F06FA"/>
    <w:rsid w:val="005F0B0F"/>
    <w:rsid w:val="005F1109"/>
    <w:rsid w:val="005F13BB"/>
    <w:rsid w:val="005F1BF4"/>
    <w:rsid w:val="005F1CB7"/>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AFC"/>
    <w:rsid w:val="00606EF4"/>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512F"/>
    <w:rsid w:val="006257C7"/>
    <w:rsid w:val="00625A69"/>
    <w:rsid w:val="00625C0C"/>
    <w:rsid w:val="00625CC8"/>
    <w:rsid w:val="006260F3"/>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ED"/>
    <w:rsid w:val="00640C0A"/>
    <w:rsid w:val="00640F3A"/>
    <w:rsid w:val="0064105B"/>
    <w:rsid w:val="00642D62"/>
    <w:rsid w:val="00642EAE"/>
    <w:rsid w:val="00643E90"/>
    <w:rsid w:val="00644B40"/>
    <w:rsid w:val="00644D12"/>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60"/>
    <w:rsid w:val="006545B0"/>
    <w:rsid w:val="00654971"/>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6778B"/>
    <w:rsid w:val="006704B3"/>
    <w:rsid w:val="0067057F"/>
    <w:rsid w:val="00670FF4"/>
    <w:rsid w:val="00671B82"/>
    <w:rsid w:val="006729B2"/>
    <w:rsid w:val="00672E57"/>
    <w:rsid w:val="00673303"/>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08D"/>
    <w:rsid w:val="00696702"/>
    <w:rsid w:val="00696774"/>
    <w:rsid w:val="00697720"/>
    <w:rsid w:val="006A0C06"/>
    <w:rsid w:val="006A0EB3"/>
    <w:rsid w:val="006A1235"/>
    <w:rsid w:val="006A1493"/>
    <w:rsid w:val="006A2070"/>
    <w:rsid w:val="006A277B"/>
    <w:rsid w:val="006A27B2"/>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7CE7"/>
    <w:rsid w:val="006E09EE"/>
    <w:rsid w:val="006E0F5D"/>
    <w:rsid w:val="006E112B"/>
    <w:rsid w:val="006E1A3E"/>
    <w:rsid w:val="006E2FBE"/>
    <w:rsid w:val="006E2FDF"/>
    <w:rsid w:val="006E4058"/>
    <w:rsid w:val="006E4570"/>
    <w:rsid w:val="006E61E0"/>
    <w:rsid w:val="006E68A0"/>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0F23"/>
    <w:rsid w:val="00721092"/>
    <w:rsid w:val="007213DA"/>
    <w:rsid w:val="0072149A"/>
    <w:rsid w:val="007227CE"/>
    <w:rsid w:val="00723158"/>
    <w:rsid w:val="007231E8"/>
    <w:rsid w:val="007238CC"/>
    <w:rsid w:val="00723BFD"/>
    <w:rsid w:val="007241C5"/>
    <w:rsid w:val="007267B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37D3"/>
    <w:rsid w:val="00753BF8"/>
    <w:rsid w:val="00755450"/>
    <w:rsid w:val="007556F1"/>
    <w:rsid w:val="00756FAD"/>
    <w:rsid w:val="00757225"/>
    <w:rsid w:val="007574F2"/>
    <w:rsid w:val="007578FE"/>
    <w:rsid w:val="007600CC"/>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FBE"/>
    <w:rsid w:val="00790265"/>
    <w:rsid w:val="00790558"/>
    <w:rsid w:val="007909D3"/>
    <w:rsid w:val="00790E47"/>
    <w:rsid w:val="007915FA"/>
    <w:rsid w:val="007920CE"/>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0D21"/>
    <w:rsid w:val="007A11E5"/>
    <w:rsid w:val="007A1817"/>
    <w:rsid w:val="007A2AA0"/>
    <w:rsid w:val="007A2B43"/>
    <w:rsid w:val="007A2E79"/>
    <w:rsid w:val="007A2EAF"/>
    <w:rsid w:val="007A333C"/>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A7C8C"/>
    <w:rsid w:val="007B01F4"/>
    <w:rsid w:val="007B1041"/>
    <w:rsid w:val="007B10C6"/>
    <w:rsid w:val="007B2604"/>
    <w:rsid w:val="007B3225"/>
    <w:rsid w:val="007B3CE0"/>
    <w:rsid w:val="007B55C4"/>
    <w:rsid w:val="007B57B9"/>
    <w:rsid w:val="007B5A4C"/>
    <w:rsid w:val="007B6E1F"/>
    <w:rsid w:val="007B79CA"/>
    <w:rsid w:val="007B7ADD"/>
    <w:rsid w:val="007C0EF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8C1"/>
    <w:rsid w:val="007D6CD4"/>
    <w:rsid w:val="007D723C"/>
    <w:rsid w:val="007D7242"/>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1257"/>
    <w:rsid w:val="007F15FB"/>
    <w:rsid w:val="007F1A71"/>
    <w:rsid w:val="007F1A9A"/>
    <w:rsid w:val="007F1BA7"/>
    <w:rsid w:val="007F1BE7"/>
    <w:rsid w:val="007F219C"/>
    <w:rsid w:val="007F23B7"/>
    <w:rsid w:val="007F2571"/>
    <w:rsid w:val="007F2790"/>
    <w:rsid w:val="007F2A38"/>
    <w:rsid w:val="007F30E7"/>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AC5"/>
    <w:rsid w:val="00824368"/>
    <w:rsid w:val="00824D87"/>
    <w:rsid w:val="00825F25"/>
    <w:rsid w:val="00825F83"/>
    <w:rsid w:val="00827E05"/>
    <w:rsid w:val="00827EAA"/>
    <w:rsid w:val="00830B32"/>
    <w:rsid w:val="008314A3"/>
    <w:rsid w:val="00831ED6"/>
    <w:rsid w:val="00832202"/>
    <w:rsid w:val="0083326E"/>
    <w:rsid w:val="008347D7"/>
    <w:rsid w:val="00834A4D"/>
    <w:rsid w:val="00834CE5"/>
    <w:rsid w:val="00834F01"/>
    <w:rsid w:val="00835102"/>
    <w:rsid w:val="008351AD"/>
    <w:rsid w:val="00835E2F"/>
    <w:rsid w:val="0083617F"/>
    <w:rsid w:val="008361BB"/>
    <w:rsid w:val="008366B1"/>
    <w:rsid w:val="00837500"/>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1E4"/>
    <w:rsid w:val="0085277A"/>
    <w:rsid w:val="00852A09"/>
    <w:rsid w:val="008537D3"/>
    <w:rsid w:val="008540F4"/>
    <w:rsid w:val="0085445C"/>
    <w:rsid w:val="00854536"/>
    <w:rsid w:val="00854647"/>
    <w:rsid w:val="00854F03"/>
    <w:rsid w:val="00855258"/>
    <w:rsid w:val="00855E50"/>
    <w:rsid w:val="00856166"/>
    <w:rsid w:val="00856746"/>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6DD8"/>
    <w:rsid w:val="00877343"/>
    <w:rsid w:val="0087789C"/>
    <w:rsid w:val="008778F5"/>
    <w:rsid w:val="00877FFE"/>
    <w:rsid w:val="008804DE"/>
    <w:rsid w:val="00880936"/>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92B"/>
    <w:rsid w:val="00890BAE"/>
    <w:rsid w:val="00891348"/>
    <w:rsid w:val="00891A41"/>
    <w:rsid w:val="00891BCA"/>
    <w:rsid w:val="00891CF2"/>
    <w:rsid w:val="00893439"/>
    <w:rsid w:val="00894841"/>
    <w:rsid w:val="00894EE7"/>
    <w:rsid w:val="00895087"/>
    <w:rsid w:val="0089577A"/>
    <w:rsid w:val="00895F68"/>
    <w:rsid w:val="00896185"/>
    <w:rsid w:val="00896C26"/>
    <w:rsid w:val="0089786A"/>
    <w:rsid w:val="0089790C"/>
    <w:rsid w:val="008A0329"/>
    <w:rsid w:val="008A04B2"/>
    <w:rsid w:val="008A0F0F"/>
    <w:rsid w:val="008A11BE"/>
    <w:rsid w:val="008A19A2"/>
    <w:rsid w:val="008A26E5"/>
    <w:rsid w:val="008A2CE2"/>
    <w:rsid w:val="008A31E5"/>
    <w:rsid w:val="008A4FE3"/>
    <w:rsid w:val="008A50CF"/>
    <w:rsid w:val="008A513E"/>
    <w:rsid w:val="008A5A7D"/>
    <w:rsid w:val="008A5AB2"/>
    <w:rsid w:val="008A622D"/>
    <w:rsid w:val="008A657D"/>
    <w:rsid w:val="008A7090"/>
    <w:rsid w:val="008B0096"/>
    <w:rsid w:val="008B0B50"/>
    <w:rsid w:val="008B12D5"/>
    <w:rsid w:val="008B1C6C"/>
    <w:rsid w:val="008B2126"/>
    <w:rsid w:val="008B22A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23F"/>
    <w:rsid w:val="008C63FF"/>
    <w:rsid w:val="008C6A1B"/>
    <w:rsid w:val="008C6AF6"/>
    <w:rsid w:val="008C6FE3"/>
    <w:rsid w:val="008C715D"/>
    <w:rsid w:val="008C7481"/>
    <w:rsid w:val="008C7783"/>
    <w:rsid w:val="008D118F"/>
    <w:rsid w:val="008D1C0A"/>
    <w:rsid w:val="008D1D8F"/>
    <w:rsid w:val="008D34FA"/>
    <w:rsid w:val="008D36A4"/>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561"/>
    <w:rsid w:val="008E4B7C"/>
    <w:rsid w:val="008E4F28"/>
    <w:rsid w:val="008E5AD8"/>
    <w:rsid w:val="008E67F0"/>
    <w:rsid w:val="008E68F9"/>
    <w:rsid w:val="008E6E43"/>
    <w:rsid w:val="008E78C2"/>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14FA"/>
    <w:rsid w:val="00951501"/>
    <w:rsid w:val="00951B97"/>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1431"/>
    <w:rsid w:val="009715E4"/>
    <w:rsid w:val="009721A9"/>
    <w:rsid w:val="009726C3"/>
    <w:rsid w:val="00972BF3"/>
    <w:rsid w:val="00972F23"/>
    <w:rsid w:val="00972FFA"/>
    <w:rsid w:val="00973239"/>
    <w:rsid w:val="00973C95"/>
    <w:rsid w:val="00973CFF"/>
    <w:rsid w:val="0097415E"/>
    <w:rsid w:val="00974660"/>
    <w:rsid w:val="00974B9C"/>
    <w:rsid w:val="0097510B"/>
    <w:rsid w:val="00975376"/>
    <w:rsid w:val="0097579C"/>
    <w:rsid w:val="00975912"/>
    <w:rsid w:val="00976101"/>
    <w:rsid w:val="0097645E"/>
    <w:rsid w:val="00976AEE"/>
    <w:rsid w:val="00976E79"/>
    <w:rsid w:val="00976F5A"/>
    <w:rsid w:val="0097722A"/>
    <w:rsid w:val="00977BE2"/>
    <w:rsid w:val="00977E14"/>
    <w:rsid w:val="00977F59"/>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6D70"/>
    <w:rsid w:val="009870B6"/>
    <w:rsid w:val="00987486"/>
    <w:rsid w:val="00990061"/>
    <w:rsid w:val="0099057E"/>
    <w:rsid w:val="009905EF"/>
    <w:rsid w:val="00991199"/>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5962"/>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6E5"/>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DA3"/>
    <w:rsid w:val="009E7CCE"/>
    <w:rsid w:val="009F04AB"/>
    <w:rsid w:val="009F0773"/>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2BE7"/>
    <w:rsid w:val="00A0368E"/>
    <w:rsid w:val="00A0397E"/>
    <w:rsid w:val="00A042A7"/>
    <w:rsid w:val="00A04379"/>
    <w:rsid w:val="00A0437D"/>
    <w:rsid w:val="00A0511D"/>
    <w:rsid w:val="00A06110"/>
    <w:rsid w:val="00A062DB"/>
    <w:rsid w:val="00A0652E"/>
    <w:rsid w:val="00A0780C"/>
    <w:rsid w:val="00A10E99"/>
    <w:rsid w:val="00A10F85"/>
    <w:rsid w:val="00A1100D"/>
    <w:rsid w:val="00A11855"/>
    <w:rsid w:val="00A11AB3"/>
    <w:rsid w:val="00A12466"/>
    <w:rsid w:val="00A1282E"/>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AB"/>
    <w:rsid w:val="00A222A6"/>
    <w:rsid w:val="00A22901"/>
    <w:rsid w:val="00A2330C"/>
    <w:rsid w:val="00A23628"/>
    <w:rsid w:val="00A23855"/>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4BB"/>
    <w:rsid w:val="00A35539"/>
    <w:rsid w:val="00A355F8"/>
    <w:rsid w:val="00A35636"/>
    <w:rsid w:val="00A36E41"/>
    <w:rsid w:val="00A36F3F"/>
    <w:rsid w:val="00A37F08"/>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384"/>
    <w:rsid w:val="00A633E2"/>
    <w:rsid w:val="00A63519"/>
    <w:rsid w:val="00A63B60"/>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493"/>
    <w:rsid w:val="00A876F5"/>
    <w:rsid w:val="00A87A4A"/>
    <w:rsid w:val="00A87D08"/>
    <w:rsid w:val="00A87F0B"/>
    <w:rsid w:val="00A87F28"/>
    <w:rsid w:val="00A902B1"/>
    <w:rsid w:val="00A90474"/>
    <w:rsid w:val="00A9070A"/>
    <w:rsid w:val="00A91C5B"/>
    <w:rsid w:val="00A92194"/>
    <w:rsid w:val="00A9237E"/>
    <w:rsid w:val="00A92472"/>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ABA"/>
    <w:rsid w:val="00AA53DB"/>
    <w:rsid w:val="00AA58BC"/>
    <w:rsid w:val="00AA5952"/>
    <w:rsid w:val="00AA5B5C"/>
    <w:rsid w:val="00AA5CF5"/>
    <w:rsid w:val="00AA61ED"/>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C1"/>
    <w:rsid w:val="00AB425B"/>
    <w:rsid w:val="00AB4DF2"/>
    <w:rsid w:val="00AB4E9D"/>
    <w:rsid w:val="00AB5266"/>
    <w:rsid w:val="00AB60F2"/>
    <w:rsid w:val="00AB70E6"/>
    <w:rsid w:val="00AB77E0"/>
    <w:rsid w:val="00AB7A4A"/>
    <w:rsid w:val="00AC07F5"/>
    <w:rsid w:val="00AC112C"/>
    <w:rsid w:val="00AC1196"/>
    <w:rsid w:val="00AC2B04"/>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44A"/>
    <w:rsid w:val="00AF6879"/>
    <w:rsid w:val="00AF705C"/>
    <w:rsid w:val="00AF709B"/>
    <w:rsid w:val="00AF7C17"/>
    <w:rsid w:val="00AF7CCE"/>
    <w:rsid w:val="00B0009B"/>
    <w:rsid w:val="00B002C8"/>
    <w:rsid w:val="00B00335"/>
    <w:rsid w:val="00B02294"/>
    <w:rsid w:val="00B023B9"/>
    <w:rsid w:val="00B02670"/>
    <w:rsid w:val="00B02AC6"/>
    <w:rsid w:val="00B02D14"/>
    <w:rsid w:val="00B041D8"/>
    <w:rsid w:val="00B062B6"/>
    <w:rsid w:val="00B066DE"/>
    <w:rsid w:val="00B101CD"/>
    <w:rsid w:val="00B1044C"/>
    <w:rsid w:val="00B1075C"/>
    <w:rsid w:val="00B108B9"/>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92E"/>
    <w:rsid w:val="00B21A00"/>
    <w:rsid w:val="00B21A1B"/>
    <w:rsid w:val="00B22220"/>
    <w:rsid w:val="00B22300"/>
    <w:rsid w:val="00B2286A"/>
    <w:rsid w:val="00B2297A"/>
    <w:rsid w:val="00B22E2C"/>
    <w:rsid w:val="00B22E78"/>
    <w:rsid w:val="00B2357D"/>
    <w:rsid w:val="00B23F36"/>
    <w:rsid w:val="00B24070"/>
    <w:rsid w:val="00B24126"/>
    <w:rsid w:val="00B24CA9"/>
    <w:rsid w:val="00B252BF"/>
    <w:rsid w:val="00B2564C"/>
    <w:rsid w:val="00B25836"/>
    <w:rsid w:val="00B25F77"/>
    <w:rsid w:val="00B25F9C"/>
    <w:rsid w:val="00B26348"/>
    <w:rsid w:val="00B26410"/>
    <w:rsid w:val="00B26CA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56"/>
    <w:rsid w:val="00B601F4"/>
    <w:rsid w:val="00B60A4B"/>
    <w:rsid w:val="00B60C86"/>
    <w:rsid w:val="00B60FCA"/>
    <w:rsid w:val="00B6197C"/>
    <w:rsid w:val="00B6316F"/>
    <w:rsid w:val="00B637C0"/>
    <w:rsid w:val="00B63F84"/>
    <w:rsid w:val="00B643B1"/>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3B1"/>
    <w:rsid w:val="00B774A6"/>
    <w:rsid w:val="00B800BF"/>
    <w:rsid w:val="00B803E3"/>
    <w:rsid w:val="00B8050B"/>
    <w:rsid w:val="00B8115D"/>
    <w:rsid w:val="00B818DA"/>
    <w:rsid w:val="00B82271"/>
    <w:rsid w:val="00B82C97"/>
    <w:rsid w:val="00B83269"/>
    <w:rsid w:val="00B83293"/>
    <w:rsid w:val="00B84903"/>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40F5"/>
    <w:rsid w:val="00B94401"/>
    <w:rsid w:val="00B94791"/>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A0B"/>
    <w:rsid w:val="00BA5C94"/>
    <w:rsid w:val="00BA5D3E"/>
    <w:rsid w:val="00BA6349"/>
    <w:rsid w:val="00BA687B"/>
    <w:rsid w:val="00BA7B6F"/>
    <w:rsid w:val="00BB0B59"/>
    <w:rsid w:val="00BB11CE"/>
    <w:rsid w:val="00BB1BDD"/>
    <w:rsid w:val="00BB1F33"/>
    <w:rsid w:val="00BB1FA5"/>
    <w:rsid w:val="00BB2B18"/>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31B2"/>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42BA"/>
    <w:rsid w:val="00BD438D"/>
    <w:rsid w:val="00BD4417"/>
    <w:rsid w:val="00BD488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3D9"/>
    <w:rsid w:val="00C451E5"/>
    <w:rsid w:val="00C45700"/>
    <w:rsid w:val="00C459C5"/>
    <w:rsid w:val="00C45B60"/>
    <w:rsid w:val="00C467A6"/>
    <w:rsid w:val="00C46F1D"/>
    <w:rsid w:val="00C50319"/>
    <w:rsid w:val="00C5044C"/>
    <w:rsid w:val="00C507D3"/>
    <w:rsid w:val="00C5147A"/>
    <w:rsid w:val="00C52FCF"/>
    <w:rsid w:val="00C53543"/>
    <w:rsid w:val="00C536D5"/>
    <w:rsid w:val="00C537FD"/>
    <w:rsid w:val="00C53862"/>
    <w:rsid w:val="00C5429D"/>
    <w:rsid w:val="00C54AE5"/>
    <w:rsid w:val="00C54B5A"/>
    <w:rsid w:val="00C54CF9"/>
    <w:rsid w:val="00C54D0D"/>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102F"/>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6E4"/>
    <w:rsid w:val="00C91931"/>
    <w:rsid w:val="00C92CC5"/>
    <w:rsid w:val="00C92CEE"/>
    <w:rsid w:val="00C93067"/>
    <w:rsid w:val="00C93A63"/>
    <w:rsid w:val="00C93D07"/>
    <w:rsid w:val="00C9406A"/>
    <w:rsid w:val="00C94B74"/>
    <w:rsid w:val="00C94C6E"/>
    <w:rsid w:val="00C94FD2"/>
    <w:rsid w:val="00C954A6"/>
    <w:rsid w:val="00C956A1"/>
    <w:rsid w:val="00C95D5D"/>
    <w:rsid w:val="00C96C3C"/>
    <w:rsid w:val="00C97607"/>
    <w:rsid w:val="00CA00FD"/>
    <w:rsid w:val="00CA0563"/>
    <w:rsid w:val="00CA0690"/>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1239"/>
    <w:rsid w:val="00CC189A"/>
    <w:rsid w:val="00CC1FFB"/>
    <w:rsid w:val="00CC21E5"/>
    <w:rsid w:val="00CC2413"/>
    <w:rsid w:val="00CC26ED"/>
    <w:rsid w:val="00CC2ECA"/>
    <w:rsid w:val="00CC3B59"/>
    <w:rsid w:val="00CC4168"/>
    <w:rsid w:val="00CC4377"/>
    <w:rsid w:val="00CC4CA8"/>
    <w:rsid w:val="00CC62AA"/>
    <w:rsid w:val="00CC63BB"/>
    <w:rsid w:val="00CC649F"/>
    <w:rsid w:val="00CC6647"/>
    <w:rsid w:val="00CC66A0"/>
    <w:rsid w:val="00CC7052"/>
    <w:rsid w:val="00CC7379"/>
    <w:rsid w:val="00CC7688"/>
    <w:rsid w:val="00CD033F"/>
    <w:rsid w:val="00CD0807"/>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7646"/>
    <w:rsid w:val="00CE0578"/>
    <w:rsid w:val="00CE0876"/>
    <w:rsid w:val="00CE0A31"/>
    <w:rsid w:val="00CE0ACA"/>
    <w:rsid w:val="00CE0AFF"/>
    <w:rsid w:val="00CE0C84"/>
    <w:rsid w:val="00CE0E09"/>
    <w:rsid w:val="00CE0F84"/>
    <w:rsid w:val="00CE1017"/>
    <w:rsid w:val="00CE1F4D"/>
    <w:rsid w:val="00CE2A3E"/>
    <w:rsid w:val="00CE3070"/>
    <w:rsid w:val="00CE34E9"/>
    <w:rsid w:val="00CE37EB"/>
    <w:rsid w:val="00CE3A25"/>
    <w:rsid w:val="00CE3E07"/>
    <w:rsid w:val="00CE40EB"/>
    <w:rsid w:val="00CE4559"/>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158E"/>
    <w:rsid w:val="00D32191"/>
    <w:rsid w:val="00D3253B"/>
    <w:rsid w:val="00D32C24"/>
    <w:rsid w:val="00D334D8"/>
    <w:rsid w:val="00D334E0"/>
    <w:rsid w:val="00D33D49"/>
    <w:rsid w:val="00D35140"/>
    <w:rsid w:val="00D35349"/>
    <w:rsid w:val="00D35B7C"/>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F2E"/>
    <w:rsid w:val="00D808F3"/>
    <w:rsid w:val="00D80ABA"/>
    <w:rsid w:val="00D80F0B"/>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25FA"/>
    <w:rsid w:val="00D93101"/>
    <w:rsid w:val="00D9314E"/>
    <w:rsid w:val="00D93B3E"/>
    <w:rsid w:val="00D946A3"/>
    <w:rsid w:val="00D949DA"/>
    <w:rsid w:val="00D94E00"/>
    <w:rsid w:val="00D94F0B"/>
    <w:rsid w:val="00D95048"/>
    <w:rsid w:val="00D95A7B"/>
    <w:rsid w:val="00D96371"/>
    <w:rsid w:val="00D966F5"/>
    <w:rsid w:val="00D979CE"/>
    <w:rsid w:val="00DA09B5"/>
    <w:rsid w:val="00DA15EF"/>
    <w:rsid w:val="00DA1F33"/>
    <w:rsid w:val="00DA2E47"/>
    <w:rsid w:val="00DA360A"/>
    <w:rsid w:val="00DA48A8"/>
    <w:rsid w:val="00DA4A0B"/>
    <w:rsid w:val="00DA502C"/>
    <w:rsid w:val="00DA50EB"/>
    <w:rsid w:val="00DA5F85"/>
    <w:rsid w:val="00DA5F95"/>
    <w:rsid w:val="00DA74BC"/>
    <w:rsid w:val="00DA7F16"/>
    <w:rsid w:val="00DA7FAF"/>
    <w:rsid w:val="00DB191E"/>
    <w:rsid w:val="00DB3F7E"/>
    <w:rsid w:val="00DB4077"/>
    <w:rsid w:val="00DB4DA8"/>
    <w:rsid w:val="00DB5378"/>
    <w:rsid w:val="00DB57B4"/>
    <w:rsid w:val="00DB6118"/>
    <w:rsid w:val="00DB65C5"/>
    <w:rsid w:val="00DB6762"/>
    <w:rsid w:val="00DB7241"/>
    <w:rsid w:val="00DB7C24"/>
    <w:rsid w:val="00DC099E"/>
    <w:rsid w:val="00DC0E34"/>
    <w:rsid w:val="00DC24CE"/>
    <w:rsid w:val="00DC2D0F"/>
    <w:rsid w:val="00DC2F73"/>
    <w:rsid w:val="00DC36E8"/>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2DB"/>
    <w:rsid w:val="00DD0F93"/>
    <w:rsid w:val="00DD107F"/>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3F5B"/>
    <w:rsid w:val="00DF4140"/>
    <w:rsid w:val="00DF4951"/>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2105"/>
    <w:rsid w:val="00E227A6"/>
    <w:rsid w:val="00E2306B"/>
    <w:rsid w:val="00E23359"/>
    <w:rsid w:val="00E24021"/>
    <w:rsid w:val="00E24426"/>
    <w:rsid w:val="00E24A2D"/>
    <w:rsid w:val="00E26E5D"/>
    <w:rsid w:val="00E2727C"/>
    <w:rsid w:val="00E27EC9"/>
    <w:rsid w:val="00E302F8"/>
    <w:rsid w:val="00E314DD"/>
    <w:rsid w:val="00E31795"/>
    <w:rsid w:val="00E32C9A"/>
    <w:rsid w:val="00E33635"/>
    <w:rsid w:val="00E33EB1"/>
    <w:rsid w:val="00E34A19"/>
    <w:rsid w:val="00E34D0F"/>
    <w:rsid w:val="00E34D9F"/>
    <w:rsid w:val="00E34FAD"/>
    <w:rsid w:val="00E34FF4"/>
    <w:rsid w:val="00E35769"/>
    <w:rsid w:val="00E35AE7"/>
    <w:rsid w:val="00E36517"/>
    <w:rsid w:val="00E37832"/>
    <w:rsid w:val="00E37C90"/>
    <w:rsid w:val="00E408DA"/>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311"/>
    <w:rsid w:val="00E618E5"/>
    <w:rsid w:val="00E62162"/>
    <w:rsid w:val="00E627F9"/>
    <w:rsid w:val="00E62C90"/>
    <w:rsid w:val="00E63396"/>
    <w:rsid w:val="00E63C77"/>
    <w:rsid w:val="00E641A9"/>
    <w:rsid w:val="00E6481E"/>
    <w:rsid w:val="00E64D49"/>
    <w:rsid w:val="00E651A7"/>
    <w:rsid w:val="00E657A0"/>
    <w:rsid w:val="00E659D0"/>
    <w:rsid w:val="00E65CB7"/>
    <w:rsid w:val="00E6622E"/>
    <w:rsid w:val="00E66A91"/>
    <w:rsid w:val="00E67475"/>
    <w:rsid w:val="00E679BA"/>
    <w:rsid w:val="00E70A9A"/>
    <w:rsid w:val="00E70B52"/>
    <w:rsid w:val="00E70E3A"/>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EB4"/>
    <w:rsid w:val="00E911F3"/>
    <w:rsid w:val="00E9123F"/>
    <w:rsid w:val="00E9133D"/>
    <w:rsid w:val="00E9237B"/>
    <w:rsid w:val="00E930C6"/>
    <w:rsid w:val="00E93CBB"/>
    <w:rsid w:val="00E93E69"/>
    <w:rsid w:val="00E941EA"/>
    <w:rsid w:val="00E9526C"/>
    <w:rsid w:val="00E957C7"/>
    <w:rsid w:val="00E95954"/>
    <w:rsid w:val="00E959E8"/>
    <w:rsid w:val="00E95E2B"/>
    <w:rsid w:val="00E96789"/>
    <w:rsid w:val="00E97641"/>
    <w:rsid w:val="00E97B44"/>
    <w:rsid w:val="00E97D47"/>
    <w:rsid w:val="00E97FF8"/>
    <w:rsid w:val="00EA05E3"/>
    <w:rsid w:val="00EA070C"/>
    <w:rsid w:val="00EA11AC"/>
    <w:rsid w:val="00EA11DF"/>
    <w:rsid w:val="00EA129C"/>
    <w:rsid w:val="00EA2167"/>
    <w:rsid w:val="00EA21E4"/>
    <w:rsid w:val="00EA3C02"/>
    <w:rsid w:val="00EA3F1B"/>
    <w:rsid w:val="00EA4389"/>
    <w:rsid w:val="00EA49CE"/>
    <w:rsid w:val="00EA544E"/>
    <w:rsid w:val="00EA555F"/>
    <w:rsid w:val="00EA5FCE"/>
    <w:rsid w:val="00EA6647"/>
    <w:rsid w:val="00EA70B9"/>
    <w:rsid w:val="00EA769B"/>
    <w:rsid w:val="00EA7AC9"/>
    <w:rsid w:val="00EA7B08"/>
    <w:rsid w:val="00EA7D5C"/>
    <w:rsid w:val="00EB16BC"/>
    <w:rsid w:val="00EB1A01"/>
    <w:rsid w:val="00EB1D29"/>
    <w:rsid w:val="00EB22A5"/>
    <w:rsid w:val="00EB2FD6"/>
    <w:rsid w:val="00EB381E"/>
    <w:rsid w:val="00EB57E4"/>
    <w:rsid w:val="00EB7378"/>
    <w:rsid w:val="00EB78EA"/>
    <w:rsid w:val="00EB78FF"/>
    <w:rsid w:val="00EB7A51"/>
    <w:rsid w:val="00EB7DD8"/>
    <w:rsid w:val="00EC08DB"/>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721D"/>
    <w:rsid w:val="00F17972"/>
    <w:rsid w:val="00F17CA9"/>
    <w:rsid w:val="00F20661"/>
    <w:rsid w:val="00F20919"/>
    <w:rsid w:val="00F20973"/>
    <w:rsid w:val="00F20C32"/>
    <w:rsid w:val="00F20DDE"/>
    <w:rsid w:val="00F21218"/>
    <w:rsid w:val="00F21D28"/>
    <w:rsid w:val="00F22272"/>
    <w:rsid w:val="00F22351"/>
    <w:rsid w:val="00F22AA1"/>
    <w:rsid w:val="00F22C9B"/>
    <w:rsid w:val="00F22FE1"/>
    <w:rsid w:val="00F24903"/>
    <w:rsid w:val="00F25CCF"/>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F6F"/>
    <w:rsid w:val="00F60056"/>
    <w:rsid w:val="00F60B47"/>
    <w:rsid w:val="00F60DB3"/>
    <w:rsid w:val="00F60F09"/>
    <w:rsid w:val="00F613A0"/>
    <w:rsid w:val="00F61C59"/>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91"/>
    <w:rsid w:val="00F84E09"/>
    <w:rsid w:val="00F858E5"/>
    <w:rsid w:val="00F85FB2"/>
    <w:rsid w:val="00F87137"/>
    <w:rsid w:val="00F8721F"/>
    <w:rsid w:val="00F87994"/>
    <w:rsid w:val="00F879A6"/>
    <w:rsid w:val="00F90A4F"/>
    <w:rsid w:val="00F91AAF"/>
    <w:rsid w:val="00F91CB1"/>
    <w:rsid w:val="00F92EC7"/>
    <w:rsid w:val="00F92FCB"/>
    <w:rsid w:val="00F9334F"/>
    <w:rsid w:val="00F93A47"/>
    <w:rsid w:val="00F9405C"/>
    <w:rsid w:val="00F94067"/>
    <w:rsid w:val="00F947E7"/>
    <w:rsid w:val="00F94862"/>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F5B"/>
    <w:rsid w:val="00FD2409"/>
    <w:rsid w:val="00FD262B"/>
    <w:rsid w:val="00FD2A35"/>
    <w:rsid w:val="00FD3143"/>
    <w:rsid w:val="00FD33D0"/>
    <w:rsid w:val="00FD4571"/>
    <w:rsid w:val="00FD4999"/>
    <w:rsid w:val="00FD4FDC"/>
    <w:rsid w:val="00FD50FE"/>
    <w:rsid w:val="00FD56F4"/>
    <w:rsid w:val="00FD5728"/>
    <w:rsid w:val="00FD761E"/>
    <w:rsid w:val="00FD7C55"/>
    <w:rsid w:val="00FE0038"/>
    <w:rsid w:val="00FE0FE5"/>
    <w:rsid w:val="00FE1506"/>
    <w:rsid w:val="00FE1EDF"/>
    <w:rsid w:val="00FE2606"/>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AAF"/>
    <w:rsid w:val="00FF45BC"/>
    <w:rsid w:val="00FF48DC"/>
    <w:rsid w:val="00FF5301"/>
    <w:rsid w:val="00FF59C9"/>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09F3"/>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3"/>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Docs/R1-2007534.zip" TargetMode="External"/><Relationship Id="rId26" Type="http://schemas.openxmlformats.org/officeDocument/2006/relationships/hyperlink" Target="https://www.3gpp.org/ftp/tsg_ran/WG1_RL1/TSGR1_103-e/Docs/R1-2009025.zip" TargetMode="External"/><Relationship Id="rId39" Type="http://schemas.openxmlformats.org/officeDocument/2006/relationships/hyperlink" Target="https://www.3gpp.org/ftp/TSG_RAN/WG1_RL1/TSGR1_103-e/Docs/R1-2008315.zip" TargetMode="External"/><Relationship Id="rId21" Type="http://schemas.openxmlformats.org/officeDocument/2006/relationships/hyperlink" Target="https://www.3gpp.org/ftp/tsg_ran/WG1_RL1/TSGR1_103-e/Docs/R1-2009212.zip" TargetMode="External"/><Relationship Id="rId34" Type="http://schemas.openxmlformats.org/officeDocument/2006/relationships/hyperlink" Target="https://www.3gpp.org/ftp/TSG_RAN/WG1_RL1/TSGR1_103-e/Docs/R1-2008114.zip" TargetMode="External"/><Relationship Id="rId42" Type="http://schemas.openxmlformats.org/officeDocument/2006/relationships/hyperlink" Target="https://www.3gpp.org/ftp/TSG_RAN/WG1_RL1/TSGR1_103-e/Docs/R1-2008394.zip" TargetMode="External"/><Relationship Id="rId47" Type="http://schemas.openxmlformats.org/officeDocument/2006/relationships/hyperlink" Target="https://www.3gpp.org/ftp/TSG_RAN/WG1_RL1/TSGR1_103-e/Docs/R1-2008620.zip" TargetMode="External"/><Relationship Id="rId50" Type="http://schemas.openxmlformats.org/officeDocument/2006/relationships/hyperlink" Target="https://www.3gpp.org/ftp/TSG_RAN/WG1_RL1/TSGR1_103-e/Docs/R1-2007599.zip" TargetMode="External"/><Relationship Id="rId55" Type="http://schemas.openxmlformats.org/officeDocument/2006/relationships/hyperlink" Target="https://www.3gpp.org/ftp/TSG_RAN/WG1_RL1/TSGR1_103-e/Docs/R1-2008741.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1_RL1/TSGR1_103-e/Docs/R1-2008837.zip" TargetMode="External"/><Relationship Id="rId20" Type="http://schemas.openxmlformats.org/officeDocument/2006/relationships/hyperlink" Target="https://www.3gpp.org/ftp/TSG_RAN/WG1_RL1/TSGR1_103-e/Docs/R1-2007596.zip" TargetMode="External"/><Relationship Id="rId29" Type="http://schemas.openxmlformats.org/officeDocument/2006/relationships/hyperlink" Target="https://www.3gpp.org/ftp/TSG_RAN/WG1_RL1/TSGR1_103-e/Docs/R1-2008048.zip" TargetMode="External"/><Relationship Id="rId41" Type="http://schemas.openxmlformats.org/officeDocument/2006/relationships/hyperlink" Target="https://www.3gpp.org/ftp/TSG_RAN/WG1_RL1/TSGR1_103-e/Docs/R1-2008382.zip" TargetMode="External"/><Relationship Id="rId54" Type="http://schemas.openxmlformats.org/officeDocument/2006/relationships/hyperlink" Target="https://www.3gpp.org/ftp/TSG_RAN/WG1_RL1/TSGR1_103-e/Docs/R1-200862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3-e/Inbox/drafts/8.6/EvaluationResults/RedCapCost/RedCapCost-v024-FL-Si02-SONY2.xlsx" TargetMode="External"/><Relationship Id="rId24" Type="http://schemas.openxmlformats.org/officeDocument/2006/relationships/hyperlink" Target="https://www.3gpp.org/ftp/TSG_RAN/WG1_RL1/TSGR1_103-e/Docs/R1-2007862.zip" TargetMode="External"/><Relationship Id="rId32" Type="http://schemas.openxmlformats.org/officeDocument/2006/relationships/hyperlink" Target="https://www.3gpp.org/ftp/TSG_RAN/WG1_RL1/TSGR1_103-e/Docs/R1-2008084.zip" TargetMode="External"/><Relationship Id="rId37" Type="http://schemas.openxmlformats.org/officeDocument/2006/relationships/hyperlink" Target="https://www.3gpp.org/ftp/TSG_RAN/WG1_RL1/TSGR1_103-e/Docs/R1-2008260.zip" TargetMode="External"/><Relationship Id="rId40" Type="http://schemas.openxmlformats.org/officeDocument/2006/relationships/hyperlink" Target="https://www.3gpp.org/ftp/TSG_RAN/WG1_RL1/TSGR1_103-e/Docs/R1-2008366.zip" TargetMode="External"/><Relationship Id="rId45" Type="http://schemas.openxmlformats.org/officeDocument/2006/relationships/hyperlink" Target="https://www.3gpp.org/ftp/TSG_RAN/WG1_RL1/TSGR1_103-e/Docs/R1-2008551.zip" TargetMode="External"/><Relationship Id="rId53" Type="http://schemas.openxmlformats.org/officeDocument/2006/relationships/hyperlink" Target="https://www.3gpp.org/ftp/TSG_RAN/WG1_RL1/TSGR1_103-e/Docs/R1-2008101.zip" TargetMode="External"/><Relationship Id="rId58" Type="http://schemas.openxmlformats.org/officeDocument/2006/relationships/hyperlink" Target="https://www.3gpp.org/ftp/tsg_ran/TSG_RAN/TSGR_89e/Docs/RP-201676.zip" TargetMode="External"/><Relationship Id="rId5" Type="http://schemas.openxmlformats.org/officeDocument/2006/relationships/webSettings" Target="webSetting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715.zip" TargetMode="External"/><Relationship Id="rId28" Type="http://schemas.openxmlformats.org/officeDocument/2006/relationships/hyperlink" Target="https://www.3gpp.org/ftp/TSG_RAN/WG1_RL1/TSGR1_103-e/Docs/R1-2008016.zip" TargetMode="External"/><Relationship Id="rId36" Type="http://schemas.openxmlformats.org/officeDocument/2006/relationships/hyperlink" Target="https://www.3gpp.org/ftp/TSG_RAN/WG1_RL1/TSGR1_103-e/Docs/R1-2008170.zip" TargetMode="External"/><Relationship Id="rId49" Type="http://schemas.openxmlformats.org/officeDocument/2006/relationships/hyperlink" Target="https://www.3gpp.org/ftp/TSG_RAN/WG1_RL1/TSGR1_103-e/Docs/R1-2008738.zip" TargetMode="External"/><Relationship Id="rId57" Type="http://schemas.openxmlformats.org/officeDocument/2006/relationships/hyperlink" Target="https://www.3gpp.org/ftp/tsg_ran/TSG_RAN/TSGR_89e/Docs/RP-201677.zip" TargetMode="External"/><Relationship Id="rId61" Type="http://schemas.openxmlformats.org/officeDocument/2006/relationships/theme" Target="theme/theme1.xml"/><Relationship Id="rId10" Type="http://schemas.openxmlformats.org/officeDocument/2006/relationships/hyperlink" Target="https://www.3gpp.org/ftp/tsg_ran/WG1_RL1/TSGR1_103-e/Inbox/drafts/8.6/EvaluationResults/RedCapCost/RedCapCost-v024-FL-Si02-SONY2.xlsx" TargetMode="External"/><Relationship Id="rId19" Type="http://schemas.openxmlformats.org/officeDocument/2006/relationships/hyperlink" Target="https://www.3gpp.org/ftp/TSG_RAN/WG1_RL1/TSGR1_103-e/Docs/R1-2009318.zip" TargetMode="External"/><Relationship Id="rId31" Type="http://schemas.openxmlformats.org/officeDocument/2006/relationships/hyperlink" Target="https://www.3gpp.org/ftp/TSG_RAN/WG1_RL1/TSGR1_103-e/Docs/R1-2008857.zip" TargetMode="External"/><Relationship Id="rId44" Type="http://schemas.openxmlformats.org/officeDocument/2006/relationships/hyperlink" Target="https://www.3gpp.org/ftp/TSG_RAN/WG1_RL1/TSGR1_103-e/Docs/R1-2008510.zip" TargetMode="External"/><Relationship Id="rId52" Type="http://schemas.openxmlformats.org/officeDocument/2006/relationships/hyperlink" Target="https://www.3gpp.org/ftp/TSG_RAN/WG1_RL1/TSGR1_103-e/Docs/R1-2008019.zip"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3-e/Inbox/drafts/8.6/EvaluationResults/RedCapCost/RedCapCost-v024-FL-Si02-SONY2.xlsx"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668.zip" TargetMode="External"/><Relationship Id="rId27" Type="http://schemas.openxmlformats.org/officeDocument/2006/relationships/hyperlink" Target="https://www.3gpp.org/ftp/TSG_RAN/WG1_RL1/TSGR1_103-e/Docs/R1-2007947.zip" TargetMode="External"/><Relationship Id="rId30" Type="http://schemas.openxmlformats.org/officeDocument/2006/relationships/hyperlink" Target="https://www.3gpp.org/ftp/TSG_RAN/WG1_RL1/TSGR1_103-e/Docs/R1-2008068.zip" TargetMode="External"/><Relationship Id="rId35" Type="http://schemas.openxmlformats.org/officeDocument/2006/relationships/hyperlink" Target="https://www.3gpp.org/ftp/TSG_RAN/WG1_RL1/TSGR1_103-e/Docs/R1-2008875.zip" TargetMode="External"/><Relationship Id="rId43" Type="http://schemas.openxmlformats.org/officeDocument/2006/relationships/hyperlink" Target="https://www.3gpp.org/ftp/TSG_RAN/WG1_RL1/TSGR1_103-e/Docs/R1-2008469.zip" TargetMode="External"/><Relationship Id="rId48" Type="http://schemas.openxmlformats.org/officeDocument/2006/relationships/hyperlink" Target="https://www.3gpp.org/ftp/TSG_RAN/WG1_RL1/TSGR1_103-e/Docs/R1-2008684.zip" TargetMode="External"/><Relationship Id="rId56" Type="http://schemas.openxmlformats.org/officeDocument/2006/relationships/hyperlink" Target="https://www.3gpp.org/ftp/TSG_RAN/WG1_RL1/TSGR1_102-e/Docs/R1-2007482.zip" TargetMode="External"/><Relationship Id="rId8" Type="http://schemas.openxmlformats.org/officeDocument/2006/relationships/hyperlink" Target="https://www.3gpp.org/ftp/tsg_ran/WG1_RL1/TSGR1_103-e/Docs/R1-2008869.zip" TargetMode="External"/><Relationship Id="rId51" Type="http://schemas.openxmlformats.org/officeDocument/2006/relationships/hyperlink" Target="https://www.3gpp.org/ftp/TSG_RAN/WG1_RL1/TSGR1_103-e/Docs/R1-2007671.zip" TargetMode="External"/><Relationship Id="rId3" Type="http://schemas.openxmlformats.org/officeDocument/2006/relationships/styles" Target="styles.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Docs/R1-2007529.zip" TargetMode="External"/><Relationship Id="rId25" Type="http://schemas.openxmlformats.org/officeDocument/2006/relationships/hyperlink" Target="https://www.3gpp.org/ftp/TSG_RAN/WG1_RL1/TSGR1_103-e/Docs/R1-2007887.zip" TargetMode="External"/><Relationship Id="rId33" Type="http://schemas.openxmlformats.org/officeDocument/2006/relationships/hyperlink" Target="https://www.3gpp.org/ftp/TSG_RAN/WG1_RL1/TSGR1_103-e/Docs/R1-2008100.zip" TargetMode="External"/><Relationship Id="rId38" Type="http://schemas.openxmlformats.org/officeDocument/2006/relationships/hyperlink" Target="https://www.3gpp.org/ftp/TSG_RAN/WG1_RL1/TSGR1_103-e/Docs/R1-2008294.zip" TargetMode="External"/><Relationship Id="rId46" Type="http://schemas.openxmlformats.org/officeDocument/2006/relationships/hyperlink" Target="https://www.3gpp.org/ftp/TSG_RAN/WG1_RL1/TSGR1_103-e/Docs/R1-2008581.zip" TargetMode="External"/><Relationship Id="rId59" Type="http://schemas.openxmlformats.org/officeDocument/2006/relationships/hyperlink" Target="https://www.3gpp.org/ftp/TSG_RAN/WG1_RL1/TSGR1_102-e/Docs/R1-20074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EEC00-5074-4570-ACB2-B0A965DA2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32256</Words>
  <Characters>183861</Characters>
  <Application>Microsoft Office Word</Application>
  <DocSecurity>0</DocSecurity>
  <Lines>1532</Lines>
  <Paragraphs>431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215686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2020-10-29T11:12:00Z</dcterms:created>
  <dcterms:modified xsi:type="dcterms:W3CDTF">2020-10-29T13:07:00Z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ies>
</file>