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B11368" w14:textId="4CD8347A" w:rsidR="003A043D" w:rsidRPr="0042310C" w:rsidRDefault="003A043D" w:rsidP="003A043D">
      <w:pPr>
        <w:pStyle w:val="Header"/>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876DD8">
        <w:rPr>
          <w:rFonts w:cs="Arial"/>
          <w:bCs/>
          <w:sz w:val="22"/>
        </w:rPr>
        <w:t>xxxxx</w:t>
      </w:r>
    </w:p>
    <w:p w14:paraId="743E4011" w14:textId="64D5559C" w:rsidR="00447E11" w:rsidRPr="00C66FA3" w:rsidRDefault="00447E11" w:rsidP="00447E11">
      <w:pPr>
        <w:pStyle w:val="Header"/>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552E5D9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876DD8">
        <w:rPr>
          <w:rFonts w:ascii="Arial" w:hAnsi="Arial" w:cs="Arial"/>
          <w:b/>
        </w:rPr>
        <w:t>3</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8" w:history="1">
        <w:r w:rsidRPr="00FB0EF1">
          <w:rPr>
            <w:rStyle w:val="Hyperlink"/>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TableGrid"/>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8041B">
            <w:pPr>
              <w:numPr>
                <w:ilvl w:val="0"/>
                <w:numId w:val="20"/>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8041B">
            <w:pPr>
              <w:numPr>
                <w:ilvl w:val="0"/>
                <w:numId w:val="20"/>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8041B">
            <w:pPr>
              <w:numPr>
                <w:ilvl w:val="0"/>
                <w:numId w:val="20"/>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8041B">
            <w:pPr>
              <w:numPr>
                <w:ilvl w:val="0"/>
                <w:numId w:val="20"/>
              </w:numPr>
              <w:spacing w:after="0"/>
              <w:rPr>
                <w:lang w:eastAsia="x-none"/>
              </w:rPr>
            </w:pPr>
            <w:r w:rsidRPr="00D61814">
              <w:rPr>
                <w:lang w:eastAsia="x-none"/>
              </w:rPr>
              <w:t>Last check point 11/12</w:t>
            </w:r>
          </w:p>
        </w:tc>
      </w:tr>
    </w:tbl>
    <w:p w14:paraId="021FCF01" w14:textId="77777777" w:rsidR="00D61814" w:rsidRDefault="00D61814" w:rsidP="003A0267">
      <w:pPr>
        <w:jc w:val="both"/>
        <w:rPr>
          <w:lang w:val="en-US"/>
        </w:rPr>
      </w:pPr>
    </w:p>
    <w:p w14:paraId="44A6DACD" w14:textId="7D22F858" w:rsidR="00133461" w:rsidRPr="00CE3E07" w:rsidRDefault="00716CE1" w:rsidP="003A0267">
      <w:pPr>
        <w:jc w:val="both"/>
        <w:rPr>
          <w:lang w:val="en-US"/>
        </w:rPr>
      </w:pPr>
      <w:r>
        <w:rPr>
          <w:lang w:val="en-US"/>
        </w:rPr>
        <w:t>I</w:t>
      </w:r>
      <w:r w:rsidR="00133461">
        <w:rPr>
          <w:lang w:val="en-US"/>
        </w:rPr>
        <w:t>ssues</w:t>
      </w:r>
      <w:r w:rsidR="00133461" w:rsidRPr="00F14DC6">
        <w:rPr>
          <w:lang w:val="en-US"/>
        </w:rPr>
        <w:t xml:space="preserve"> are </w:t>
      </w:r>
      <w:r w:rsidR="00DF2749">
        <w:rPr>
          <w:lang w:val="en-US"/>
        </w:rPr>
        <w:t xml:space="preserve">tagged and </w:t>
      </w:r>
      <w:r w:rsidR="00133461" w:rsidRPr="00F14DC6">
        <w:rPr>
          <w:lang w:val="en-US"/>
        </w:rPr>
        <w:t>color coded</w:t>
      </w:r>
      <w:r w:rsidR="00F76D0A">
        <w:rPr>
          <w:lang w:val="en-US"/>
        </w:rPr>
        <w:t>. Search for ‘</w:t>
      </w:r>
      <w:r w:rsidR="00F76D0A" w:rsidRPr="00F4690F">
        <w:rPr>
          <w:highlight w:val="yellow"/>
          <w:lang w:val="en-US"/>
        </w:rPr>
        <w:t>Phase 1</w:t>
      </w:r>
      <w:r w:rsidR="00F4690F" w:rsidRPr="00F4690F">
        <w:rPr>
          <w:highlight w:val="yellow"/>
          <w:lang w:val="en-US"/>
        </w:rPr>
        <w:t>: Proposal</w:t>
      </w:r>
      <w:r w:rsidR="00F76D0A">
        <w:rPr>
          <w:lang w:val="en-US"/>
        </w:rPr>
        <w:t xml:space="preserve">’ to find </w:t>
      </w:r>
      <w:r w:rsidR="00F4690F">
        <w:rPr>
          <w:lang w:val="en-US"/>
        </w:rPr>
        <w:t xml:space="preserve">the proposals </w:t>
      </w:r>
      <w:r w:rsidR="00F76D0A">
        <w:rPr>
          <w:lang w:val="en-US"/>
        </w:rPr>
        <w:t xml:space="preserve">that are the focus for </w:t>
      </w:r>
      <w:r w:rsidR="00FD4999">
        <w:rPr>
          <w:lang w:val="en-US"/>
        </w:rPr>
        <w:t>this</w:t>
      </w:r>
      <w:r w:rsidR="00F76D0A">
        <w:rPr>
          <w:lang w:val="en-US"/>
        </w:rPr>
        <w:t xml:space="preserve"> discussion round.</w:t>
      </w:r>
    </w:p>
    <w:p w14:paraId="5024B88C" w14:textId="7B46A854" w:rsidR="00133461" w:rsidRPr="00CE3E07" w:rsidRDefault="00C85402" w:rsidP="00E8041B">
      <w:pPr>
        <w:pStyle w:val="ListParagraph"/>
        <w:numPr>
          <w:ilvl w:val="0"/>
          <w:numId w:val="3"/>
        </w:numPr>
        <w:jc w:val="both"/>
        <w:rPr>
          <w:sz w:val="20"/>
          <w:szCs w:val="22"/>
          <w:lang w:val="en-US"/>
        </w:rPr>
      </w:pPr>
      <w:r w:rsidRPr="00C85402">
        <w:rPr>
          <w:sz w:val="20"/>
          <w:szCs w:val="22"/>
          <w:highlight w:val="yellow"/>
          <w:lang w:val="en-US"/>
        </w:rPr>
        <w:t>Phase 1:</w:t>
      </w:r>
      <w:r w:rsidR="00601829" w:rsidRPr="00C85402">
        <w:rPr>
          <w:sz w:val="20"/>
          <w:szCs w:val="22"/>
          <w:highlight w:val="yellow"/>
          <w:lang w:val="en-US"/>
        </w:rPr>
        <w:t xml:space="preserve"> the focus for </w:t>
      </w:r>
      <w:r w:rsidR="00FD4999">
        <w:rPr>
          <w:sz w:val="20"/>
          <w:szCs w:val="22"/>
          <w:highlight w:val="yellow"/>
          <w:lang w:val="en-US"/>
        </w:rPr>
        <w:t>this</w:t>
      </w:r>
      <w:r w:rsidR="00601829" w:rsidRPr="00C85402">
        <w:rPr>
          <w:sz w:val="20"/>
          <w:szCs w:val="22"/>
          <w:highlight w:val="yellow"/>
          <w:lang w:val="en-US"/>
        </w:rPr>
        <w:t xml:space="preserve"> discussion round</w:t>
      </w:r>
    </w:p>
    <w:p w14:paraId="2BC8B70A" w14:textId="7383C046" w:rsidR="00133461" w:rsidRPr="00CE3E07" w:rsidRDefault="00C85402" w:rsidP="00E8041B">
      <w:pPr>
        <w:pStyle w:val="ListParagraph"/>
        <w:numPr>
          <w:ilvl w:val="0"/>
          <w:numId w:val="3"/>
        </w:numPr>
        <w:jc w:val="both"/>
        <w:rPr>
          <w:sz w:val="20"/>
          <w:szCs w:val="22"/>
          <w:lang w:val="en-US"/>
        </w:rPr>
      </w:pPr>
      <w:r w:rsidRPr="00C85402">
        <w:rPr>
          <w:sz w:val="20"/>
          <w:szCs w:val="22"/>
          <w:highlight w:val="cyan"/>
          <w:lang w:val="en-US"/>
        </w:rPr>
        <w:t>Phase 2:</w:t>
      </w:r>
      <w:r w:rsidR="00601829" w:rsidRPr="00C85402">
        <w:rPr>
          <w:sz w:val="20"/>
          <w:szCs w:val="22"/>
          <w:highlight w:val="cyan"/>
          <w:lang w:val="en-US"/>
        </w:rPr>
        <w:t xml:space="preserve"> the focus for a later discussion round</w:t>
      </w:r>
    </w:p>
    <w:p w14:paraId="4E22CEDA" w14:textId="20744055" w:rsidR="00133461" w:rsidRDefault="00C85402" w:rsidP="00E8041B">
      <w:pPr>
        <w:pStyle w:val="ListParagraph"/>
        <w:numPr>
          <w:ilvl w:val="0"/>
          <w:numId w:val="3"/>
        </w:numPr>
        <w:jc w:val="both"/>
        <w:rPr>
          <w:sz w:val="20"/>
          <w:szCs w:val="22"/>
          <w:lang w:val="en-US"/>
        </w:rPr>
      </w:pPr>
      <w:r>
        <w:rPr>
          <w:sz w:val="20"/>
          <w:szCs w:val="22"/>
          <w:lang w:val="en-US"/>
        </w:rPr>
        <w:t>Phase 3:</w:t>
      </w:r>
      <w:r w:rsidR="00601829">
        <w:rPr>
          <w:sz w:val="20"/>
          <w:szCs w:val="22"/>
          <w:lang w:val="en-US"/>
        </w:rPr>
        <w:t xml:space="preserve"> the focus for a later discussion round</w:t>
      </w:r>
    </w:p>
    <w:p w14:paraId="16271CFC" w14:textId="169AD6CF" w:rsidR="00D1338F" w:rsidRDefault="009F2D6F" w:rsidP="003A0267">
      <w:pPr>
        <w:jc w:val="both"/>
        <w:rPr>
          <w:szCs w:val="22"/>
          <w:lang w:val="en-US"/>
        </w:rPr>
      </w:pPr>
      <w:r>
        <w:rPr>
          <w:szCs w:val="22"/>
          <w:lang w:val="en-US"/>
        </w:rPr>
        <w:t>The structure of this document follows the structure in TR 38.875 V0.0.2 with two exceptions. First, a Conclusions section has been inserted at the end of each subsection in Chapter 7. Second, the subsection on ‘</w:t>
      </w:r>
      <w:r>
        <w:t>Relaxed UE processing capability</w:t>
      </w:r>
      <w:r>
        <w:rPr>
          <w:szCs w:val="22"/>
          <w:lang w:val="en-US"/>
        </w:rPr>
        <w:t>’ has been split into three subsections ‘Relaxed maximum number of MIMO layers’, ‘Relaxed maximum modulation order’, and ‘Other relaxed UE processing capability’.</w:t>
      </w:r>
    </w:p>
    <w:p w14:paraId="4D2F9086" w14:textId="71C4AA91" w:rsidR="007E18A8" w:rsidRDefault="007E18A8" w:rsidP="003A0267">
      <w:pPr>
        <w:jc w:val="both"/>
        <w:rPr>
          <w:szCs w:val="22"/>
          <w:lang w:val="en-US"/>
        </w:rPr>
      </w:pPr>
      <w:r>
        <w:rPr>
          <w:szCs w:val="22"/>
          <w:lang w:val="en-US"/>
        </w:rPr>
        <w:t xml:space="preserve">The tables with device cost evaluation results in this contribution are based on </w:t>
      </w:r>
      <w:hyperlink r:id="rId9" w:history="1">
        <w:r w:rsidRPr="00B82271">
          <w:rPr>
            <w:rStyle w:val="Hyperlink"/>
          </w:rPr>
          <w:t>RedCapCost-v024-FL-Si02-SONY2.xlsx</w:t>
        </w:r>
      </w:hyperlink>
      <w:r>
        <w:rPr>
          <w:szCs w:val="22"/>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762EA9F8" w14:textId="77777777" w:rsidR="00820490" w:rsidRPr="00482371" w:rsidRDefault="00820490" w:rsidP="00820490">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lastRenderedPageBreak/>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100 MHz for DL and UL</w:t>
            </w:r>
          </w:p>
          <w:p w14:paraId="24B741CB"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FR1: support 256QAM for DL and 64QAM for UL</w:t>
            </w:r>
          </w:p>
          <w:p w14:paraId="49456F58" w14:textId="77777777" w:rsidR="0070729C" w:rsidRPr="00C67851" w:rsidRDefault="0070729C" w:rsidP="00E776C1">
            <w:pPr>
              <w:numPr>
                <w:ilvl w:val="1"/>
                <w:numId w:val="1"/>
              </w:numPr>
              <w:spacing w:after="0" w:line="252" w:lineRule="auto"/>
              <w:contextualSpacing/>
              <w:jc w:val="both"/>
              <w:rPr>
                <w:lang w:val="sv-SE" w:eastAsia="ja-JP"/>
              </w:rPr>
            </w:pPr>
            <w:r w:rsidRPr="00C67851">
              <w:rPr>
                <w:lang w:val="sv-SE" w:eastAsia="ja-JP"/>
              </w:rPr>
              <w:t>For FR2: support 64QAM for DL and 64QAM for UL</w:t>
            </w:r>
          </w:p>
          <w:p w14:paraId="07CD71CB" w14:textId="77777777" w:rsidR="0070729C" w:rsidRPr="00C67851" w:rsidRDefault="0070729C" w:rsidP="00E776C1">
            <w:pPr>
              <w:numPr>
                <w:ilvl w:val="0"/>
                <w:numId w:val="1"/>
              </w:numPr>
              <w:spacing w:after="0" w:line="252" w:lineRule="auto"/>
              <w:contextualSpacing/>
              <w:jc w:val="both"/>
              <w:rPr>
                <w:lang w:val="sv-SE" w:eastAsia="ja-JP"/>
              </w:rPr>
            </w:pPr>
            <w:r w:rsidRPr="00C67851">
              <w:rPr>
                <w:lang w:val="sv-SE" w:eastAsia="ja-JP"/>
              </w:rPr>
              <w:t>Access: Direct DL/UL access between UE and gNB</w:t>
            </w:r>
          </w:p>
          <w:p w14:paraId="6F931EA8" w14:textId="732FBCAD" w:rsidR="0070729C" w:rsidRPr="00C67851" w:rsidRDefault="0070729C" w:rsidP="00E776C1">
            <w:pPr>
              <w:spacing w:line="252" w:lineRule="auto"/>
              <w:contextualSpacing/>
              <w:jc w:val="both"/>
              <w:rPr>
                <w:rFonts w:eastAsia="Calibri"/>
                <w:lang w:val="sv-SE" w:eastAsia="ja-JP"/>
              </w:rPr>
            </w:pPr>
          </w:p>
          <w:p w14:paraId="73B9A2C4" w14:textId="77777777" w:rsidR="003B0BB0" w:rsidRPr="00C67851" w:rsidRDefault="00E776C1" w:rsidP="00E776C1">
            <w:pPr>
              <w:spacing w:line="252" w:lineRule="auto"/>
              <w:contextualSpacing/>
              <w:jc w:val="both"/>
              <w:rPr>
                <w:ins w:id="4" w:author="Author"/>
                <w:rFonts w:eastAsia="Calibri"/>
                <w:lang w:val="sv-SE" w:eastAsia="ja-JP"/>
              </w:rPr>
            </w:pPr>
            <w:r w:rsidRPr="00C67851">
              <w:rPr>
                <w:rFonts w:eastAsia="Calibri"/>
                <w:lang w:val="sv-SE"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67851" w:rsidRDefault="003B0BB0" w:rsidP="00E776C1">
            <w:pPr>
              <w:spacing w:line="252" w:lineRule="auto"/>
              <w:contextualSpacing/>
              <w:jc w:val="both"/>
              <w:rPr>
                <w:ins w:id="5" w:author="Author"/>
                <w:rFonts w:eastAsia="Calibri"/>
                <w:lang w:val="sv-SE" w:eastAsia="ja-JP"/>
              </w:rPr>
            </w:pPr>
          </w:p>
          <w:p w14:paraId="36DE4B26" w14:textId="192C97A1" w:rsidR="00CE3070" w:rsidRDefault="00E776C1" w:rsidP="00E776C1">
            <w:pPr>
              <w:spacing w:line="252" w:lineRule="auto"/>
              <w:contextualSpacing/>
              <w:jc w:val="both"/>
              <w:rPr>
                <w:ins w:id="6" w:author="Author"/>
              </w:rPr>
            </w:pPr>
            <w:r w:rsidRPr="00C67851">
              <w:rPr>
                <w:rFonts w:eastAsia="Calibri"/>
                <w:lang w:val="sv-SE" w:eastAsia="ja-JP"/>
              </w:rPr>
              <w:t>The study considered impacts on cost/complexity reduction from support of multiple RF bands with FR1 and FR2</w:t>
            </w:r>
            <w:ins w:id="7" w:author="Author">
              <w:r w:rsidR="00AB7A4A" w:rsidRPr="00C67851">
                <w:rPr>
                  <w:rFonts w:eastAsia="Calibri"/>
                  <w:lang w:val="sv-SE" w:eastAsia="ja-JP"/>
                </w:rPr>
                <w:t>, under the assumption that the multi-band support may affect the RF cost but not the baseband cost significantly</w:t>
              </w:r>
            </w:ins>
            <w:r w:rsidRPr="00C67851">
              <w:rPr>
                <w:rFonts w:eastAsia="Calibri"/>
                <w:lang w:val="sv-SE" w:eastAsia="ja-JP"/>
              </w:rPr>
              <w:t>.</w:t>
            </w:r>
            <w:ins w:id="8" w:author="Author">
              <w:r w:rsidR="003B0BB0">
                <w:t xml:space="preserve"> </w:t>
              </w:r>
            </w:ins>
          </w:p>
          <w:p w14:paraId="5EC1BDF3" w14:textId="49A0F189" w:rsidR="00CE3070" w:rsidRDefault="00CE3070" w:rsidP="00E776C1">
            <w:pPr>
              <w:spacing w:line="252" w:lineRule="auto"/>
              <w:contextualSpacing/>
              <w:jc w:val="both"/>
              <w:rPr>
                <w:ins w:id="9" w:author="Author"/>
              </w:rPr>
            </w:pPr>
          </w:p>
          <w:p w14:paraId="3E5F01F1" w14:textId="1C8B4998" w:rsidR="00CE3070" w:rsidRPr="00CE3070" w:rsidRDefault="00CE3070" w:rsidP="00E776C1">
            <w:pPr>
              <w:spacing w:line="252" w:lineRule="auto"/>
              <w:contextualSpacing/>
              <w:jc w:val="both"/>
              <w:rPr>
                <w:rFonts w:eastAsia="Calibri"/>
                <w:lang w:val="sv-SE" w:eastAsia="ja-JP"/>
              </w:rPr>
            </w:pPr>
            <w:ins w:id="10" w:author="Autho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ins>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 xml:space="preserve">Synchronization / cell </w:t>
                  </w:r>
                  <w:r w:rsidRPr="00E855CD">
                    <w:rPr>
                      <w:sz w:val="18"/>
                      <w:lang w:eastAsia="ko-KR"/>
                    </w:rPr>
                    <w:lastRenderedPageBreak/>
                    <w:t>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lastRenderedPageBreak/>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BodyText"/>
              <w:rPr>
                <w:rFonts w:ascii="Times New Roman" w:hAnsi="Times New Roman"/>
              </w:rPr>
            </w:pPr>
          </w:p>
        </w:tc>
      </w:tr>
    </w:tbl>
    <w:p w14:paraId="708F4AB8" w14:textId="4B4772A3" w:rsidR="0070729C" w:rsidRDefault="0070729C" w:rsidP="00316DC8">
      <w:pPr>
        <w:pStyle w:val="BodyText"/>
        <w:rPr>
          <w:rFonts w:ascii="Times New Roman" w:hAnsi="Times New Roman"/>
        </w:rPr>
      </w:pPr>
    </w:p>
    <w:p w14:paraId="5C2FE7FB" w14:textId="451241E6" w:rsidR="0087392C" w:rsidRPr="002E1C7F" w:rsidRDefault="0087392C" w:rsidP="0087392C">
      <w:pPr>
        <w:jc w:val="both"/>
        <w:rPr>
          <w:b/>
          <w:bCs/>
        </w:rPr>
      </w:pPr>
      <w:r w:rsidRPr="0093025C">
        <w:rPr>
          <w:b/>
          <w:bCs/>
          <w:highlight w:val="yellow"/>
        </w:rPr>
        <w:t xml:space="preserve">Phase </w:t>
      </w:r>
      <w:r w:rsidR="004064CA" w:rsidRPr="0093025C">
        <w:rPr>
          <w:b/>
          <w:bCs/>
          <w:highlight w:val="yellow"/>
        </w:rPr>
        <w:t>1</w:t>
      </w:r>
      <w:r w:rsidRPr="0093025C">
        <w:rPr>
          <w:b/>
          <w:bCs/>
          <w:highlight w:val="yellow"/>
        </w:rPr>
        <w:t>: Question 6.1</w:t>
      </w:r>
      <w:r w:rsidR="004064CA" w:rsidRPr="0093025C">
        <w:rPr>
          <w:b/>
          <w:bCs/>
          <w:highlight w:val="yellow"/>
        </w:rPr>
        <w:t>-</w:t>
      </w:r>
      <w:r w:rsidR="00DA5F85" w:rsidRPr="0093025C">
        <w:rPr>
          <w:b/>
          <w:bCs/>
          <w:highlight w:val="yellow"/>
        </w:rPr>
        <w:t>1</w:t>
      </w:r>
      <w:r w:rsidRPr="002943CE">
        <w:rPr>
          <w:b/>
          <w:bCs/>
        </w:rPr>
        <w:t xml:space="preserve">: </w:t>
      </w:r>
      <w:r>
        <w:rPr>
          <w:b/>
          <w:bCs/>
        </w:rPr>
        <w:t xml:space="preserve">Can the above </w:t>
      </w:r>
      <w:r w:rsidR="003E6CC1">
        <w:rPr>
          <w:b/>
          <w:bCs/>
        </w:rPr>
        <w:t xml:space="preserve">description of the cost evaluation methodology </w:t>
      </w:r>
      <w:r>
        <w:rPr>
          <w:b/>
          <w:bCs/>
        </w:rPr>
        <w:t>be used as a baseline text for TR 38.875?</w:t>
      </w:r>
    </w:p>
    <w:tbl>
      <w:tblPr>
        <w:tblStyle w:val="TableGrid"/>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14:paraId="4D897B23" w14:textId="77777777" w:rsidTr="002622A5">
        <w:tc>
          <w:tcPr>
            <w:tcW w:w="1479" w:type="dxa"/>
          </w:tcPr>
          <w:p w14:paraId="234D5366" w14:textId="503997D9" w:rsidR="0099159F" w:rsidRDefault="0099159F" w:rsidP="0099159F">
            <w:pPr>
              <w:rPr>
                <w:lang w:val="en-US" w:eastAsia="ko-KR"/>
              </w:rPr>
            </w:pPr>
            <w:r>
              <w:rPr>
                <w:lang w:val="en-US" w:eastAsia="ko-KR"/>
              </w:rPr>
              <w:t>FUTUREWEI</w:t>
            </w:r>
          </w:p>
        </w:tc>
        <w:tc>
          <w:tcPr>
            <w:tcW w:w="1372" w:type="dxa"/>
          </w:tcPr>
          <w:p w14:paraId="6885415A" w14:textId="4C83370C" w:rsidR="0099159F" w:rsidRDefault="0099159F" w:rsidP="0099159F">
            <w:pPr>
              <w:tabs>
                <w:tab w:val="left" w:pos="551"/>
              </w:tabs>
              <w:rPr>
                <w:lang w:val="en-US" w:eastAsia="ko-KR"/>
              </w:rPr>
            </w:pPr>
            <w:r>
              <w:rPr>
                <w:lang w:val="en-US" w:eastAsia="ko-KR"/>
              </w:rPr>
              <w:t>Y</w:t>
            </w:r>
          </w:p>
        </w:tc>
        <w:tc>
          <w:tcPr>
            <w:tcW w:w="6780" w:type="dxa"/>
          </w:tcPr>
          <w:p w14:paraId="5B28F69B" w14:textId="60E3B1AE" w:rsidR="0099159F" w:rsidRPr="008E3AB5" w:rsidRDefault="0099159F" w:rsidP="0099159F">
            <w:pPr>
              <w:rPr>
                <w:lang w:val="en-US"/>
              </w:rPr>
            </w:pPr>
            <w:r>
              <w:rPr>
                <w:lang w:val="en-US"/>
              </w:rPr>
              <w:t>It is also appropriate to capture the general assumption from the agreement here. “</w:t>
            </w:r>
            <w:r w:rsidRPr="0057624F">
              <w:rPr>
                <w:lang w:val="en-US"/>
              </w:rPr>
              <w:t>In potential cost evaluations for a UE, it is assumed that the multi-band support affects the RF cost but not the baseband cost significantly.</w:t>
            </w:r>
            <w:r>
              <w:rPr>
                <w:lang w:val="en-US"/>
              </w:rPr>
              <w:t>” Additional detailed observations may or may not be captured in the sections for the individual techniques.</w:t>
            </w:r>
          </w:p>
        </w:tc>
      </w:tr>
      <w:tr w:rsidR="0099159F" w:rsidRPr="008E3AB5" w14:paraId="3D9CBE00" w14:textId="77777777" w:rsidTr="002622A5">
        <w:tc>
          <w:tcPr>
            <w:tcW w:w="1479" w:type="dxa"/>
          </w:tcPr>
          <w:p w14:paraId="2E45DDF5" w14:textId="1E81A580"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4960DD97" w14:textId="6EB6DAC4" w:rsidR="0099159F" w:rsidRPr="00674BD0" w:rsidRDefault="00674BD0" w:rsidP="0099159F">
            <w:pPr>
              <w:tabs>
                <w:tab w:val="left" w:pos="551"/>
              </w:tabs>
              <w:rPr>
                <w:rFonts w:eastAsia="DengXian"/>
                <w:lang w:val="en-US" w:eastAsia="zh-CN"/>
              </w:rPr>
            </w:pPr>
            <w:r>
              <w:rPr>
                <w:rFonts w:eastAsia="DengXian" w:hint="eastAsia"/>
                <w:lang w:val="en-US" w:eastAsia="zh-CN"/>
              </w:rPr>
              <w:t>Y</w:t>
            </w:r>
          </w:p>
        </w:tc>
        <w:tc>
          <w:tcPr>
            <w:tcW w:w="6780" w:type="dxa"/>
          </w:tcPr>
          <w:p w14:paraId="2421BEAD" w14:textId="77777777" w:rsidR="0099159F" w:rsidRPr="008E3AB5" w:rsidRDefault="0099159F" w:rsidP="0099159F">
            <w:pPr>
              <w:rPr>
                <w:lang w:val="en-US"/>
              </w:rPr>
            </w:pPr>
          </w:p>
        </w:tc>
      </w:tr>
      <w:tr w:rsidR="005B6AEE" w:rsidRPr="008E3AB5" w14:paraId="5E8D5610" w14:textId="77777777" w:rsidTr="002622A5">
        <w:tc>
          <w:tcPr>
            <w:tcW w:w="1479" w:type="dxa"/>
          </w:tcPr>
          <w:p w14:paraId="4131E6F5" w14:textId="0A754958" w:rsidR="005B6AEE" w:rsidRPr="00AA2318" w:rsidRDefault="005B6AEE" w:rsidP="0099159F">
            <w:pPr>
              <w:rPr>
                <w:rFonts w:eastAsia="DengXian"/>
                <w:lang w:val="en-US" w:eastAsia="zh-CN"/>
              </w:rPr>
            </w:pPr>
            <w:r>
              <w:rPr>
                <w:rFonts w:hint="eastAsia"/>
                <w:lang w:val="en-US" w:eastAsia="zh-CN"/>
              </w:rPr>
              <w:t>OPPO</w:t>
            </w:r>
          </w:p>
        </w:tc>
        <w:tc>
          <w:tcPr>
            <w:tcW w:w="1372" w:type="dxa"/>
          </w:tcPr>
          <w:p w14:paraId="3276207E" w14:textId="508B794D" w:rsidR="005B6AEE" w:rsidRDefault="005B6AEE" w:rsidP="0099159F">
            <w:pPr>
              <w:tabs>
                <w:tab w:val="left" w:pos="551"/>
              </w:tabs>
              <w:rPr>
                <w:lang w:val="en-US" w:eastAsia="ko-KR"/>
              </w:rPr>
            </w:pPr>
            <w:r>
              <w:rPr>
                <w:rFonts w:hint="eastAsia"/>
                <w:lang w:val="en-US" w:eastAsia="zh-CN"/>
              </w:rPr>
              <w:t>Y</w:t>
            </w:r>
          </w:p>
        </w:tc>
        <w:tc>
          <w:tcPr>
            <w:tcW w:w="6780" w:type="dxa"/>
          </w:tcPr>
          <w:p w14:paraId="78C9534B" w14:textId="77777777" w:rsidR="005B6AEE" w:rsidRPr="008E3AB5" w:rsidRDefault="005B6AEE" w:rsidP="0099159F">
            <w:pPr>
              <w:rPr>
                <w:lang w:val="en-US"/>
              </w:rPr>
            </w:pPr>
          </w:p>
        </w:tc>
      </w:tr>
      <w:tr w:rsidR="0047573C" w:rsidRPr="008E3AB5" w14:paraId="2106AB62" w14:textId="77777777" w:rsidTr="002622A5">
        <w:tc>
          <w:tcPr>
            <w:tcW w:w="1479" w:type="dxa"/>
          </w:tcPr>
          <w:p w14:paraId="6867B95C" w14:textId="50B54143" w:rsidR="0047573C" w:rsidRDefault="0047573C" w:rsidP="0047573C">
            <w:pPr>
              <w:rPr>
                <w:lang w:val="en-US" w:eastAsia="zh-CN"/>
              </w:rPr>
            </w:pPr>
            <w:r>
              <w:rPr>
                <w:rFonts w:hint="eastAsia"/>
                <w:lang w:val="en-US" w:eastAsia="ko-KR"/>
              </w:rPr>
              <w:t>L</w:t>
            </w:r>
            <w:r>
              <w:rPr>
                <w:lang w:val="en-US" w:eastAsia="ko-KR"/>
              </w:rPr>
              <w:t>G</w:t>
            </w:r>
          </w:p>
        </w:tc>
        <w:tc>
          <w:tcPr>
            <w:tcW w:w="1372" w:type="dxa"/>
          </w:tcPr>
          <w:p w14:paraId="6E3EDBDB" w14:textId="549591F6" w:rsidR="0047573C" w:rsidRDefault="0047573C" w:rsidP="0047573C">
            <w:pPr>
              <w:tabs>
                <w:tab w:val="left" w:pos="551"/>
              </w:tabs>
              <w:rPr>
                <w:lang w:val="en-US" w:eastAsia="zh-CN"/>
              </w:rPr>
            </w:pPr>
            <w:r>
              <w:rPr>
                <w:rFonts w:hint="eastAsia"/>
                <w:lang w:val="en-US" w:eastAsia="ko-KR"/>
              </w:rPr>
              <w:t>Y</w:t>
            </w:r>
          </w:p>
        </w:tc>
        <w:tc>
          <w:tcPr>
            <w:tcW w:w="6780" w:type="dxa"/>
          </w:tcPr>
          <w:p w14:paraId="7C854DCD" w14:textId="77777777" w:rsidR="0047573C" w:rsidRPr="008E3AB5" w:rsidRDefault="0047573C" w:rsidP="0047573C">
            <w:pPr>
              <w:rPr>
                <w:lang w:val="en-US"/>
              </w:rPr>
            </w:pPr>
          </w:p>
        </w:tc>
      </w:tr>
      <w:tr w:rsidR="005B3ABA" w:rsidRPr="008E3AB5" w14:paraId="2604A441" w14:textId="77777777" w:rsidTr="002622A5">
        <w:tc>
          <w:tcPr>
            <w:tcW w:w="1479" w:type="dxa"/>
          </w:tcPr>
          <w:p w14:paraId="10500207" w14:textId="44B60781" w:rsidR="005B3ABA" w:rsidRDefault="005B3ABA" w:rsidP="005B3ABA">
            <w:pPr>
              <w:rPr>
                <w:lang w:val="en-US" w:eastAsia="ko-KR"/>
              </w:rPr>
            </w:pPr>
            <w:r>
              <w:rPr>
                <w:rFonts w:eastAsia="DengXian"/>
                <w:lang w:val="en-US" w:eastAsia="zh-CN"/>
              </w:rPr>
              <w:t>Nokia, NSB</w:t>
            </w:r>
          </w:p>
        </w:tc>
        <w:tc>
          <w:tcPr>
            <w:tcW w:w="1372" w:type="dxa"/>
          </w:tcPr>
          <w:p w14:paraId="686A7599" w14:textId="164ABE20" w:rsidR="005B3ABA" w:rsidRDefault="005B3ABA" w:rsidP="005B3ABA">
            <w:pPr>
              <w:tabs>
                <w:tab w:val="left" w:pos="551"/>
              </w:tabs>
              <w:rPr>
                <w:lang w:val="en-US" w:eastAsia="ko-KR"/>
              </w:rPr>
            </w:pPr>
            <w:r>
              <w:rPr>
                <w:rFonts w:eastAsia="DengXian"/>
                <w:lang w:val="en-US" w:eastAsia="zh-CN"/>
              </w:rPr>
              <w:t>Y</w:t>
            </w:r>
          </w:p>
        </w:tc>
        <w:tc>
          <w:tcPr>
            <w:tcW w:w="6780" w:type="dxa"/>
          </w:tcPr>
          <w:p w14:paraId="572E4B1E" w14:textId="1A2E01BC" w:rsidR="003E35A4" w:rsidRPr="008E3AB5" w:rsidRDefault="003E35A4" w:rsidP="005B3ABA">
            <w:pPr>
              <w:rPr>
                <w:lang w:val="en-US"/>
              </w:rPr>
            </w:pPr>
          </w:p>
        </w:tc>
      </w:tr>
      <w:tr w:rsidR="003E35A4" w:rsidRPr="008E3AB5" w14:paraId="544C0987" w14:textId="77777777" w:rsidTr="002622A5">
        <w:tc>
          <w:tcPr>
            <w:tcW w:w="1479" w:type="dxa"/>
          </w:tcPr>
          <w:p w14:paraId="150A2214" w14:textId="3B51469E" w:rsidR="003E35A4" w:rsidRDefault="003E35A4" w:rsidP="005B3ABA">
            <w:pPr>
              <w:rPr>
                <w:rFonts w:eastAsia="DengXian"/>
                <w:lang w:val="en-US" w:eastAsia="zh-CN"/>
              </w:rPr>
            </w:pPr>
            <w:r>
              <w:rPr>
                <w:rFonts w:eastAsia="DengXian"/>
                <w:lang w:val="en-US" w:eastAsia="zh-CN"/>
              </w:rPr>
              <w:t>SONY</w:t>
            </w:r>
          </w:p>
        </w:tc>
        <w:tc>
          <w:tcPr>
            <w:tcW w:w="1372" w:type="dxa"/>
          </w:tcPr>
          <w:p w14:paraId="40CA1C2D" w14:textId="380F0127" w:rsidR="003E35A4" w:rsidRDefault="003E35A4" w:rsidP="005B3ABA">
            <w:pPr>
              <w:tabs>
                <w:tab w:val="left" w:pos="551"/>
              </w:tabs>
              <w:rPr>
                <w:rFonts w:eastAsia="DengXian"/>
                <w:lang w:val="en-US" w:eastAsia="zh-CN"/>
              </w:rPr>
            </w:pPr>
            <w:r>
              <w:rPr>
                <w:rFonts w:eastAsia="DengXian"/>
                <w:lang w:val="en-US" w:eastAsia="zh-CN"/>
              </w:rPr>
              <w:t>Y</w:t>
            </w:r>
          </w:p>
        </w:tc>
        <w:tc>
          <w:tcPr>
            <w:tcW w:w="6780" w:type="dxa"/>
          </w:tcPr>
          <w:p w14:paraId="24A7CC0E" w14:textId="77777777" w:rsidR="003E35A4" w:rsidRPr="008E3AB5" w:rsidRDefault="003E35A4" w:rsidP="005B3ABA">
            <w:pPr>
              <w:rPr>
                <w:lang w:val="en-US"/>
              </w:rPr>
            </w:pPr>
          </w:p>
        </w:tc>
      </w:tr>
      <w:tr w:rsidR="003147BE" w:rsidRPr="008E3AB5" w14:paraId="51C0E4B2" w14:textId="77777777" w:rsidTr="003147BE">
        <w:tc>
          <w:tcPr>
            <w:tcW w:w="1479" w:type="dxa"/>
          </w:tcPr>
          <w:p w14:paraId="20638A22" w14:textId="77777777" w:rsidR="003147BE" w:rsidRDefault="003147BE" w:rsidP="003147BE">
            <w:pPr>
              <w:rPr>
                <w:lang w:val="en-US" w:eastAsia="ko-KR"/>
              </w:rPr>
            </w:pPr>
            <w:r>
              <w:rPr>
                <w:lang w:val="en-US" w:eastAsia="ko-KR"/>
              </w:rPr>
              <w:t>Ericsson</w:t>
            </w:r>
          </w:p>
        </w:tc>
        <w:tc>
          <w:tcPr>
            <w:tcW w:w="1372" w:type="dxa"/>
          </w:tcPr>
          <w:p w14:paraId="25B70223" w14:textId="77777777" w:rsidR="003147BE" w:rsidRDefault="003147BE" w:rsidP="003147BE">
            <w:pPr>
              <w:tabs>
                <w:tab w:val="left" w:pos="551"/>
              </w:tabs>
              <w:rPr>
                <w:lang w:val="en-US" w:eastAsia="ko-KR"/>
              </w:rPr>
            </w:pPr>
            <w:r>
              <w:rPr>
                <w:lang w:val="en-US" w:eastAsia="ko-KR"/>
              </w:rPr>
              <w:t>Y</w:t>
            </w:r>
          </w:p>
        </w:tc>
        <w:tc>
          <w:tcPr>
            <w:tcW w:w="6780" w:type="dxa"/>
          </w:tcPr>
          <w:p w14:paraId="78D9ACA3" w14:textId="77777777" w:rsidR="003147BE" w:rsidRPr="008E3AB5" w:rsidRDefault="003147BE" w:rsidP="003147BE">
            <w:pPr>
              <w:rPr>
                <w:lang w:val="en-US"/>
              </w:rPr>
            </w:pPr>
            <w:r w:rsidRPr="00272F22">
              <w:rPr>
                <w:lang w:val="en-US"/>
              </w:rPr>
              <w:t>We are also OK wi</w:t>
            </w:r>
            <w:r w:rsidRPr="00981C0D">
              <w:rPr>
                <w:lang w:val="en-US"/>
              </w:rPr>
              <w:t>th Futurewei’s proposal to include the statement “</w:t>
            </w:r>
            <w:r w:rsidRPr="006C59B7">
              <w:rPr>
                <w:i/>
                <w:iCs/>
                <w:lang w:val="en-US"/>
              </w:rPr>
              <w:t>In potential cost evaluations for a UE, it is assumed that the multi-band support affects the RF cost but not the baseband cost significantly</w:t>
            </w:r>
            <w:r w:rsidRPr="00272F22">
              <w:rPr>
                <w:lang w:val="en-US"/>
              </w:rPr>
              <w:t>”</w:t>
            </w:r>
            <w:r w:rsidRPr="00981C0D">
              <w:rPr>
                <w:lang w:val="en-US"/>
              </w:rPr>
              <w:t>.</w:t>
            </w:r>
          </w:p>
        </w:tc>
      </w:tr>
      <w:tr w:rsidR="004B6072" w:rsidRPr="008E3AB5" w14:paraId="45DFD27E" w14:textId="77777777" w:rsidTr="003147BE">
        <w:tc>
          <w:tcPr>
            <w:tcW w:w="1479" w:type="dxa"/>
          </w:tcPr>
          <w:p w14:paraId="5442E605" w14:textId="2553BD99" w:rsidR="004B6072" w:rsidRDefault="00C23C9C" w:rsidP="003147BE">
            <w:pPr>
              <w:rPr>
                <w:lang w:val="en-US" w:eastAsia="ko-KR"/>
              </w:rPr>
            </w:pPr>
            <w:r>
              <w:rPr>
                <w:lang w:val="en-US" w:eastAsia="ko-KR"/>
              </w:rPr>
              <w:t>Sierra Wireless</w:t>
            </w:r>
          </w:p>
        </w:tc>
        <w:tc>
          <w:tcPr>
            <w:tcW w:w="1372" w:type="dxa"/>
          </w:tcPr>
          <w:p w14:paraId="257F379E" w14:textId="189D5CDE" w:rsidR="004B6072" w:rsidRDefault="00C23C9C" w:rsidP="003147BE">
            <w:pPr>
              <w:tabs>
                <w:tab w:val="left" w:pos="551"/>
              </w:tabs>
              <w:rPr>
                <w:lang w:val="en-US" w:eastAsia="ko-KR"/>
              </w:rPr>
            </w:pPr>
            <w:r>
              <w:rPr>
                <w:lang w:val="en-US" w:eastAsia="ko-KR"/>
              </w:rPr>
              <w:t>Y</w:t>
            </w:r>
          </w:p>
        </w:tc>
        <w:tc>
          <w:tcPr>
            <w:tcW w:w="6780" w:type="dxa"/>
          </w:tcPr>
          <w:p w14:paraId="1C856E29" w14:textId="3303CADD" w:rsidR="004B6072" w:rsidRPr="00272F22" w:rsidRDefault="00CA795F" w:rsidP="003147BE">
            <w:pPr>
              <w:rPr>
                <w:lang w:val="en-US"/>
              </w:rPr>
            </w:pPr>
            <w:r>
              <w:rPr>
                <w:lang w:val="en-US"/>
              </w:rPr>
              <w:t>As suggested by FUTUREWEI, the assumption used in the study that multi-band support affects the RF but not the baseband significantly, should be noted.</w:t>
            </w:r>
          </w:p>
        </w:tc>
      </w:tr>
      <w:tr w:rsidR="001E32CC" w:rsidRPr="008E3AB5" w14:paraId="580E2A1C" w14:textId="77777777" w:rsidTr="003147BE">
        <w:tc>
          <w:tcPr>
            <w:tcW w:w="1479" w:type="dxa"/>
          </w:tcPr>
          <w:p w14:paraId="6CAE1E1E" w14:textId="0F52554C" w:rsidR="001E32CC" w:rsidRDefault="001E32CC" w:rsidP="001E32CC">
            <w:pPr>
              <w:rPr>
                <w:lang w:val="en-US" w:eastAsia="ko-KR"/>
              </w:rPr>
            </w:pPr>
            <w:r>
              <w:rPr>
                <w:rFonts w:eastAsia="Yu Mincho" w:hint="eastAsia"/>
                <w:lang w:val="en-US" w:eastAsia="ja-JP"/>
              </w:rPr>
              <w:t>DOCOMO</w:t>
            </w:r>
          </w:p>
        </w:tc>
        <w:tc>
          <w:tcPr>
            <w:tcW w:w="1372" w:type="dxa"/>
          </w:tcPr>
          <w:p w14:paraId="6EC6694B" w14:textId="649EFB88"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4CC260F3" w14:textId="77777777" w:rsidR="001E32CC" w:rsidRDefault="001E32CC" w:rsidP="001E32CC">
            <w:pPr>
              <w:rPr>
                <w:lang w:val="en-US"/>
              </w:rPr>
            </w:pPr>
          </w:p>
        </w:tc>
      </w:tr>
      <w:tr w:rsidR="00D77F2E" w:rsidRPr="008E3AB5" w14:paraId="24A20ACA" w14:textId="77777777" w:rsidTr="003147BE">
        <w:tc>
          <w:tcPr>
            <w:tcW w:w="1479" w:type="dxa"/>
          </w:tcPr>
          <w:p w14:paraId="2C2BCC6B" w14:textId="74C9728C" w:rsidR="00D77F2E" w:rsidRDefault="00D77F2E" w:rsidP="001E32CC">
            <w:pPr>
              <w:rPr>
                <w:rFonts w:eastAsia="Yu Mincho"/>
                <w:lang w:val="en-US" w:eastAsia="ja-JP"/>
              </w:rPr>
            </w:pPr>
            <w:r>
              <w:rPr>
                <w:rFonts w:eastAsia="Yu Mincho"/>
                <w:lang w:val="en-US" w:eastAsia="ja-JP"/>
              </w:rPr>
              <w:t>Apple</w:t>
            </w:r>
          </w:p>
        </w:tc>
        <w:tc>
          <w:tcPr>
            <w:tcW w:w="1372" w:type="dxa"/>
          </w:tcPr>
          <w:p w14:paraId="274DDE7E" w14:textId="6F3C6B21"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715D5565" w14:textId="77777777" w:rsidR="00D77F2E" w:rsidRDefault="00D77F2E" w:rsidP="001E32CC">
            <w:pPr>
              <w:rPr>
                <w:lang w:val="en-US"/>
              </w:rPr>
            </w:pPr>
          </w:p>
        </w:tc>
      </w:tr>
      <w:tr w:rsidR="00A0397E" w:rsidRPr="008E3AB5" w14:paraId="72B7D800" w14:textId="77777777" w:rsidTr="003147BE">
        <w:tc>
          <w:tcPr>
            <w:tcW w:w="1479" w:type="dxa"/>
          </w:tcPr>
          <w:p w14:paraId="5852A8F5" w14:textId="48086452" w:rsidR="00A0397E" w:rsidRDefault="00A0397E"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28ADD2" w14:textId="04FD83EC" w:rsidR="00A0397E" w:rsidRDefault="00A0397E" w:rsidP="001E32CC">
            <w:pPr>
              <w:tabs>
                <w:tab w:val="left" w:pos="551"/>
              </w:tabs>
              <w:rPr>
                <w:rFonts w:eastAsia="Yu Mincho"/>
                <w:lang w:val="en-US" w:eastAsia="ja-JP"/>
              </w:rPr>
            </w:pPr>
            <w:r>
              <w:rPr>
                <w:rFonts w:eastAsia="Yu Mincho" w:hint="eastAsia"/>
                <w:lang w:val="en-US" w:eastAsia="ja-JP"/>
              </w:rPr>
              <w:t>Y</w:t>
            </w:r>
          </w:p>
        </w:tc>
        <w:tc>
          <w:tcPr>
            <w:tcW w:w="6780" w:type="dxa"/>
          </w:tcPr>
          <w:p w14:paraId="11A143EF" w14:textId="77777777" w:rsidR="00A0397E" w:rsidRDefault="00A0397E" w:rsidP="001E32CC">
            <w:pPr>
              <w:rPr>
                <w:lang w:val="en-US"/>
              </w:rPr>
            </w:pPr>
          </w:p>
        </w:tc>
      </w:tr>
      <w:tr w:rsidR="00F820DA" w:rsidRPr="008E3AB5" w14:paraId="2E3F640F" w14:textId="77777777" w:rsidTr="003147BE">
        <w:tc>
          <w:tcPr>
            <w:tcW w:w="1479" w:type="dxa"/>
          </w:tcPr>
          <w:p w14:paraId="70F1A487" w14:textId="76C610CB" w:rsidR="00F820DA" w:rsidRDefault="00F820DA" w:rsidP="00F820DA">
            <w:pPr>
              <w:rPr>
                <w:rFonts w:eastAsia="Yu Mincho"/>
                <w:lang w:val="en-US" w:eastAsia="ja-JP"/>
              </w:rPr>
            </w:pPr>
            <w:r>
              <w:rPr>
                <w:rFonts w:eastAsia="Yu Mincho"/>
                <w:lang w:val="en-US" w:eastAsia="ja-JP"/>
              </w:rPr>
              <w:t>Intel</w:t>
            </w:r>
          </w:p>
        </w:tc>
        <w:tc>
          <w:tcPr>
            <w:tcW w:w="1372" w:type="dxa"/>
          </w:tcPr>
          <w:p w14:paraId="0141C030" w14:textId="277F2C37" w:rsidR="00F820DA" w:rsidRDefault="00F820DA" w:rsidP="00F820DA">
            <w:pPr>
              <w:tabs>
                <w:tab w:val="left" w:pos="551"/>
              </w:tabs>
              <w:rPr>
                <w:rFonts w:eastAsia="Yu Mincho"/>
                <w:lang w:val="en-US" w:eastAsia="ja-JP"/>
              </w:rPr>
            </w:pPr>
            <w:r>
              <w:rPr>
                <w:rFonts w:eastAsia="Yu Mincho"/>
                <w:lang w:val="en-US" w:eastAsia="ja-JP"/>
              </w:rPr>
              <w:t>Y</w:t>
            </w:r>
          </w:p>
        </w:tc>
        <w:tc>
          <w:tcPr>
            <w:tcW w:w="6780" w:type="dxa"/>
          </w:tcPr>
          <w:p w14:paraId="5276AFB4" w14:textId="77777777" w:rsidR="00F820DA" w:rsidRDefault="00F820DA" w:rsidP="00F820DA">
            <w:pPr>
              <w:rPr>
                <w:lang w:val="en-US"/>
              </w:rPr>
            </w:pPr>
          </w:p>
        </w:tc>
      </w:tr>
      <w:tr w:rsidR="008650B7" w:rsidRPr="008E3AB5" w14:paraId="6B27C087" w14:textId="77777777" w:rsidTr="003147BE">
        <w:tc>
          <w:tcPr>
            <w:tcW w:w="1479" w:type="dxa"/>
          </w:tcPr>
          <w:p w14:paraId="078E5DBE" w14:textId="7389750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7BAEFF16" w14:textId="7B5B4882"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37CF09F" w14:textId="77777777" w:rsidR="008650B7" w:rsidRDefault="008650B7" w:rsidP="008650B7">
            <w:pPr>
              <w:rPr>
                <w:lang w:val="en-US"/>
              </w:rPr>
            </w:pPr>
          </w:p>
        </w:tc>
      </w:tr>
      <w:tr w:rsidR="0082165E" w:rsidRPr="008E3AB5" w14:paraId="113CCE71" w14:textId="77777777" w:rsidTr="003147BE">
        <w:tc>
          <w:tcPr>
            <w:tcW w:w="1479" w:type="dxa"/>
          </w:tcPr>
          <w:p w14:paraId="3A22D697" w14:textId="11978E0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658F309A" w14:textId="7E317DFB"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4148644E" w14:textId="77777777" w:rsidR="0082165E" w:rsidRDefault="0082165E" w:rsidP="0082165E">
            <w:pPr>
              <w:rPr>
                <w:lang w:val="en-US"/>
              </w:rPr>
            </w:pPr>
          </w:p>
        </w:tc>
      </w:tr>
      <w:tr w:rsidR="0003161B" w:rsidRPr="008E3AB5" w14:paraId="7D3F5CA7" w14:textId="77777777" w:rsidTr="000B474D">
        <w:tc>
          <w:tcPr>
            <w:tcW w:w="1479" w:type="dxa"/>
          </w:tcPr>
          <w:p w14:paraId="2A56116C" w14:textId="627DE94F" w:rsidR="0003161B" w:rsidRDefault="0003161B" w:rsidP="0082165E">
            <w:pPr>
              <w:rPr>
                <w:rFonts w:eastAsia="DengXian"/>
                <w:lang w:val="en-US" w:eastAsia="zh-CN"/>
              </w:rPr>
            </w:pPr>
            <w:r>
              <w:rPr>
                <w:rFonts w:eastAsia="DengXian"/>
                <w:lang w:val="en-US" w:eastAsia="zh-CN"/>
              </w:rPr>
              <w:t>FL</w:t>
            </w:r>
          </w:p>
        </w:tc>
        <w:tc>
          <w:tcPr>
            <w:tcW w:w="8152" w:type="dxa"/>
            <w:gridSpan w:val="2"/>
          </w:tcPr>
          <w:p w14:paraId="478C45A6" w14:textId="2D4EF6A6" w:rsidR="0003161B" w:rsidRDefault="0003161B" w:rsidP="0082165E">
            <w:pPr>
              <w:rPr>
                <w:lang w:val="en-US"/>
              </w:rPr>
            </w:pPr>
            <w:r>
              <w:rPr>
                <w:lang w:val="en-US"/>
              </w:rPr>
              <w:t xml:space="preserve">The description has been updated according to the </w:t>
            </w:r>
            <w:r w:rsidR="007A333C">
              <w:rPr>
                <w:lang w:val="en-US"/>
              </w:rPr>
              <w:t xml:space="preserve">responses to </w:t>
            </w:r>
            <w:r w:rsidR="007A333C" w:rsidRPr="007A333C">
              <w:rPr>
                <w:lang w:val="en-US"/>
              </w:rPr>
              <w:t>Question 6.1-1</w:t>
            </w:r>
            <w:r w:rsidR="007A333C">
              <w:rPr>
                <w:lang w:val="en-US"/>
              </w:rPr>
              <w:t xml:space="preserve"> and </w:t>
            </w:r>
            <w:r w:rsidR="007A333C" w:rsidRPr="007A333C">
              <w:rPr>
                <w:lang w:val="en-US"/>
              </w:rPr>
              <w:t>Question 6.1-2</w:t>
            </w:r>
            <w:r w:rsidR="007A333C">
              <w:rPr>
                <w:lang w:val="en-US"/>
              </w:rPr>
              <w:t>.</w:t>
            </w:r>
          </w:p>
          <w:p w14:paraId="376372FE" w14:textId="3F6B2DA2" w:rsidR="00CE3070" w:rsidRDefault="00CE3070" w:rsidP="0082165E">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6</w:t>
            </w:r>
            <w:r w:rsidRPr="00FD4999">
              <w:rPr>
                <w:b/>
                <w:bCs/>
                <w:highlight w:val="yellow"/>
              </w:rPr>
              <w:t>.</w:t>
            </w:r>
            <w:r>
              <w:rPr>
                <w:b/>
                <w:bCs/>
                <w:highlight w:val="yellow"/>
              </w:rPr>
              <w:t>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updated TP above for TR clause </w:t>
            </w:r>
            <w:r>
              <w:rPr>
                <w:rFonts w:eastAsia="Yu Mincho"/>
                <w:lang w:val="en-US" w:eastAsia="ja-JP"/>
              </w:rPr>
              <w:t>6</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3B0BB0" w:rsidRPr="008E3AB5" w14:paraId="40163645" w14:textId="77777777" w:rsidTr="003147BE">
        <w:tc>
          <w:tcPr>
            <w:tcW w:w="1479" w:type="dxa"/>
          </w:tcPr>
          <w:p w14:paraId="199FA472" w14:textId="65CB3877" w:rsidR="003B0BB0" w:rsidRDefault="00275DAD" w:rsidP="0082165E">
            <w:pPr>
              <w:rPr>
                <w:rFonts w:eastAsia="DengXian"/>
                <w:lang w:val="en-US" w:eastAsia="zh-CN"/>
              </w:rPr>
            </w:pPr>
            <w:r>
              <w:rPr>
                <w:rFonts w:eastAsia="DengXian"/>
                <w:lang w:val="en-US" w:eastAsia="zh-CN"/>
              </w:rPr>
              <w:t>Qualcomm</w:t>
            </w:r>
          </w:p>
        </w:tc>
        <w:tc>
          <w:tcPr>
            <w:tcW w:w="1372" w:type="dxa"/>
          </w:tcPr>
          <w:p w14:paraId="1C74637C" w14:textId="455192F2" w:rsidR="003B0BB0" w:rsidRDefault="003B0BB0" w:rsidP="0082165E">
            <w:pPr>
              <w:tabs>
                <w:tab w:val="left" w:pos="551"/>
              </w:tabs>
              <w:rPr>
                <w:rFonts w:eastAsia="DengXian"/>
                <w:lang w:val="en-US" w:eastAsia="zh-CN"/>
              </w:rPr>
            </w:pPr>
          </w:p>
        </w:tc>
        <w:tc>
          <w:tcPr>
            <w:tcW w:w="6780" w:type="dxa"/>
          </w:tcPr>
          <w:p w14:paraId="38195D1F" w14:textId="11A0A63D" w:rsidR="003B0BB0" w:rsidRDefault="00275DAD" w:rsidP="0082165E">
            <w:pPr>
              <w:rPr>
                <w:lang w:val="en-US"/>
              </w:rPr>
            </w:pPr>
            <w:r>
              <w:rPr>
                <w:lang w:val="en-US"/>
              </w:rPr>
              <w:t xml:space="preserve">If the multi-band support includes CA, we think both the RF cost and baseband cost will increase significantly (compared with single-band support). Therefore, we think it is necessary to clarify if CA is excluded from the” multi-band support “mentioned by Proposal 6.1-1. </w:t>
            </w:r>
          </w:p>
        </w:tc>
      </w:tr>
      <w:tr w:rsidR="00FE2606" w:rsidRPr="008E3AB5" w14:paraId="5D150579" w14:textId="77777777" w:rsidTr="003147BE">
        <w:tc>
          <w:tcPr>
            <w:tcW w:w="1479" w:type="dxa"/>
          </w:tcPr>
          <w:p w14:paraId="598AB019" w14:textId="2ADA81B5" w:rsidR="00FE2606" w:rsidRDefault="00FE2606" w:rsidP="0082165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9295BC" w14:textId="77777777" w:rsidR="00FE2606" w:rsidRDefault="00FE2606" w:rsidP="0082165E">
            <w:pPr>
              <w:tabs>
                <w:tab w:val="left" w:pos="551"/>
              </w:tabs>
              <w:rPr>
                <w:rFonts w:eastAsia="DengXian"/>
                <w:lang w:val="en-US" w:eastAsia="zh-CN"/>
              </w:rPr>
            </w:pPr>
          </w:p>
        </w:tc>
        <w:tc>
          <w:tcPr>
            <w:tcW w:w="6780" w:type="dxa"/>
          </w:tcPr>
          <w:p w14:paraId="6A87214A" w14:textId="06882351" w:rsidR="00FE2606" w:rsidRPr="00FE2606" w:rsidRDefault="00FE2606" w:rsidP="0082165E">
            <w:pPr>
              <w:rPr>
                <w:rFonts w:eastAsia="DengXian"/>
                <w:lang w:val="en-US" w:eastAsia="zh-CN"/>
              </w:rPr>
            </w:pPr>
            <w:r>
              <w:rPr>
                <w:rFonts w:eastAsia="DengXian" w:hint="eastAsia"/>
                <w:lang w:val="en-US" w:eastAsia="zh-CN"/>
              </w:rPr>
              <w:t>W</w:t>
            </w:r>
            <w:r>
              <w:rPr>
                <w:rFonts w:eastAsia="DengXian"/>
                <w:lang w:val="en-US" w:eastAsia="zh-CN"/>
              </w:rPr>
              <w:t xml:space="preserve">e think the point raised by Qualcomm above should be addressed, other parts are fine. </w:t>
            </w:r>
          </w:p>
        </w:tc>
      </w:tr>
      <w:tr w:rsidR="00461D87" w:rsidRPr="008E3AB5" w14:paraId="521C589D" w14:textId="77777777" w:rsidTr="003147BE">
        <w:tc>
          <w:tcPr>
            <w:tcW w:w="1479" w:type="dxa"/>
          </w:tcPr>
          <w:p w14:paraId="0A3CF61D" w14:textId="0CABB40C" w:rsidR="00461D87" w:rsidRDefault="00461D87" w:rsidP="0082165E">
            <w:pPr>
              <w:rPr>
                <w:rFonts w:eastAsia="DengXian"/>
                <w:lang w:val="en-US" w:eastAsia="zh-CN"/>
              </w:rPr>
            </w:pPr>
            <w:r>
              <w:rPr>
                <w:rFonts w:eastAsia="DengXian"/>
                <w:lang w:val="en-US" w:eastAsia="zh-CN"/>
              </w:rPr>
              <w:t>CATT</w:t>
            </w:r>
          </w:p>
        </w:tc>
        <w:tc>
          <w:tcPr>
            <w:tcW w:w="1372" w:type="dxa"/>
          </w:tcPr>
          <w:p w14:paraId="5FBA7A32" w14:textId="3226DCA5" w:rsidR="00461D87" w:rsidRDefault="00461D87" w:rsidP="0082165E">
            <w:pPr>
              <w:tabs>
                <w:tab w:val="left" w:pos="551"/>
              </w:tabs>
              <w:rPr>
                <w:rFonts w:eastAsia="DengXian"/>
                <w:lang w:val="en-US" w:eastAsia="zh-CN"/>
              </w:rPr>
            </w:pPr>
            <w:r>
              <w:rPr>
                <w:rFonts w:eastAsia="DengXian"/>
                <w:lang w:val="en-US" w:eastAsia="zh-CN"/>
              </w:rPr>
              <w:t>Y</w:t>
            </w:r>
          </w:p>
        </w:tc>
        <w:tc>
          <w:tcPr>
            <w:tcW w:w="6780" w:type="dxa"/>
          </w:tcPr>
          <w:p w14:paraId="0FEEAAD5" w14:textId="17EB66D5" w:rsidR="00461D87" w:rsidRDefault="00461D87" w:rsidP="0082165E">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8E3AB5" w14:paraId="51520C25" w14:textId="77777777" w:rsidTr="003147BE">
        <w:tc>
          <w:tcPr>
            <w:tcW w:w="1479" w:type="dxa"/>
          </w:tcPr>
          <w:p w14:paraId="2858B1BD" w14:textId="5CBAB900" w:rsidR="00EF06AF" w:rsidRPr="00EF06AF" w:rsidRDefault="00EF06AF" w:rsidP="00EF06AF">
            <w:pPr>
              <w:rPr>
                <w:rFonts w:eastAsia="DengXian"/>
                <w:lang w:eastAsia="zh-CN"/>
              </w:rPr>
            </w:pPr>
            <w:r>
              <w:rPr>
                <w:rFonts w:eastAsia="DengXian"/>
                <w:lang w:eastAsia="zh-CN"/>
              </w:rPr>
              <w:t>Xiaomi</w:t>
            </w:r>
          </w:p>
        </w:tc>
        <w:tc>
          <w:tcPr>
            <w:tcW w:w="1372" w:type="dxa"/>
          </w:tcPr>
          <w:p w14:paraId="6DA772E7" w14:textId="77777777" w:rsidR="00EF06AF" w:rsidRDefault="00EF06AF" w:rsidP="00EF06AF">
            <w:pPr>
              <w:tabs>
                <w:tab w:val="left" w:pos="551"/>
              </w:tabs>
              <w:rPr>
                <w:rFonts w:eastAsia="DengXian"/>
                <w:lang w:val="en-US" w:eastAsia="zh-CN"/>
              </w:rPr>
            </w:pPr>
          </w:p>
        </w:tc>
        <w:tc>
          <w:tcPr>
            <w:tcW w:w="6780" w:type="dxa"/>
          </w:tcPr>
          <w:p w14:paraId="4BF0008D" w14:textId="02581271" w:rsidR="00EF06AF" w:rsidRDefault="00EF06AF" w:rsidP="00EF06AF">
            <w:pPr>
              <w:rPr>
                <w:lang w:val="en-US"/>
              </w:rPr>
            </w:pPr>
            <w:r>
              <w:rPr>
                <w:rFonts w:eastAsia="DengXian" w:hint="eastAsia"/>
                <w:lang w:val="en-US" w:eastAsia="zh-CN"/>
              </w:rPr>
              <w:t>S</w:t>
            </w:r>
            <w:r>
              <w:rPr>
                <w:rFonts w:eastAsia="DengXian"/>
                <w:lang w:val="en-US" w:eastAsia="zh-CN"/>
              </w:rPr>
              <w:t>ame view w/ QC</w:t>
            </w:r>
          </w:p>
        </w:tc>
      </w:tr>
      <w:tr w:rsidR="00837500" w:rsidRPr="008E3AB5" w14:paraId="40096C12" w14:textId="77777777" w:rsidTr="003147BE">
        <w:tc>
          <w:tcPr>
            <w:tcW w:w="1479" w:type="dxa"/>
          </w:tcPr>
          <w:p w14:paraId="6DE01711" w14:textId="4E542D35" w:rsidR="00837500" w:rsidRDefault="00837500" w:rsidP="00837500">
            <w:pPr>
              <w:rPr>
                <w:rFonts w:eastAsia="DengXian"/>
                <w:lang w:eastAsia="zh-CN"/>
              </w:rPr>
            </w:pPr>
            <w:r>
              <w:rPr>
                <w:rFonts w:eastAsia="DengXian" w:hint="eastAsia"/>
                <w:lang w:val="en-US" w:eastAsia="zh-CN"/>
              </w:rPr>
              <w:lastRenderedPageBreak/>
              <w:t>ZTE</w:t>
            </w:r>
          </w:p>
        </w:tc>
        <w:tc>
          <w:tcPr>
            <w:tcW w:w="1372" w:type="dxa"/>
          </w:tcPr>
          <w:p w14:paraId="48E1E102" w14:textId="77777777" w:rsidR="00837500" w:rsidRDefault="00837500" w:rsidP="00837500">
            <w:pPr>
              <w:tabs>
                <w:tab w:val="left" w:pos="551"/>
              </w:tabs>
              <w:rPr>
                <w:rFonts w:eastAsia="DengXian"/>
                <w:lang w:val="en-US" w:eastAsia="zh-CN"/>
              </w:rPr>
            </w:pPr>
          </w:p>
        </w:tc>
        <w:tc>
          <w:tcPr>
            <w:tcW w:w="6780" w:type="dxa"/>
          </w:tcPr>
          <w:p w14:paraId="1C81F10E" w14:textId="0E572D76" w:rsidR="00837500" w:rsidRDefault="00837500" w:rsidP="00837500">
            <w:pPr>
              <w:rPr>
                <w:rFonts w:eastAsia="DengXian"/>
                <w:lang w:val="en-US" w:eastAsia="zh-CN"/>
              </w:rPr>
            </w:pPr>
            <w:r>
              <w:rPr>
                <w:rFonts w:eastAsia="DengXian"/>
                <w:lang w:val="en-US" w:eastAsia="zh-CN"/>
              </w:rPr>
              <w:t>Regarding “</w:t>
            </w:r>
            <w:ins w:id="11" w:author="Author">
              <w:r w:rsidRPr="00C67851">
                <w:rPr>
                  <w:rFonts w:eastAsia="Calibri"/>
                  <w:lang w:val="sv-SE" w:eastAsia="ja-JP"/>
                </w:rPr>
                <w:t>under the assumption that the multi-band support may affect the RF cost but not the baseband cost significantly</w:t>
              </w:r>
            </w:ins>
            <w:r>
              <w:rPr>
                <w:rFonts w:eastAsia="DengXian"/>
                <w:lang w:val="en-US" w:eastAsia="zh-CN"/>
              </w:rPr>
              <w:t>”, w</w:t>
            </w:r>
            <w:r>
              <w:rPr>
                <w:rFonts w:eastAsia="DengXian" w:hint="eastAsia"/>
                <w:lang w:val="en-US" w:eastAsia="zh-CN"/>
              </w:rPr>
              <w:t xml:space="preserve">e think clarification is needed for </w:t>
            </w:r>
            <w:r w:rsidRPr="00C67851">
              <w:rPr>
                <w:rFonts w:eastAsia="Calibri"/>
                <w:lang w:val="sv-SE" w:eastAsia="ja-JP"/>
              </w:rPr>
              <w:t>multi-band support</w:t>
            </w:r>
            <w:r>
              <w:rPr>
                <w:rFonts w:eastAsia="Calibri"/>
                <w:lang w:val="sv-SE" w:eastAsia="ja-JP"/>
              </w:rPr>
              <w:t>.</w:t>
            </w:r>
          </w:p>
        </w:tc>
      </w:tr>
      <w:tr w:rsidR="00E83CD5" w:rsidRPr="008E3AB5" w14:paraId="374DB45C" w14:textId="77777777" w:rsidTr="003147BE">
        <w:tc>
          <w:tcPr>
            <w:tcW w:w="1479" w:type="dxa"/>
          </w:tcPr>
          <w:p w14:paraId="3798C87E" w14:textId="69A15A47" w:rsidR="00E83CD5" w:rsidRDefault="00E83CD5" w:rsidP="00837500">
            <w:pPr>
              <w:rPr>
                <w:rFonts w:eastAsia="DengXian"/>
                <w:lang w:val="en-US" w:eastAsia="zh-CN"/>
              </w:rPr>
            </w:pPr>
            <w:r>
              <w:rPr>
                <w:rFonts w:eastAsia="DengXian" w:hint="eastAsia"/>
                <w:lang w:val="en-US" w:eastAsia="zh-CN"/>
              </w:rPr>
              <w:t>OPPO</w:t>
            </w:r>
          </w:p>
        </w:tc>
        <w:tc>
          <w:tcPr>
            <w:tcW w:w="1372" w:type="dxa"/>
          </w:tcPr>
          <w:p w14:paraId="7B5064E2" w14:textId="77777777" w:rsidR="00E83CD5" w:rsidRDefault="00E83CD5" w:rsidP="00837500">
            <w:pPr>
              <w:tabs>
                <w:tab w:val="left" w:pos="551"/>
              </w:tabs>
              <w:rPr>
                <w:rFonts w:eastAsia="DengXian"/>
                <w:lang w:val="en-US" w:eastAsia="zh-CN"/>
              </w:rPr>
            </w:pPr>
          </w:p>
        </w:tc>
        <w:tc>
          <w:tcPr>
            <w:tcW w:w="6780" w:type="dxa"/>
          </w:tcPr>
          <w:p w14:paraId="563B2D82" w14:textId="6E114A3B" w:rsidR="00E83CD5" w:rsidRDefault="00E83CD5" w:rsidP="00837500">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B22A9B7" w14:textId="77777777" w:rsidTr="003147BE">
        <w:tc>
          <w:tcPr>
            <w:tcW w:w="1479" w:type="dxa"/>
          </w:tcPr>
          <w:p w14:paraId="1A9D2557" w14:textId="732C1DBA" w:rsidR="00A92194" w:rsidRDefault="00A92194" w:rsidP="00837500">
            <w:pPr>
              <w:rPr>
                <w:rFonts w:eastAsia="DengXian"/>
                <w:lang w:val="en-US" w:eastAsia="zh-CN"/>
              </w:rPr>
            </w:pPr>
            <w:r>
              <w:rPr>
                <w:rFonts w:eastAsia="DengXian"/>
                <w:lang w:val="en-US" w:eastAsia="zh-CN"/>
              </w:rPr>
              <w:t>Sequans</w:t>
            </w:r>
          </w:p>
        </w:tc>
        <w:tc>
          <w:tcPr>
            <w:tcW w:w="1372" w:type="dxa"/>
          </w:tcPr>
          <w:p w14:paraId="19AE3820" w14:textId="7E7D6D57" w:rsidR="00A92194" w:rsidRDefault="00A92194" w:rsidP="00837500">
            <w:pPr>
              <w:tabs>
                <w:tab w:val="left" w:pos="551"/>
              </w:tabs>
              <w:rPr>
                <w:rFonts w:eastAsia="DengXian"/>
                <w:lang w:val="en-US" w:eastAsia="zh-CN"/>
              </w:rPr>
            </w:pPr>
            <w:r>
              <w:rPr>
                <w:rFonts w:eastAsia="DengXian"/>
                <w:lang w:val="en-US" w:eastAsia="zh-CN"/>
              </w:rPr>
              <w:t>Y *</w:t>
            </w:r>
          </w:p>
        </w:tc>
        <w:tc>
          <w:tcPr>
            <w:tcW w:w="6780" w:type="dxa"/>
          </w:tcPr>
          <w:p w14:paraId="4BABDBF8" w14:textId="2CD89DB7" w:rsidR="00A92194" w:rsidRDefault="00A92194" w:rsidP="00837500">
            <w:pPr>
              <w:rPr>
                <w:lang w:val="en-US"/>
              </w:rPr>
            </w:pPr>
            <w:r>
              <w:rPr>
                <w:lang w:val="en-US"/>
              </w:rPr>
              <w:t>*Agree with comment by Qualcomm to clarify CA exclusion from multi-band support since the study hasn’t addressed this topic.</w:t>
            </w:r>
          </w:p>
        </w:tc>
      </w:tr>
      <w:tr w:rsidR="00143A5E" w:rsidRPr="008E3AB5" w14:paraId="13133672" w14:textId="77777777" w:rsidTr="003147BE">
        <w:tc>
          <w:tcPr>
            <w:tcW w:w="1479" w:type="dxa"/>
          </w:tcPr>
          <w:p w14:paraId="6EAD9D76" w14:textId="499E43AC"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157EBBA9" w14:textId="5796FD64"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39F1FA11" w14:textId="5683D259" w:rsidR="00143A5E" w:rsidRDefault="00143A5E" w:rsidP="00143A5E">
            <w:pPr>
              <w:rPr>
                <w:lang w:val="en-US"/>
              </w:rPr>
            </w:pPr>
            <w:r>
              <w:rPr>
                <w:rFonts w:eastAsia="Malgun Gothic" w:hint="eastAsia"/>
                <w:lang w:val="en-US" w:eastAsia="ko-KR"/>
              </w:rPr>
              <w:t xml:space="preserve">We are okay with the FL </w:t>
            </w:r>
            <w:r>
              <w:rPr>
                <w:rFonts w:eastAsia="Malgun Gothic"/>
                <w:lang w:val="en-US" w:eastAsia="ko-KR"/>
              </w:rPr>
              <w:t>proposal</w:t>
            </w:r>
            <w:r>
              <w:rPr>
                <w:rFonts w:eastAsia="Malgun Gothic" w:hint="eastAsia"/>
                <w:lang w:val="en-US" w:eastAsia="ko-KR"/>
              </w:rPr>
              <w:t xml:space="preserve">. </w:t>
            </w:r>
            <w:r>
              <w:rPr>
                <w:rFonts w:eastAsia="Malgun Gothic"/>
                <w:lang w:val="en-US" w:eastAsia="ko-KR"/>
              </w:rPr>
              <w:t>Clarification from Qualcomm is also acceptable to us.</w:t>
            </w:r>
          </w:p>
        </w:tc>
      </w:tr>
    </w:tbl>
    <w:p w14:paraId="6F2B7A5A" w14:textId="15C82FED" w:rsidR="0087392C" w:rsidRDefault="0087392C" w:rsidP="0087392C">
      <w:pPr>
        <w:pStyle w:val="BodyText"/>
        <w:rPr>
          <w:rFonts w:ascii="Times New Roman" w:hAnsi="Times New Roman"/>
        </w:rPr>
      </w:pPr>
    </w:p>
    <w:p w14:paraId="1B9F24D5" w14:textId="77777777" w:rsidR="00DA5F85" w:rsidRPr="005320DE" w:rsidRDefault="00DA5F85" w:rsidP="00DA5F85">
      <w:pPr>
        <w:jc w:val="both"/>
        <w:rPr>
          <w:lang w:val="en-US"/>
        </w:rPr>
      </w:pPr>
      <w:r w:rsidRPr="005320DE">
        <w:rPr>
          <w:lang w:val="en-US"/>
        </w:rPr>
        <w:t>One contribution [2] proposes to add a disclaimer to the TR that the cost/complexity estimates are very rough, simplified and subjective, and that they do not account for design costs or economies of scale, and do not account many components present in real devices such as multiple band support, displays, cameras, microphones, etc., and cannot be used to guarantee low-cost in the market, or at least include the following disclaimer from TR 36.888:</w:t>
      </w:r>
    </w:p>
    <w:tbl>
      <w:tblPr>
        <w:tblStyle w:val="TableGrid"/>
        <w:tblW w:w="0" w:type="auto"/>
        <w:tblLook w:val="04A0" w:firstRow="1" w:lastRow="0" w:firstColumn="1" w:lastColumn="0" w:noHBand="0" w:noVBand="1"/>
      </w:tblPr>
      <w:tblGrid>
        <w:gridCol w:w="9630"/>
      </w:tblGrid>
      <w:tr w:rsidR="00DA5F85" w14:paraId="264F6B59" w14:textId="77777777" w:rsidTr="002622A5">
        <w:tc>
          <w:tcPr>
            <w:tcW w:w="9630" w:type="dxa"/>
          </w:tcPr>
          <w:p w14:paraId="4354C67C" w14:textId="391A657D" w:rsidR="00DA5F85" w:rsidRPr="00C459C5" w:rsidRDefault="00DA5F85" w:rsidP="002622A5">
            <w:pPr>
              <w:pStyle w:val="NO"/>
              <w:rPr>
                <w:lang w:val="en-US"/>
              </w:rPr>
            </w:pPr>
            <w:r>
              <w:rPr>
                <w:lang w:val="en-US"/>
              </w:rPr>
              <w:t xml:space="preserve">NOTE: </w:t>
            </w:r>
            <w:r>
              <w:rPr>
                <w:lang w:val="en-US"/>
              </w:rPr>
              <w:tab/>
              <w:t xml:space="preserve">This study assesses, from a 3GPP standpoint, the technical feasibility of low-cost LTE devices for MTC. </w:t>
            </w:r>
            <w:r>
              <w:rPr>
                <w:lang w:val="en-US"/>
              </w:rPr>
              <w:br/>
              <w:t>Given that factors outside 3GPP responsibility influence the cost of a modem/device, this study item (and the text above) cannot guarantee, or be used as a guarantee, that such modem/device will be low-cost in the market.</w:t>
            </w:r>
          </w:p>
        </w:tc>
      </w:tr>
    </w:tbl>
    <w:p w14:paraId="4FD6092D" w14:textId="77777777" w:rsidR="00DA5F85" w:rsidRDefault="00DA5F85" w:rsidP="00DA5F85">
      <w:pPr>
        <w:pStyle w:val="BodyText"/>
        <w:rPr>
          <w:rFonts w:ascii="Times New Roman" w:hAnsi="Times New Roman"/>
        </w:rPr>
      </w:pPr>
    </w:p>
    <w:p w14:paraId="612AE700" w14:textId="363703C5" w:rsidR="00DA5F85" w:rsidRPr="002E1C7F" w:rsidRDefault="00DA5F85" w:rsidP="00DA5F85">
      <w:pPr>
        <w:jc w:val="both"/>
        <w:rPr>
          <w:b/>
          <w:bCs/>
        </w:rPr>
      </w:pPr>
      <w:r>
        <w:rPr>
          <w:b/>
          <w:bCs/>
          <w:highlight w:val="yellow"/>
        </w:rPr>
        <w:t>Phase 1:</w:t>
      </w:r>
      <w:r w:rsidRPr="00A34FB1">
        <w:rPr>
          <w:b/>
          <w:bCs/>
          <w:highlight w:val="yellow"/>
        </w:rPr>
        <w:t xml:space="preserve"> Question 6.1-</w:t>
      </w:r>
      <w:r>
        <w:rPr>
          <w:b/>
          <w:bCs/>
          <w:highlight w:val="yellow"/>
        </w:rPr>
        <w:t>2</w:t>
      </w:r>
      <w:r w:rsidRPr="002943CE">
        <w:rPr>
          <w:b/>
          <w:bCs/>
        </w:rPr>
        <w:t xml:space="preserve">: </w:t>
      </w:r>
      <w:r>
        <w:rPr>
          <w:b/>
          <w:bCs/>
        </w:rPr>
        <w:t>Can the above disclaimer from TR 36.888, but with the words “</w:t>
      </w:r>
      <w:r w:rsidRPr="00F7056F">
        <w:rPr>
          <w:b/>
          <w:bCs/>
          <w:i/>
          <w:iCs/>
        </w:rPr>
        <w:t>low-cost LTE devices for MTC</w:t>
      </w:r>
      <w:r>
        <w:rPr>
          <w:b/>
          <w:bCs/>
        </w:rPr>
        <w:t>” replaced with “</w:t>
      </w:r>
      <w:r w:rsidRPr="00F7056F">
        <w:rPr>
          <w:b/>
          <w:bCs/>
          <w:i/>
          <w:iCs/>
        </w:rPr>
        <w:t>reduced-capability NR devices</w:t>
      </w:r>
      <w:r>
        <w:rPr>
          <w:b/>
          <w:bCs/>
        </w:rPr>
        <w:t>”, be used as a baseline text for TR 38.875?</w:t>
      </w:r>
    </w:p>
    <w:tbl>
      <w:tblPr>
        <w:tblStyle w:val="TableGrid"/>
        <w:tblW w:w="9631" w:type="dxa"/>
        <w:tblLook w:val="04A0" w:firstRow="1" w:lastRow="0" w:firstColumn="1" w:lastColumn="0" w:noHBand="0" w:noVBand="1"/>
      </w:tblPr>
      <w:tblGrid>
        <w:gridCol w:w="1479"/>
        <w:gridCol w:w="1372"/>
        <w:gridCol w:w="6780"/>
      </w:tblGrid>
      <w:tr w:rsidR="00DA5F85" w14:paraId="559F6839" w14:textId="77777777" w:rsidTr="002622A5">
        <w:tc>
          <w:tcPr>
            <w:tcW w:w="1479" w:type="dxa"/>
            <w:shd w:val="clear" w:color="auto" w:fill="D9D9D9" w:themeFill="background1" w:themeFillShade="D9"/>
          </w:tcPr>
          <w:p w14:paraId="45ECDB2B" w14:textId="77777777" w:rsidR="00DA5F85" w:rsidRDefault="00DA5F85" w:rsidP="002622A5">
            <w:pPr>
              <w:rPr>
                <w:b/>
                <w:bCs/>
              </w:rPr>
            </w:pPr>
            <w:r>
              <w:rPr>
                <w:b/>
                <w:bCs/>
              </w:rPr>
              <w:t>Company</w:t>
            </w:r>
          </w:p>
        </w:tc>
        <w:tc>
          <w:tcPr>
            <w:tcW w:w="1372" w:type="dxa"/>
            <w:shd w:val="clear" w:color="auto" w:fill="D9D9D9" w:themeFill="background1" w:themeFillShade="D9"/>
          </w:tcPr>
          <w:p w14:paraId="2AA0D73D" w14:textId="77777777" w:rsidR="00DA5F85" w:rsidRDefault="00DA5F85" w:rsidP="002622A5">
            <w:pPr>
              <w:rPr>
                <w:b/>
                <w:bCs/>
              </w:rPr>
            </w:pPr>
            <w:r>
              <w:rPr>
                <w:b/>
                <w:bCs/>
              </w:rPr>
              <w:t>Y/N</w:t>
            </w:r>
          </w:p>
        </w:tc>
        <w:tc>
          <w:tcPr>
            <w:tcW w:w="6780" w:type="dxa"/>
            <w:shd w:val="clear" w:color="auto" w:fill="D9D9D9" w:themeFill="background1" w:themeFillShade="D9"/>
          </w:tcPr>
          <w:p w14:paraId="776E1819" w14:textId="77777777" w:rsidR="00DA5F85" w:rsidRDefault="00DA5F85" w:rsidP="002622A5">
            <w:pPr>
              <w:rPr>
                <w:b/>
                <w:bCs/>
              </w:rPr>
            </w:pPr>
            <w:r>
              <w:rPr>
                <w:b/>
                <w:bCs/>
              </w:rPr>
              <w:t>Comments or suggested revisions</w:t>
            </w:r>
          </w:p>
        </w:tc>
      </w:tr>
      <w:tr w:rsidR="00DA5F85" w14:paraId="68729788" w14:textId="77777777" w:rsidTr="002622A5">
        <w:tc>
          <w:tcPr>
            <w:tcW w:w="1479" w:type="dxa"/>
          </w:tcPr>
          <w:p w14:paraId="5F6E3756" w14:textId="7E80E2E0" w:rsidR="00DA5F85" w:rsidRDefault="00A902B1" w:rsidP="002622A5">
            <w:pPr>
              <w:rPr>
                <w:lang w:val="en-US" w:eastAsia="ko-KR"/>
              </w:rPr>
            </w:pPr>
            <w:r>
              <w:rPr>
                <w:lang w:val="en-US" w:eastAsia="ko-KR"/>
              </w:rPr>
              <w:t>Qualcomm</w:t>
            </w:r>
          </w:p>
        </w:tc>
        <w:tc>
          <w:tcPr>
            <w:tcW w:w="1372" w:type="dxa"/>
          </w:tcPr>
          <w:p w14:paraId="224DB5E9" w14:textId="318C96F0" w:rsidR="00DA5F85" w:rsidRDefault="00A902B1" w:rsidP="002622A5">
            <w:pPr>
              <w:tabs>
                <w:tab w:val="left" w:pos="551"/>
              </w:tabs>
              <w:rPr>
                <w:lang w:val="en-US" w:eastAsia="ko-KR"/>
              </w:rPr>
            </w:pPr>
            <w:r>
              <w:rPr>
                <w:lang w:val="en-US" w:eastAsia="ko-KR"/>
              </w:rPr>
              <w:t>Y</w:t>
            </w:r>
          </w:p>
        </w:tc>
        <w:tc>
          <w:tcPr>
            <w:tcW w:w="6780" w:type="dxa"/>
          </w:tcPr>
          <w:p w14:paraId="1A48730E" w14:textId="77777777" w:rsidR="00DA5F85" w:rsidRPr="008E3AB5" w:rsidRDefault="00DA5F85" w:rsidP="002622A5">
            <w:pPr>
              <w:rPr>
                <w:lang w:val="en-US"/>
              </w:rPr>
            </w:pPr>
          </w:p>
        </w:tc>
      </w:tr>
      <w:tr w:rsidR="0099159F" w:rsidRPr="008E3AB5" w14:paraId="188A4DD2" w14:textId="77777777" w:rsidTr="002622A5">
        <w:tc>
          <w:tcPr>
            <w:tcW w:w="1479" w:type="dxa"/>
          </w:tcPr>
          <w:p w14:paraId="0F2C2622" w14:textId="0AB89F50" w:rsidR="0099159F" w:rsidRDefault="0099159F" w:rsidP="0099159F">
            <w:pPr>
              <w:rPr>
                <w:lang w:val="en-US" w:eastAsia="ko-KR"/>
              </w:rPr>
            </w:pPr>
            <w:r>
              <w:rPr>
                <w:lang w:val="en-US" w:eastAsia="ko-KR"/>
              </w:rPr>
              <w:t>FUTUREWEI</w:t>
            </w:r>
          </w:p>
        </w:tc>
        <w:tc>
          <w:tcPr>
            <w:tcW w:w="1372" w:type="dxa"/>
          </w:tcPr>
          <w:p w14:paraId="2BBFA525" w14:textId="67C471E3" w:rsidR="0099159F" w:rsidRDefault="0099159F" w:rsidP="0099159F">
            <w:pPr>
              <w:tabs>
                <w:tab w:val="left" w:pos="551"/>
              </w:tabs>
              <w:rPr>
                <w:lang w:val="en-US" w:eastAsia="ko-KR"/>
              </w:rPr>
            </w:pPr>
            <w:r>
              <w:rPr>
                <w:lang w:val="en-US" w:eastAsia="ko-KR"/>
              </w:rPr>
              <w:t>Y</w:t>
            </w:r>
          </w:p>
        </w:tc>
        <w:tc>
          <w:tcPr>
            <w:tcW w:w="6780" w:type="dxa"/>
          </w:tcPr>
          <w:p w14:paraId="722F3828" w14:textId="765209A6" w:rsidR="0099159F" w:rsidRPr="008E3AB5" w:rsidRDefault="0099159F" w:rsidP="0099159F">
            <w:pPr>
              <w:rPr>
                <w:lang w:val="en-US"/>
              </w:rPr>
            </w:pPr>
            <w:r w:rsidRPr="00B65174">
              <w:rPr>
                <w:lang w:val="en-US"/>
              </w:rPr>
              <w:t xml:space="preserve">In RAN1#101-e we agreed to use the TR 36.888 methodology as a starting point, which includes </w:t>
            </w:r>
            <w:r>
              <w:rPr>
                <w:lang w:val="en-US"/>
              </w:rPr>
              <w:t>this</w:t>
            </w:r>
            <w:r w:rsidRPr="00B65174">
              <w:rPr>
                <w:lang w:val="en-US"/>
              </w:rPr>
              <w:t xml:space="preserve"> disclaimer on the cost/complexity estimates</w:t>
            </w:r>
            <w:r>
              <w:rPr>
                <w:lang w:val="en-US"/>
              </w:rPr>
              <w:t>. So OK to use this as baseline text.</w:t>
            </w:r>
          </w:p>
        </w:tc>
      </w:tr>
      <w:tr w:rsidR="0099159F" w:rsidRPr="008E3AB5" w14:paraId="12E6A546" w14:textId="77777777" w:rsidTr="002622A5">
        <w:tc>
          <w:tcPr>
            <w:tcW w:w="1479" w:type="dxa"/>
          </w:tcPr>
          <w:p w14:paraId="0CD82B5D" w14:textId="334BD1E5" w:rsidR="0099159F" w:rsidRPr="00674BD0" w:rsidRDefault="00674BD0" w:rsidP="0099159F">
            <w:pPr>
              <w:rPr>
                <w:rFonts w:eastAsia="DengXian"/>
                <w:lang w:val="en-US" w:eastAsia="zh-CN"/>
              </w:rPr>
            </w:pPr>
            <w:r>
              <w:rPr>
                <w:rFonts w:eastAsia="DengXian" w:hint="eastAsia"/>
                <w:lang w:val="en-US" w:eastAsia="zh-CN"/>
              </w:rPr>
              <w:t>CATT</w:t>
            </w:r>
          </w:p>
        </w:tc>
        <w:tc>
          <w:tcPr>
            <w:tcW w:w="1372" w:type="dxa"/>
          </w:tcPr>
          <w:p w14:paraId="5C04397E" w14:textId="7EC001B3" w:rsidR="0099159F" w:rsidRDefault="00674BD0" w:rsidP="0099159F">
            <w:pPr>
              <w:tabs>
                <w:tab w:val="left" w:pos="551"/>
              </w:tabs>
              <w:rPr>
                <w:lang w:val="en-US" w:eastAsia="ko-KR"/>
              </w:rPr>
            </w:pPr>
            <w:r>
              <w:rPr>
                <w:lang w:val="en-US" w:eastAsia="ko-KR"/>
              </w:rPr>
              <w:t>Y</w:t>
            </w:r>
          </w:p>
        </w:tc>
        <w:tc>
          <w:tcPr>
            <w:tcW w:w="6780" w:type="dxa"/>
          </w:tcPr>
          <w:p w14:paraId="291E8525" w14:textId="77777777" w:rsidR="0099159F" w:rsidRPr="008E3AB5" w:rsidRDefault="0099159F" w:rsidP="0099159F">
            <w:pPr>
              <w:rPr>
                <w:lang w:val="en-US"/>
              </w:rPr>
            </w:pPr>
          </w:p>
        </w:tc>
      </w:tr>
      <w:tr w:rsidR="005B6AEE" w:rsidRPr="008E3AB5" w14:paraId="6E61E874" w14:textId="77777777" w:rsidTr="002622A5">
        <w:tc>
          <w:tcPr>
            <w:tcW w:w="1479" w:type="dxa"/>
          </w:tcPr>
          <w:p w14:paraId="43C7BBCB" w14:textId="47F62C02" w:rsidR="005B6AEE" w:rsidRDefault="005B6AEE" w:rsidP="0099159F">
            <w:pPr>
              <w:rPr>
                <w:rFonts w:eastAsia="DengXian"/>
                <w:lang w:val="en-US" w:eastAsia="zh-CN"/>
              </w:rPr>
            </w:pPr>
            <w:r>
              <w:rPr>
                <w:rFonts w:hint="eastAsia"/>
                <w:lang w:val="en-US" w:eastAsia="zh-CN"/>
              </w:rPr>
              <w:t>OPPO</w:t>
            </w:r>
          </w:p>
        </w:tc>
        <w:tc>
          <w:tcPr>
            <w:tcW w:w="1372" w:type="dxa"/>
          </w:tcPr>
          <w:p w14:paraId="607C2C7E" w14:textId="4A032078" w:rsidR="005B6AEE" w:rsidRDefault="005B6AEE" w:rsidP="0099159F">
            <w:pPr>
              <w:tabs>
                <w:tab w:val="left" w:pos="551"/>
              </w:tabs>
              <w:rPr>
                <w:lang w:val="en-US" w:eastAsia="ko-KR"/>
              </w:rPr>
            </w:pPr>
            <w:r>
              <w:rPr>
                <w:rFonts w:hint="eastAsia"/>
                <w:lang w:val="en-US" w:eastAsia="zh-CN"/>
              </w:rPr>
              <w:t>Y</w:t>
            </w:r>
          </w:p>
        </w:tc>
        <w:tc>
          <w:tcPr>
            <w:tcW w:w="6780" w:type="dxa"/>
          </w:tcPr>
          <w:p w14:paraId="16C3BE22" w14:textId="77777777" w:rsidR="005B6AEE" w:rsidRPr="008E3AB5" w:rsidRDefault="005B6AEE" w:rsidP="0099159F">
            <w:pPr>
              <w:rPr>
                <w:lang w:val="en-US"/>
              </w:rPr>
            </w:pPr>
          </w:p>
        </w:tc>
      </w:tr>
      <w:tr w:rsidR="0047573C" w:rsidRPr="008E3AB5" w14:paraId="67C1DE1B" w14:textId="77777777" w:rsidTr="002622A5">
        <w:tc>
          <w:tcPr>
            <w:tcW w:w="1479" w:type="dxa"/>
          </w:tcPr>
          <w:p w14:paraId="4D9EA2A1" w14:textId="4AD6409A" w:rsidR="0047573C" w:rsidRDefault="0047573C" w:rsidP="0047573C">
            <w:pPr>
              <w:rPr>
                <w:lang w:val="en-US" w:eastAsia="zh-CN"/>
              </w:rPr>
            </w:pPr>
            <w:r>
              <w:rPr>
                <w:rFonts w:hint="eastAsia"/>
                <w:lang w:val="en-US" w:eastAsia="ko-KR"/>
              </w:rPr>
              <w:t>LG</w:t>
            </w:r>
          </w:p>
        </w:tc>
        <w:tc>
          <w:tcPr>
            <w:tcW w:w="1372" w:type="dxa"/>
          </w:tcPr>
          <w:p w14:paraId="59D1D214" w14:textId="18793F52" w:rsidR="0047573C" w:rsidRDefault="0047573C" w:rsidP="0047573C">
            <w:pPr>
              <w:tabs>
                <w:tab w:val="left" w:pos="551"/>
              </w:tabs>
              <w:rPr>
                <w:lang w:val="en-US" w:eastAsia="zh-CN"/>
              </w:rPr>
            </w:pPr>
            <w:r>
              <w:rPr>
                <w:rFonts w:hint="eastAsia"/>
                <w:lang w:val="en-US" w:eastAsia="ko-KR"/>
              </w:rPr>
              <w:t>Y</w:t>
            </w:r>
          </w:p>
        </w:tc>
        <w:tc>
          <w:tcPr>
            <w:tcW w:w="6780" w:type="dxa"/>
          </w:tcPr>
          <w:p w14:paraId="61753011" w14:textId="7E7EEB6D" w:rsidR="0047573C" w:rsidRPr="008E3AB5" w:rsidRDefault="0047573C" w:rsidP="0047573C">
            <w:pPr>
              <w:rPr>
                <w:lang w:val="en-US"/>
              </w:rPr>
            </w:pPr>
            <w:r>
              <w:rPr>
                <w:lang w:val="en-US" w:eastAsia="ko-KR"/>
              </w:rPr>
              <w:t>Okay with the suggestion from the FL.</w:t>
            </w:r>
          </w:p>
        </w:tc>
      </w:tr>
      <w:tr w:rsidR="00761398" w:rsidRPr="008E3AB5" w14:paraId="1A6A3AA2" w14:textId="77777777" w:rsidTr="002622A5">
        <w:tc>
          <w:tcPr>
            <w:tcW w:w="1479" w:type="dxa"/>
          </w:tcPr>
          <w:p w14:paraId="3F2DF22B" w14:textId="5B6120F1" w:rsidR="00761398" w:rsidRPr="00761398" w:rsidRDefault="00761398" w:rsidP="00761398">
            <w:pPr>
              <w:rPr>
                <w:lang w:eastAsia="ko-KR"/>
              </w:rPr>
            </w:pPr>
            <w:r>
              <w:rPr>
                <w:rFonts w:eastAsia="DengXian" w:hint="eastAsia"/>
                <w:lang w:val="en-US" w:eastAsia="zh-CN"/>
              </w:rPr>
              <w:t>H</w:t>
            </w:r>
            <w:r>
              <w:rPr>
                <w:rFonts w:eastAsia="DengXian"/>
                <w:lang w:val="en-US" w:eastAsia="zh-CN"/>
              </w:rPr>
              <w:t>uawei, HiSilicon</w:t>
            </w:r>
          </w:p>
        </w:tc>
        <w:tc>
          <w:tcPr>
            <w:tcW w:w="1372" w:type="dxa"/>
          </w:tcPr>
          <w:p w14:paraId="60B03562" w14:textId="3839AE3E"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62FCE1AB" w14:textId="77777777" w:rsidR="00761398" w:rsidRDefault="00761398" w:rsidP="00761398">
            <w:pPr>
              <w:rPr>
                <w:lang w:val="en-US" w:eastAsia="ko-KR"/>
              </w:rPr>
            </w:pPr>
          </w:p>
        </w:tc>
      </w:tr>
      <w:tr w:rsidR="00887169" w:rsidRPr="008E3AB5" w14:paraId="08F269C5" w14:textId="77777777" w:rsidTr="002622A5">
        <w:tc>
          <w:tcPr>
            <w:tcW w:w="1479" w:type="dxa"/>
          </w:tcPr>
          <w:p w14:paraId="5033FA8F" w14:textId="4C32EE43" w:rsidR="00887169" w:rsidRDefault="00887169" w:rsidP="00887169">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5202AB8" w14:textId="0C85683F" w:rsidR="00887169" w:rsidRDefault="00887169" w:rsidP="00887169">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0" w:type="dxa"/>
          </w:tcPr>
          <w:p w14:paraId="6E13CED3" w14:textId="37E46CE6" w:rsidR="00887169" w:rsidRDefault="00887169" w:rsidP="00887169">
            <w:pPr>
              <w:rPr>
                <w:lang w:val="en-US" w:eastAsia="ko-KR"/>
              </w:rPr>
            </w:pPr>
            <w:r>
              <w:rPr>
                <w:rFonts w:eastAsia="DengXian"/>
                <w:lang w:val="en-US" w:eastAsia="zh-CN"/>
              </w:rPr>
              <w:t>Assuming</w:t>
            </w:r>
            <w:r w:rsidR="007350BB">
              <w:rPr>
                <w:rFonts w:eastAsia="DengXian"/>
                <w:lang w:val="en-US" w:eastAsia="zh-CN"/>
              </w:rPr>
              <w:t xml:space="preserve"> the</w:t>
            </w:r>
            <w:r>
              <w:rPr>
                <w:rFonts w:eastAsia="DengXian"/>
                <w:lang w:val="en-US" w:eastAsia="zh-CN"/>
              </w:rPr>
              <w:t xml:space="preserve"> wording will be refined, e.g., change “of low-cost LTE devices for MTC” to “of NR UE with </w:t>
            </w:r>
            <w:r w:rsidRPr="00576287">
              <w:rPr>
                <w:rFonts w:eastAsia="DengXian"/>
                <w:lang w:val="en-US" w:eastAsia="zh-CN"/>
              </w:rPr>
              <w:t>reduced capabilities</w:t>
            </w:r>
            <w:r>
              <w:rPr>
                <w:rFonts w:eastAsia="DengXian"/>
                <w:lang w:val="en-US" w:eastAsia="zh-CN"/>
              </w:rPr>
              <w:t>”</w:t>
            </w:r>
          </w:p>
        </w:tc>
      </w:tr>
      <w:tr w:rsidR="004F2DE9" w:rsidRPr="008E3AB5" w14:paraId="62F2F84D" w14:textId="77777777" w:rsidTr="002622A5">
        <w:tc>
          <w:tcPr>
            <w:tcW w:w="1479" w:type="dxa"/>
          </w:tcPr>
          <w:p w14:paraId="27A820B4" w14:textId="1E2C815C" w:rsidR="004F2DE9" w:rsidRDefault="004F2DE9" w:rsidP="00887169">
            <w:pPr>
              <w:rPr>
                <w:rFonts w:eastAsia="DengXian"/>
                <w:lang w:val="en-US" w:eastAsia="zh-CN"/>
              </w:rPr>
            </w:pPr>
            <w:r>
              <w:rPr>
                <w:rFonts w:eastAsia="DengXian" w:hint="eastAsia"/>
                <w:lang w:val="en-US" w:eastAsia="zh-CN"/>
              </w:rPr>
              <w:t>ZTE</w:t>
            </w:r>
          </w:p>
        </w:tc>
        <w:tc>
          <w:tcPr>
            <w:tcW w:w="1372" w:type="dxa"/>
          </w:tcPr>
          <w:p w14:paraId="77FB4EE3" w14:textId="2C6B62AA" w:rsidR="004F2DE9" w:rsidRDefault="004F2DE9" w:rsidP="00887169">
            <w:pPr>
              <w:tabs>
                <w:tab w:val="left" w:pos="551"/>
              </w:tabs>
              <w:rPr>
                <w:rFonts w:eastAsia="DengXian"/>
                <w:lang w:val="en-US" w:eastAsia="zh-CN"/>
              </w:rPr>
            </w:pPr>
            <w:r>
              <w:rPr>
                <w:rFonts w:eastAsia="DengXian" w:hint="eastAsia"/>
                <w:lang w:val="en-US" w:eastAsia="zh-CN"/>
              </w:rPr>
              <w:t>Y</w:t>
            </w:r>
          </w:p>
        </w:tc>
        <w:tc>
          <w:tcPr>
            <w:tcW w:w="6780" w:type="dxa"/>
          </w:tcPr>
          <w:p w14:paraId="7F0E4ED3" w14:textId="77777777" w:rsidR="004F2DE9" w:rsidRDefault="004F2DE9" w:rsidP="00887169">
            <w:pPr>
              <w:rPr>
                <w:rFonts w:eastAsia="DengXian"/>
                <w:lang w:val="en-US" w:eastAsia="zh-CN"/>
              </w:rPr>
            </w:pPr>
          </w:p>
        </w:tc>
      </w:tr>
      <w:tr w:rsidR="005B3ABA" w:rsidRPr="008E3AB5" w14:paraId="668C7A30" w14:textId="77777777" w:rsidTr="002622A5">
        <w:tc>
          <w:tcPr>
            <w:tcW w:w="1479" w:type="dxa"/>
          </w:tcPr>
          <w:p w14:paraId="79A72E55" w14:textId="20653EB5" w:rsidR="005B3ABA" w:rsidRDefault="005B3ABA" w:rsidP="00887169">
            <w:pPr>
              <w:rPr>
                <w:rFonts w:eastAsia="DengXian"/>
                <w:lang w:val="en-US" w:eastAsia="zh-CN"/>
              </w:rPr>
            </w:pPr>
            <w:r>
              <w:rPr>
                <w:rFonts w:eastAsia="DengXian"/>
                <w:lang w:val="en-US" w:eastAsia="zh-CN"/>
              </w:rPr>
              <w:t>Nokia, NSB</w:t>
            </w:r>
          </w:p>
        </w:tc>
        <w:tc>
          <w:tcPr>
            <w:tcW w:w="1372" w:type="dxa"/>
          </w:tcPr>
          <w:p w14:paraId="1DA959C2" w14:textId="672366DD" w:rsidR="005B3ABA" w:rsidRDefault="005B3ABA" w:rsidP="00887169">
            <w:pPr>
              <w:tabs>
                <w:tab w:val="left" w:pos="551"/>
              </w:tabs>
              <w:rPr>
                <w:rFonts w:eastAsia="DengXian"/>
                <w:lang w:val="en-US" w:eastAsia="zh-CN"/>
              </w:rPr>
            </w:pPr>
            <w:r>
              <w:rPr>
                <w:rFonts w:eastAsia="DengXian"/>
                <w:lang w:val="en-US" w:eastAsia="zh-CN"/>
              </w:rPr>
              <w:t>Y</w:t>
            </w:r>
          </w:p>
        </w:tc>
        <w:tc>
          <w:tcPr>
            <w:tcW w:w="6780" w:type="dxa"/>
          </w:tcPr>
          <w:p w14:paraId="04E52A17" w14:textId="77777777" w:rsidR="005B3ABA" w:rsidRDefault="005B3ABA" w:rsidP="00887169">
            <w:pPr>
              <w:rPr>
                <w:rFonts w:eastAsia="DengXian"/>
                <w:lang w:val="en-US" w:eastAsia="zh-CN"/>
              </w:rPr>
            </w:pPr>
          </w:p>
        </w:tc>
      </w:tr>
      <w:tr w:rsidR="00B72725" w:rsidRPr="008E3AB5" w14:paraId="461A2864" w14:textId="77777777" w:rsidTr="002622A5">
        <w:tc>
          <w:tcPr>
            <w:tcW w:w="1479" w:type="dxa"/>
          </w:tcPr>
          <w:p w14:paraId="25E19D26" w14:textId="45F98663" w:rsidR="00B72725" w:rsidRDefault="00B72725" w:rsidP="00B72725">
            <w:pPr>
              <w:rPr>
                <w:rFonts w:eastAsia="DengXian"/>
                <w:lang w:val="en-US" w:eastAsia="zh-CN"/>
              </w:rPr>
            </w:pPr>
            <w:r w:rsidRPr="00290853">
              <w:t>InterDigital</w:t>
            </w:r>
          </w:p>
        </w:tc>
        <w:tc>
          <w:tcPr>
            <w:tcW w:w="1372" w:type="dxa"/>
          </w:tcPr>
          <w:p w14:paraId="5B568E80" w14:textId="10A54CB9" w:rsidR="00B72725" w:rsidRDefault="00B72725" w:rsidP="00B72725">
            <w:pPr>
              <w:tabs>
                <w:tab w:val="left" w:pos="551"/>
              </w:tabs>
              <w:rPr>
                <w:rFonts w:eastAsia="DengXian"/>
                <w:lang w:val="en-US" w:eastAsia="zh-CN"/>
              </w:rPr>
            </w:pPr>
            <w:r w:rsidRPr="00290853">
              <w:t>Y</w:t>
            </w:r>
          </w:p>
        </w:tc>
        <w:tc>
          <w:tcPr>
            <w:tcW w:w="6780" w:type="dxa"/>
          </w:tcPr>
          <w:p w14:paraId="22A59A38" w14:textId="77777777" w:rsidR="00B72725" w:rsidRDefault="00B72725" w:rsidP="00B72725">
            <w:pPr>
              <w:rPr>
                <w:rFonts w:eastAsia="DengXian"/>
                <w:lang w:val="en-US" w:eastAsia="zh-CN"/>
              </w:rPr>
            </w:pPr>
          </w:p>
        </w:tc>
      </w:tr>
      <w:tr w:rsidR="00224D2D" w:rsidRPr="008E3AB5" w14:paraId="29FBEEDD" w14:textId="77777777" w:rsidTr="002622A5">
        <w:tc>
          <w:tcPr>
            <w:tcW w:w="1479" w:type="dxa"/>
          </w:tcPr>
          <w:p w14:paraId="3D239617" w14:textId="6C1B8F7E" w:rsidR="00224D2D" w:rsidRPr="00290853" w:rsidRDefault="00224D2D" w:rsidP="00B72725">
            <w:r>
              <w:t>SONY</w:t>
            </w:r>
          </w:p>
        </w:tc>
        <w:tc>
          <w:tcPr>
            <w:tcW w:w="1372" w:type="dxa"/>
          </w:tcPr>
          <w:p w14:paraId="1941BEBC" w14:textId="785CD845" w:rsidR="00224D2D" w:rsidRPr="00290853" w:rsidRDefault="00224D2D" w:rsidP="00B72725">
            <w:pPr>
              <w:tabs>
                <w:tab w:val="left" w:pos="551"/>
              </w:tabs>
            </w:pPr>
            <w:r>
              <w:t>Y</w:t>
            </w:r>
          </w:p>
        </w:tc>
        <w:tc>
          <w:tcPr>
            <w:tcW w:w="6780" w:type="dxa"/>
          </w:tcPr>
          <w:p w14:paraId="0A3EE5A0" w14:textId="77777777" w:rsidR="00224D2D" w:rsidRDefault="00224D2D" w:rsidP="00B72725">
            <w:pPr>
              <w:rPr>
                <w:rFonts w:eastAsia="DengXian"/>
                <w:lang w:val="en-US" w:eastAsia="zh-CN"/>
              </w:rPr>
            </w:pPr>
          </w:p>
        </w:tc>
      </w:tr>
      <w:tr w:rsidR="003147BE" w:rsidRPr="008E3AB5" w14:paraId="57B1D96C" w14:textId="77777777" w:rsidTr="003147BE">
        <w:tc>
          <w:tcPr>
            <w:tcW w:w="1479" w:type="dxa"/>
          </w:tcPr>
          <w:p w14:paraId="4A72D144" w14:textId="77777777" w:rsidR="003147BE" w:rsidRDefault="003147BE" w:rsidP="003147BE">
            <w:pPr>
              <w:rPr>
                <w:lang w:val="en-US" w:eastAsia="ko-KR"/>
              </w:rPr>
            </w:pPr>
            <w:r>
              <w:rPr>
                <w:lang w:val="en-US" w:eastAsia="ko-KR"/>
              </w:rPr>
              <w:t>Ericsson</w:t>
            </w:r>
          </w:p>
        </w:tc>
        <w:tc>
          <w:tcPr>
            <w:tcW w:w="1372" w:type="dxa"/>
          </w:tcPr>
          <w:p w14:paraId="31D30448" w14:textId="77777777" w:rsidR="003147BE" w:rsidRDefault="003147BE" w:rsidP="003147BE">
            <w:pPr>
              <w:tabs>
                <w:tab w:val="left" w:pos="551"/>
              </w:tabs>
              <w:rPr>
                <w:lang w:val="en-US" w:eastAsia="ko-KR"/>
              </w:rPr>
            </w:pPr>
            <w:r>
              <w:rPr>
                <w:lang w:val="en-US" w:eastAsia="ko-KR"/>
              </w:rPr>
              <w:t>Y</w:t>
            </w:r>
          </w:p>
        </w:tc>
        <w:tc>
          <w:tcPr>
            <w:tcW w:w="6780" w:type="dxa"/>
          </w:tcPr>
          <w:p w14:paraId="07580B30" w14:textId="77777777" w:rsidR="003147BE" w:rsidRPr="008E3AB5" w:rsidRDefault="003147BE" w:rsidP="003147BE">
            <w:pPr>
              <w:rPr>
                <w:lang w:val="en-US"/>
              </w:rPr>
            </w:pPr>
            <w:r w:rsidRPr="00272F22">
              <w:rPr>
                <w:lang w:val="en-US"/>
              </w:rPr>
              <w:t xml:space="preserve">We are </w:t>
            </w:r>
            <w:r w:rsidRPr="00981C0D">
              <w:rPr>
                <w:lang w:val="en-US"/>
              </w:rPr>
              <w:t>also OK with “</w:t>
            </w:r>
            <w:r w:rsidRPr="006C59B7">
              <w:rPr>
                <w:i/>
                <w:iCs/>
                <w:lang w:val="en-US"/>
              </w:rPr>
              <w:t>reduced-capability NR devices for industrial wireless sensors, video surveillance and wearables use cases</w:t>
            </w:r>
            <w:r w:rsidRPr="00272F22">
              <w:rPr>
                <w:lang w:val="en-US"/>
              </w:rPr>
              <w:t>”</w:t>
            </w:r>
            <w:r w:rsidRPr="00981C0D">
              <w:rPr>
                <w:lang w:val="en-US"/>
              </w:rPr>
              <w:t>.</w:t>
            </w:r>
          </w:p>
        </w:tc>
      </w:tr>
      <w:tr w:rsidR="00F05323" w:rsidRPr="008E3AB5" w14:paraId="0C58B421" w14:textId="77777777" w:rsidTr="003147BE">
        <w:tc>
          <w:tcPr>
            <w:tcW w:w="1479" w:type="dxa"/>
          </w:tcPr>
          <w:p w14:paraId="6B60623A" w14:textId="675835B4" w:rsidR="00F05323" w:rsidRDefault="00F05323" w:rsidP="00F05323">
            <w:pPr>
              <w:rPr>
                <w:lang w:val="en-US" w:eastAsia="ko-KR"/>
              </w:rPr>
            </w:pPr>
            <w:r>
              <w:rPr>
                <w:rFonts w:eastAsia="DengXian"/>
                <w:lang w:val="en-US" w:eastAsia="zh-CN"/>
              </w:rPr>
              <w:t>Sierra Wireless</w:t>
            </w:r>
          </w:p>
        </w:tc>
        <w:tc>
          <w:tcPr>
            <w:tcW w:w="1372" w:type="dxa"/>
          </w:tcPr>
          <w:p w14:paraId="6BA539D0" w14:textId="3E111880" w:rsidR="00F05323" w:rsidRDefault="00F05323" w:rsidP="00F05323">
            <w:pPr>
              <w:tabs>
                <w:tab w:val="left" w:pos="551"/>
              </w:tabs>
              <w:rPr>
                <w:lang w:val="en-US" w:eastAsia="ko-KR"/>
              </w:rPr>
            </w:pPr>
            <w:r>
              <w:rPr>
                <w:rFonts w:eastAsia="DengXian"/>
                <w:lang w:val="en-US" w:eastAsia="zh-CN"/>
              </w:rPr>
              <w:t>Y</w:t>
            </w:r>
          </w:p>
        </w:tc>
        <w:tc>
          <w:tcPr>
            <w:tcW w:w="6780" w:type="dxa"/>
          </w:tcPr>
          <w:p w14:paraId="3CA7CC63" w14:textId="77777777" w:rsidR="00F05323" w:rsidRPr="00272F22" w:rsidRDefault="00F05323" w:rsidP="00F05323">
            <w:pPr>
              <w:rPr>
                <w:lang w:val="en-US"/>
              </w:rPr>
            </w:pPr>
          </w:p>
        </w:tc>
      </w:tr>
      <w:tr w:rsidR="001E32CC" w:rsidRPr="008E3AB5" w14:paraId="6119E47E" w14:textId="77777777" w:rsidTr="003147BE">
        <w:tc>
          <w:tcPr>
            <w:tcW w:w="1479" w:type="dxa"/>
          </w:tcPr>
          <w:p w14:paraId="21B184D5" w14:textId="0B48234F"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3241AF2E" w14:textId="697F37BB"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CEA3C59" w14:textId="77777777" w:rsidR="001E32CC" w:rsidRPr="00272F22" w:rsidRDefault="001E32CC" w:rsidP="001E32CC">
            <w:pPr>
              <w:rPr>
                <w:lang w:val="en-US"/>
              </w:rPr>
            </w:pPr>
          </w:p>
        </w:tc>
      </w:tr>
      <w:tr w:rsidR="00D77F2E" w:rsidRPr="008E3AB5" w14:paraId="441418A3" w14:textId="77777777" w:rsidTr="003147BE">
        <w:tc>
          <w:tcPr>
            <w:tcW w:w="1479" w:type="dxa"/>
          </w:tcPr>
          <w:p w14:paraId="6E79AF68" w14:textId="3A180032" w:rsidR="00D77F2E" w:rsidRDefault="00D77F2E" w:rsidP="001E32CC">
            <w:pPr>
              <w:rPr>
                <w:rFonts w:eastAsia="Yu Mincho"/>
                <w:lang w:val="en-US" w:eastAsia="ja-JP"/>
              </w:rPr>
            </w:pPr>
            <w:r>
              <w:rPr>
                <w:rFonts w:eastAsia="Yu Mincho"/>
                <w:lang w:val="en-US" w:eastAsia="ja-JP"/>
              </w:rPr>
              <w:t xml:space="preserve">Apple </w:t>
            </w:r>
          </w:p>
        </w:tc>
        <w:tc>
          <w:tcPr>
            <w:tcW w:w="1372" w:type="dxa"/>
          </w:tcPr>
          <w:p w14:paraId="4D4B2A55" w14:textId="45CC3E3A" w:rsidR="00D77F2E" w:rsidRDefault="00D77F2E" w:rsidP="001E32CC">
            <w:pPr>
              <w:tabs>
                <w:tab w:val="left" w:pos="551"/>
              </w:tabs>
              <w:rPr>
                <w:rFonts w:eastAsia="Yu Mincho"/>
                <w:lang w:val="en-US" w:eastAsia="ja-JP"/>
              </w:rPr>
            </w:pPr>
            <w:r>
              <w:rPr>
                <w:rFonts w:eastAsia="Yu Mincho"/>
                <w:lang w:val="en-US" w:eastAsia="ja-JP"/>
              </w:rPr>
              <w:t>Y</w:t>
            </w:r>
          </w:p>
        </w:tc>
        <w:tc>
          <w:tcPr>
            <w:tcW w:w="6780" w:type="dxa"/>
          </w:tcPr>
          <w:p w14:paraId="57A3DAF7" w14:textId="77777777" w:rsidR="00D77F2E" w:rsidRPr="00272F22" w:rsidRDefault="00D77F2E" w:rsidP="001E32CC">
            <w:pPr>
              <w:rPr>
                <w:lang w:val="en-US"/>
              </w:rPr>
            </w:pPr>
          </w:p>
        </w:tc>
      </w:tr>
      <w:tr w:rsidR="00EC5010" w:rsidRPr="008E3AB5" w14:paraId="1D5A813C" w14:textId="77777777" w:rsidTr="003147BE">
        <w:tc>
          <w:tcPr>
            <w:tcW w:w="1479" w:type="dxa"/>
          </w:tcPr>
          <w:p w14:paraId="73688503" w14:textId="5AF09720" w:rsidR="00EC5010" w:rsidRDefault="00EC5010" w:rsidP="001E32CC">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0BC3B8D5" w14:textId="5AE294D8" w:rsidR="00EC5010" w:rsidRDefault="00EC5010" w:rsidP="001E32CC">
            <w:pPr>
              <w:tabs>
                <w:tab w:val="left" w:pos="551"/>
              </w:tabs>
              <w:rPr>
                <w:rFonts w:eastAsia="Yu Mincho"/>
                <w:lang w:val="en-US" w:eastAsia="ja-JP"/>
              </w:rPr>
            </w:pPr>
            <w:r>
              <w:rPr>
                <w:rFonts w:eastAsia="Yu Mincho" w:hint="eastAsia"/>
                <w:lang w:val="en-US" w:eastAsia="ja-JP"/>
              </w:rPr>
              <w:t>Y</w:t>
            </w:r>
          </w:p>
        </w:tc>
        <w:tc>
          <w:tcPr>
            <w:tcW w:w="6780" w:type="dxa"/>
          </w:tcPr>
          <w:p w14:paraId="6E9676DA" w14:textId="77777777" w:rsidR="00EC5010" w:rsidRPr="00272F22" w:rsidRDefault="00EC5010" w:rsidP="001E32CC">
            <w:pPr>
              <w:rPr>
                <w:lang w:val="en-US"/>
              </w:rPr>
            </w:pPr>
          </w:p>
        </w:tc>
      </w:tr>
      <w:tr w:rsidR="00E6622E" w:rsidRPr="008E3AB5" w14:paraId="2259E163" w14:textId="77777777" w:rsidTr="003147BE">
        <w:tc>
          <w:tcPr>
            <w:tcW w:w="1479" w:type="dxa"/>
          </w:tcPr>
          <w:p w14:paraId="199B1AFD" w14:textId="658514C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E6715C1" w14:textId="3D7B56EF"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3BA6FA6" w14:textId="77777777" w:rsidR="00E6622E" w:rsidRPr="00272F22" w:rsidRDefault="00E6622E" w:rsidP="001E32CC">
            <w:pPr>
              <w:rPr>
                <w:lang w:val="en-US"/>
              </w:rPr>
            </w:pPr>
          </w:p>
        </w:tc>
      </w:tr>
      <w:tr w:rsidR="00EB1D29" w:rsidRPr="008E3AB5" w14:paraId="3DA1F07E" w14:textId="77777777" w:rsidTr="003147BE">
        <w:tc>
          <w:tcPr>
            <w:tcW w:w="1479" w:type="dxa"/>
          </w:tcPr>
          <w:p w14:paraId="11ED2E31" w14:textId="0B214EC5" w:rsidR="00EB1D29" w:rsidRDefault="00EB1D29" w:rsidP="00EB1D29">
            <w:pPr>
              <w:rPr>
                <w:rFonts w:eastAsia="Yu Mincho"/>
                <w:lang w:val="en-US" w:eastAsia="ja-JP"/>
              </w:rPr>
            </w:pPr>
            <w:r>
              <w:rPr>
                <w:rFonts w:eastAsia="Yu Mincho"/>
                <w:lang w:val="en-US" w:eastAsia="ja-JP"/>
              </w:rPr>
              <w:t>Intel</w:t>
            </w:r>
          </w:p>
        </w:tc>
        <w:tc>
          <w:tcPr>
            <w:tcW w:w="1372" w:type="dxa"/>
          </w:tcPr>
          <w:p w14:paraId="5311BBE1" w14:textId="17D798A3" w:rsidR="00EB1D29" w:rsidRDefault="00EB1D29" w:rsidP="00EB1D29">
            <w:pPr>
              <w:tabs>
                <w:tab w:val="left" w:pos="551"/>
              </w:tabs>
              <w:rPr>
                <w:rFonts w:eastAsia="Yu Mincho"/>
                <w:lang w:val="en-US" w:eastAsia="ja-JP"/>
              </w:rPr>
            </w:pPr>
            <w:r>
              <w:rPr>
                <w:rFonts w:eastAsia="Yu Mincho"/>
                <w:lang w:val="en-US" w:eastAsia="ja-JP"/>
              </w:rPr>
              <w:t>Y</w:t>
            </w:r>
          </w:p>
        </w:tc>
        <w:tc>
          <w:tcPr>
            <w:tcW w:w="6780" w:type="dxa"/>
          </w:tcPr>
          <w:p w14:paraId="6A619BC6" w14:textId="77777777" w:rsidR="00EB1D29" w:rsidRPr="00272F22" w:rsidRDefault="00EB1D29" w:rsidP="00EB1D29">
            <w:pPr>
              <w:rPr>
                <w:lang w:val="en-US"/>
              </w:rPr>
            </w:pPr>
          </w:p>
        </w:tc>
      </w:tr>
      <w:tr w:rsidR="008650B7" w:rsidRPr="008E3AB5" w14:paraId="0D38748F" w14:textId="77777777" w:rsidTr="003147BE">
        <w:tc>
          <w:tcPr>
            <w:tcW w:w="1479" w:type="dxa"/>
          </w:tcPr>
          <w:p w14:paraId="308721A5" w14:textId="503F421E"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B2286BD" w14:textId="25D8494C"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697EBA9" w14:textId="77777777" w:rsidR="008650B7" w:rsidRPr="00272F22" w:rsidRDefault="008650B7" w:rsidP="008650B7">
            <w:pPr>
              <w:rPr>
                <w:lang w:val="en-US"/>
              </w:rPr>
            </w:pPr>
          </w:p>
        </w:tc>
      </w:tr>
      <w:tr w:rsidR="001F5762" w:rsidRPr="008E3AB5" w14:paraId="5F329176" w14:textId="77777777" w:rsidTr="003147BE">
        <w:tc>
          <w:tcPr>
            <w:tcW w:w="1479" w:type="dxa"/>
          </w:tcPr>
          <w:p w14:paraId="05660486" w14:textId="68C8B738" w:rsidR="001F5762" w:rsidRDefault="001F5762" w:rsidP="001F5762">
            <w:pPr>
              <w:rPr>
                <w:rFonts w:eastAsia="DengXian"/>
                <w:lang w:val="en-US" w:eastAsia="zh-CN"/>
              </w:rPr>
            </w:pPr>
            <w:r>
              <w:rPr>
                <w:rFonts w:eastAsia="Yu Mincho"/>
                <w:lang w:val="en-US" w:eastAsia="ja-JP"/>
              </w:rPr>
              <w:t>MediaTek</w:t>
            </w:r>
          </w:p>
        </w:tc>
        <w:tc>
          <w:tcPr>
            <w:tcW w:w="1372" w:type="dxa"/>
          </w:tcPr>
          <w:p w14:paraId="35C835DD" w14:textId="7729D26E"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5CC72711" w14:textId="77777777" w:rsidR="001F5762" w:rsidRPr="00272F22" w:rsidRDefault="001F5762" w:rsidP="001F5762">
            <w:pPr>
              <w:rPr>
                <w:lang w:val="en-US"/>
              </w:rPr>
            </w:pPr>
          </w:p>
        </w:tc>
      </w:tr>
      <w:tr w:rsidR="0082165E" w:rsidRPr="008E3AB5" w14:paraId="19D0ED14" w14:textId="77777777" w:rsidTr="003147BE">
        <w:tc>
          <w:tcPr>
            <w:tcW w:w="1479" w:type="dxa"/>
          </w:tcPr>
          <w:p w14:paraId="19419F51" w14:textId="37FEAD21" w:rsidR="0082165E" w:rsidRDefault="0082165E" w:rsidP="0082165E">
            <w:pPr>
              <w:rPr>
                <w:rFonts w:eastAsia="Yu Mincho"/>
                <w:lang w:val="en-US" w:eastAsia="ja-JP"/>
              </w:rPr>
            </w:pPr>
            <w:r>
              <w:rPr>
                <w:rFonts w:eastAsia="DengXian" w:hint="eastAsia"/>
                <w:lang w:val="en-US" w:eastAsia="zh-CN"/>
              </w:rPr>
              <w:t>C</w:t>
            </w:r>
            <w:r>
              <w:rPr>
                <w:rFonts w:eastAsia="DengXian"/>
                <w:lang w:val="en-US" w:eastAsia="zh-CN"/>
              </w:rPr>
              <w:t>MCC</w:t>
            </w:r>
          </w:p>
        </w:tc>
        <w:tc>
          <w:tcPr>
            <w:tcW w:w="1372" w:type="dxa"/>
          </w:tcPr>
          <w:p w14:paraId="05899C14" w14:textId="40448D4D" w:rsidR="0082165E" w:rsidRDefault="0082165E" w:rsidP="0082165E">
            <w:pPr>
              <w:tabs>
                <w:tab w:val="left" w:pos="551"/>
              </w:tabs>
              <w:rPr>
                <w:rFonts w:eastAsia="Yu Mincho"/>
                <w:lang w:val="en-US" w:eastAsia="ja-JP"/>
              </w:rPr>
            </w:pPr>
            <w:r>
              <w:rPr>
                <w:rFonts w:eastAsia="DengXian" w:hint="eastAsia"/>
                <w:lang w:val="en-US" w:eastAsia="zh-CN"/>
              </w:rPr>
              <w:t>Y</w:t>
            </w:r>
          </w:p>
        </w:tc>
        <w:tc>
          <w:tcPr>
            <w:tcW w:w="6780" w:type="dxa"/>
          </w:tcPr>
          <w:p w14:paraId="0B3560D8" w14:textId="77777777" w:rsidR="0082165E" w:rsidRPr="00272F22" w:rsidRDefault="0082165E" w:rsidP="0082165E">
            <w:pPr>
              <w:rPr>
                <w:lang w:val="en-US"/>
              </w:rPr>
            </w:pPr>
          </w:p>
        </w:tc>
      </w:tr>
      <w:tr w:rsidR="0003161B" w:rsidRPr="008E3AB5" w14:paraId="559DE8E7" w14:textId="77777777" w:rsidTr="000B474D">
        <w:tc>
          <w:tcPr>
            <w:tcW w:w="1479" w:type="dxa"/>
          </w:tcPr>
          <w:p w14:paraId="1D9C7580" w14:textId="51E3F8C7" w:rsidR="0003161B" w:rsidRDefault="0003161B" w:rsidP="0082165E">
            <w:pPr>
              <w:rPr>
                <w:rFonts w:eastAsia="DengXian"/>
                <w:lang w:val="en-US" w:eastAsia="zh-CN"/>
              </w:rPr>
            </w:pPr>
            <w:r>
              <w:rPr>
                <w:rFonts w:eastAsia="DengXian"/>
                <w:lang w:val="en-US" w:eastAsia="zh-CN"/>
              </w:rPr>
              <w:t>FL</w:t>
            </w:r>
          </w:p>
        </w:tc>
        <w:tc>
          <w:tcPr>
            <w:tcW w:w="8152" w:type="dxa"/>
            <w:gridSpan w:val="2"/>
          </w:tcPr>
          <w:p w14:paraId="4045ECE5" w14:textId="3988287A" w:rsidR="00CE3070" w:rsidRPr="00272F22" w:rsidRDefault="009905EF" w:rsidP="0082165E">
            <w:pPr>
              <w:rPr>
                <w:lang w:val="en-US"/>
              </w:rPr>
            </w:pPr>
            <w:r>
              <w:rPr>
                <w:lang w:val="en-US"/>
              </w:rPr>
              <w:t xml:space="preserve">See </w:t>
            </w:r>
            <w:r w:rsidRPr="009905EF">
              <w:rPr>
                <w:lang w:val="en-US"/>
              </w:rPr>
              <w:t>Proposal 6.1-1</w:t>
            </w:r>
            <w:r>
              <w:rPr>
                <w:lang w:val="en-US"/>
              </w:rPr>
              <w:t xml:space="preserve"> above.</w:t>
            </w:r>
          </w:p>
        </w:tc>
      </w:tr>
      <w:tr w:rsidR="00A92194" w:rsidRPr="008E3AB5" w14:paraId="2C4A363C" w14:textId="77777777" w:rsidTr="003147BE">
        <w:tc>
          <w:tcPr>
            <w:tcW w:w="1479" w:type="dxa"/>
          </w:tcPr>
          <w:p w14:paraId="58E72C87" w14:textId="4228B6CC" w:rsidR="00A92194" w:rsidRDefault="00A92194" w:rsidP="0082165E">
            <w:pPr>
              <w:rPr>
                <w:rFonts w:eastAsia="DengXian"/>
                <w:lang w:val="en-US" w:eastAsia="zh-CN"/>
              </w:rPr>
            </w:pPr>
            <w:r>
              <w:rPr>
                <w:rFonts w:eastAsia="DengXian"/>
                <w:lang w:val="en-US" w:eastAsia="zh-CN"/>
              </w:rPr>
              <w:t>Sequans</w:t>
            </w:r>
          </w:p>
        </w:tc>
        <w:tc>
          <w:tcPr>
            <w:tcW w:w="1372" w:type="dxa"/>
          </w:tcPr>
          <w:p w14:paraId="37A42005" w14:textId="2EF987B4" w:rsidR="00A92194" w:rsidRDefault="00A92194" w:rsidP="0082165E">
            <w:pPr>
              <w:tabs>
                <w:tab w:val="left" w:pos="551"/>
              </w:tabs>
              <w:rPr>
                <w:rFonts w:eastAsia="DengXian"/>
                <w:lang w:val="en-US" w:eastAsia="zh-CN"/>
              </w:rPr>
            </w:pPr>
            <w:r>
              <w:rPr>
                <w:rFonts w:eastAsia="DengXian"/>
                <w:lang w:val="en-US" w:eastAsia="zh-CN"/>
              </w:rPr>
              <w:t>Y</w:t>
            </w:r>
          </w:p>
        </w:tc>
        <w:tc>
          <w:tcPr>
            <w:tcW w:w="6780" w:type="dxa"/>
          </w:tcPr>
          <w:p w14:paraId="2E6D25A7" w14:textId="35D7C4D4" w:rsidR="00A92194" w:rsidRPr="00272F22" w:rsidRDefault="00A92194" w:rsidP="0082165E">
            <w:pPr>
              <w:rPr>
                <w:lang w:val="en-US"/>
              </w:rPr>
            </w:pPr>
            <w:r>
              <w:rPr>
                <w:lang w:val="en-US"/>
              </w:rPr>
              <w:t>Also fine with suggestion by Ericsson</w:t>
            </w:r>
          </w:p>
        </w:tc>
      </w:tr>
    </w:tbl>
    <w:p w14:paraId="355F3730" w14:textId="77777777" w:rsidR="00DA5F85" w:rsidRDefault="00DA5F85" w:rsidP="00DA5F85">
      <w:pPr>
        <w:pStyle w:val="BodyText"/>
        <w:rPr>
          <w:rFonts w:ascii="Times New Roman" w:hAnsi="Times New Roman"/>
        </w:rPr>
      </w:pPr>
    </w:p>
    <w:p w14:paraId="5E8C11F6" w14:textId="77777777" w:rsidR="007A2AA0" w:rsidRDefault="007A2AA0" w:rsidP="007A2AA0">
      <w:pPr>
        <w:pStyle w:val="Heading1"/>
      </w:pPr>
      <w:bookmarkStart w:id="12" w:name="_Toc42165594"/>
      <w:r>
        <w:t>7</w:t>
      </w:r>
      <w:r>
        <w:tab/>
        <w:t>UE complexity reduction features</w:t>
      </w:r>
      <w:bookmarkEnd w:id="12"/>
    </w:p>
    <w:p w14:paraId="20EF26AD" w14:textId="77777777" w:rsidR="00090EF0" w:rsidRPr="000E647A" w:rsidRDefault="00090EF0" w:rsidP="00090EF0">
      <w:pPr>
        <w:pStyle w:val="Heading2"/>
      </w:pPr>
      <w:bookmarkStart w:id="13" w:name="_Toc42165595"/>
      <w:bookmarkStart w:id="14" w:name="_Toc51768530"/>
      <w:bookmarkStart w:id="15" w:name="_Toc51771037"/>
      <w:r>
        <w:t>7</w:t>
      </w:r>
      <w:r w:rsidRPr="000E647A">
        <w:t>.1</w:t>
      </w:r>
      <w:r w:rsidRPr="000E647A">
        <w:tab/>
        <w:t>Introduction to UE complexity reduction features</w:t>
      </w:r>
      <w:bookmarkEnd w:id="13"/>
      <w:bookmarkEnd w:id="14"/>
      <w:bookmarkEnd w:id="15"/>
    </w:p>
    <w:p w14:paraId="11AB7D9D" w14:textId="77777777" w:rsidR="00090EF0" w:rsidRPr="000E647A" w:rsidRDefault="00090EF0" w:rsidP="00090EF0">
      <w:pPr>
        <w:pStyle w:val="Heading2"/>
      </w:pPr>
      <w:bookmarkStart w:id="16" w:name="_Toc42165596"/>
      <w:bookmarkStart w:id="17" w:name="_Toc51768531"/>
      <w:bookmarkStart w:id="18" w:name="_Toc51771038"/>
      <w:r>
        <w:t>7</w:t>
      </w:r>
      <w:r w:rsidRPr="000E647A">
        <w:t>.2</w:t>
      </w:r>
      <w:r w:rsidRPr="000E647A">
        <w:tab/>
        <w:t>Reduced number of UE Rx/Tx antennas</w:t>
      </w:r>
      <w:bookmarkEnd w:id="16"/>
      <w:bookmarkEnd w:id="17"/>
      <w:bookmarkEnd w:id="18"/>
    </w:p>
    <w:p w14:paraId="7AFE9D70" w14:textId="085B79F9" w:rsidR="00090EF0" w:rsidRPr="000E647A" w:rsidRDefault="00090EF0" w:rsidP="00090EF0">
      <w:pPr>
        <w:pStyle w:val="Heading3"/>
      </w:pPr>
      <w:bookmarkStart w:id="19" w:name="_Toc42165597"/>
      <w:bookmarkStart w:id="20" w:name="_Toc51768532"/>
      <w:bookmarkStart w:id="21" w:name="_Toc51771039"/>
      <w:r>
        <w:t>7</w:t>
      </w:r>
      <w:r w:rsidRPr="000E647A">
        <w:t>.2.1</w:t>
      </w:r>
      <w:r w:rsidRPr="000E647A">
        <w:tab/>
        <w:t>Description of feature</w:t>
      </w:r>
      <w:bookmarkEnd w:id="19"/>
      <w:bookmarkEnd w:id="20"/>
      <w:bookmarkEnd w:id="21"/>
    </w:p>
    <w:p w14:paraId="3576AF7B"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EF0D47" w14:paraId="09B3B567" w14:textId="77777777" w:rsidTr="00EF0D47">
        <w:tc>
          <w:tcPr>
            <w:tcW w:w="9630" w:type="dxa"/>
          </w:tcPr>
          <w:p w14:paraId="61830E99" w14:textId="77777777" w:rsidR="00EF0D47" w:rsidRPr="004D3896" w:rsidRDefault="00EF0D47" w:rsidP="00EF0D47">
            <w:pPr>
              <w:pStyle w:val="BodyText"/>
              <w:rPr>
                <w:rFonts w:ascii="Times New Roman" w:hAnsi="Times New Roman"/>
              </w:rPr>
            </w:pPr>
            <w:r w:rsidRPr="004D3896">
              <w:rPr>
                <w:rFonts w:ascii="Times New Roman" w:hAnsi="Times New Roman"/>
                <w:lang w:eastAsia="x-none"/>
              </w:rPr>
              <w:t>The antenna configurations for RedCap UEs</w:t>
            </w:r>
            <w:r w:rsidRPr="004D3896">
              <w:rPr>
                <w:rFonts w:ascii="Times New Roman" w:hAnsi="Times New Roman"/>
              </w:rPr>
              <w:t xml:space="preserve"> that were considered in the study are:</w:t>
            </w:r>
          </w:p>
          <w:p w14:paraId="7BD3F372" w14:textId="7FFD3371" w:rsidR="00EF0D47" w:rsidRPr="004D3896" w:rsidRDefault="00430811" w:rsidP="00E8041B">
            <w:pPr>
              <w:pStyle w:val="BodyText"/>
              <w:numPr>
                <w:ilvl w:val="0"/>
                <w:numId w:val="16"/>
              </w:numPr>
              <w:rPr>
                <w:rFonts w:ascii="Times New Roman" w:hAnsi="Times New Roman"/>
              </w:rPr>
            </w:pPr>
            <w:r>
              <w:rPr>
                <w:rFonts w:ascii="Times New Roman" w:hAnsi="Times New Roman"/>
              </w:rPr>
              <w:t xml:space="preserve">For </w:t>
            </w:r>
            <w:r w:rsidR="00EF0D47" w:rsidRPr="004D3896">
              <w:rPr>
                <w:rFonts w:ascii="Times New Roman" w:hAnsi="Times New Roman"/>
              </w:rPr>
              <w:t>FR1: 1Rx/1Tx and 2Rx/1Tx</w:t>
            </w:r>
          </w:p>
          <w:p w14:paraId="0D2F63E3" w14:textId="05B9D22B" w:rsidR="00EF0D47" w:rsidRPr="004D3896" w:rsidRDefault="00430811" w:rsidP="00E8041B">
            <w:pPr>
              <w:pStyle w:val="BodyText"/>
              <w:numPr>
                <w:ilvl w:val="0"/>
                <w:numId w:val="5"/>
              </w:numPr>
              <w:rPr>
                <w:rFonts w:ascii="Times New Roman" w:hAnsi="Times New Roman"/>
              </w:rPr>
            </w:pPr>
            <w:r>
              <w:rPr>
                <w:rFonts w:ascii="Times New Roman" w:hAnsi="Times New Roman"/>
              </w:rPr>
              <w:t xml:space="preserve">For </w:t>
            </w:r>
            <w:r w:rsidR="00EF0D47" w:rsidRPr="004D3896">
              <w:rPr>
                <w:rFonts w:ascii="Times New Roman" w:hAnsi="Times New Roman"/>
              </w:rPr>
              <w:t>FR2: 1Rx/1Tx and 2 Rx/1Tx</w:t>
            </w:r>
          </w:p>
          <w:p w14:paraId="6E17BE86" w14:textId="77777777" w:rsidR="00EF0D47" w:rsidRPr="004D3896" w:rsidRDefault="00EF0D47" w:rsidP="00EF0D47">
            <w:pPr>
              <w:pStyle w:val="BodyText"/>
              <w:rPr>
                <w:rFonts w:ascii="Times New Roman" w:hAnsi="Times New Roman"/>
              </w:rPr>
            </w:pPr>
            <w:r w:rsidRPr="004D3896">
              <w:rPr>
                <w:rFonts w:ascii="Times New Roman" w:hAnsi="Times New Roman"/>
              </w:rPr>
              <w:t xml:space="preserve">The evaluation of </w:t>
            </w:r>
            <w:r w:rsidRPr="004D3896">
              <w:rPr>
                <w:rFonts w:ascii="Times New Roman" w:eastAsia="Calibri" w:hAnsi="Times New Roman"/>
                <w:lang w:eastAsia="en-US"/>
              </w:rPr>
              <w:t xml:space="preserve">cost/complexity reduction has been performed with respect to a reference NR UE. </w:t>
            </w:r>
            <w:r w:rsidRPr="004D3896">
              <w:rPr>
                <w:rFonts w:ascii="Times New Roman" w:eastAsia="Calibri" w:hAnsi="Times New Roman"/>
              </w:rPr>
              <w:t>The reference NR UE has the following antenna configuration:</w:t>
            </w:r>
          </w:p>
          <w:p w14:paraId="1FF50A53"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FDD: 2Rx/1Tx</w:t>
            </w:r>
          </w:p>
          <w:p w14:paraId="1699DE82" w14:textId="77777777" w:rsidR="00EF0D47" w:rsidRPr="004D3896" w:rsidRDefault="00EF0D47" w:rsidP="00E8041B">
            <w:pPr>
              <w:pStyle w:val="BodyText"/>
              <w:numPr>
                <w:ilvl w:val="0"/>
                <w:numId w:val="16"/>
              </w:numPr>
              <w:rPr>
                <w:rFonts w:ascii="Times New Roman" w:hAnsi="Times New Roman"/>
              </w:rPr>
            </w:pPr>
            <w:r w:rsidRPr="004D3896">
              <w:rPr>
                <w:rFonts w:ascii="Times New Roman" w:hAnsi="Times New Roman"/>
              </w:rPr>
              <w:t>For FR1 TDD: 4Rx/1Tx</w:t>
            </w:r>
          </w:p>
          <w:p w14:paraId="42A9DDED" w14:textId="4AEA239F" w:rsidR="00EF0D47" w:rsidRPr="00EF0D47" w:rsidRDefault="00EF0D47" w:rsidP="00E8041B">
            <w:pPr>
              <w:pStyle w:val="BodyText"/>
              <w:numPr>
                <w:ilvl w:val="0"/>
                <w:numId w:val="16"/>
              </w:numPr>
              <w:rPr>
                <w:rFonts w:ascii="Times New Roman" w:hAnsi="Times New Roman"/>
                <w:sz w:val="18"/>
                <w:szCs w:val="18"/>
              </w:rPr>
            </w:pPr>
            <w:r w:rsidRPr="004D3896">
              <w:rPr>
                <w:rFonts w:ascii="Times New Roman" w:hAnsi="Times New Roman"/>
              </w:rPr>
              <w:t>For FR2: 2Rx/1Tx</w:t>
            </w:r>
          </w:p>
        </w:tc>
      </w:tr>
    </w:tbl>
    <w:p w14:paraId="34258F1A" w14:textId="77777777" w:rsidR="00EF0D47" w:rsidRDefault="00EF0D47" w:rsidP="00EF0D47">
      <w:pPr>
        <w:jc w:val="both"/>
        <w:rPr>
          <w:b/>
          <w:bCs/>
          <w:highlight w:val="cyan"/>
        </w:rPr>
      </w:pPr>
    </w:p>
    <w:p w14:paraId="518C3B44" w14:textId="12B6B0B9" w:rsidR="00EF0D47" w:rsidRPr="002E1C7F" w:rsidRDefault="00C85402" w:rsidP="00EF0D47">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AD7660" w:rsidRPr="00FD4999">
        <w:rPr>
          <w:b/>
          <w:bCs/>
          <w:highlight w:val="yellow"/>
        </w:rPr>
        <w:t xml:space="preserve"> </w:t>
      </w:r>
      <w:r w:rsidR="00EF0D47" w:rsidRPr="00FD4999">
        <w:rPr>
          <w:b/>
          <w:bCs/>
          <w:highlight w:val="yellow"/>
        </w:rPr>
        <w:t>Question 7.2.1-1</w:t>
      </w:r>
      <w:r w:rsidR="00EF0D47" w:rsidRPr="002943CE">
        <w:rPr>
          <w:b/>
          <w:bCs/>
        </w:rPr>
        <w:t xml:space="preserve">: </w:t>
      </w:r>
      <w:r w:rsidR="00EF0D47">
        <w:rPr>
          <w:b/>
          <w:bCs/>
        </w:rPr>
        <w:t>Can the above description on the r</w:t>
      </w:r>
      <w:r w:rsidR="00EF0D47" w:rsidRPr="00EC7812">
        <w:rPr>
          <w:b/>
          <w:bCs/>
        </w:rPr>
        <w:t xml:space="preserve">educed number of UE Rx/Tx antennas </w:t>
      </w:r>
      <w:r w:rsidR="00EF0D47">
        <w:rPr>
          <w:b/>
          <w:bCs/>
        </w:rPr>
        <w:t>feature be used as a baseline text for TR 38.875?</w:t>
      </w:r>
    </w:p>
    <w:tbl>
      <w:tblPr>
        <w:tblStyle w:val="TableGrid"/>
        <w:tblW w:w="9631" w:type="dxa"/>
        <w:tblLook w:val="04A0" w:firstRow="1" w:lastRow="0" w:firstColumn="1" w:lastColumn="0" w:noHBand="0" w:noVBand="1"/>
      </w:tblPr>
      <w:tblGrid>
        <w:gridCol w:w="1479"/>
        <w:gridCol w:w="1372"/>
        <w:gridCol w:w="6780"/>
      </w:tblGrid>
      <w:tr w:rsidR="00EF0D47" w14:paraId="783FD3CB" w14:textId="77777777" w:rsidTr="00EF0D47">
        <w:tc>
          <w:tcPr>
            <w:tcW w:w="1479" w:type="dxa"/>
            <w:shd w:val="clear" w:color="auto" w:fill="D9D9D9" w:themeFill="background1" w:themeFillShade="D9"/>
          </w:tcPr>
          <w:p w14:paraId="0BCA79B2" w14:textId="77777777" w:rsidR="00EF0D47" w:rsidRDefault="00EF0D47" w:rsidP="00EF0D47">
            <w:pPr>
              <w:rPr>
                <w:b/>
                <w:bCs/>
              </w:rPr>
            </w:pPr>
            <w:r>
              <w:rPr>
                <w:b/>
                <w:bCs/>
              </w:rPr>
              <w:t>Company</w:t>
            </w:r>
          </w:p>
        </w:tc>
        <w:tc>
          <w:tcPr>
            <w:tcW w:w="1372" w:type="dxa"/>
            <w:shd w:val="clear" w:color="auto" w:fill="D9D9D9" w:themeFill="background1" w:themeFillShade="D9"/>
          </w:tcPr>
          <w:p w14:paraId="71AB5AE8" w14:textId="77777777" w:rsidR="00EF0D47" w:rsidRDefault="00EF0D47" w:rsidP="00EF0D47">
            <w:pPr>
              <w:rPr>
                <w:b/>
                <w:bCs/>
              </w:rPr>
            </w:pPr>
            <w:r>
              <w:rPr>
                <w:b/>
                <w:bCs/>
              </w:rPr>
              <w:t>Y/N</w:t>
            </w:r>
          </w:p>
        </w:tc>
        <w:tc>
          <w:tcPr>
            <w:tcW w:w="6780" w:type="dxa"/>
            <w:shd w:val="clear" w:color="auto" w:fill="D9D9D9" w:themeFill="background1" w:themeFillShade="D9"/>
          </w:tcPr>
          <w:p w14:paraId="55CB6DCA" w14:textId="77777777" w:rsidR="00EF0D47" w:rsidRDefault="00EF0D47" w:rsidP="00EF0D47">
            <w:pPr>
              <w:rPr>
                <w:b/>
                <w:bCs/>
              </w:rPr>
            </w:pPr>
            <w:r>
              <w:rPr>
                <w:b/>
                <w:bCs/>
              </w:rPr>
              <w:t>Comments or suggested revisions</w:t>
            </w:r>
          </w:p>
        </w:tc>
      </w:tr>
      <w:tr w:rsidR="00EF0D47" w14:paraId="4EDB0FCE" w14:textId="77777777" w:rsidTr="00EF0D47">
        <w:tc>
          <w:tcPr>
            <w:tcW w:w="1479" w:type="dxa"/>
          </w:tcPr>
          <w:p w14:paraId="43AD04C9" w14:textId="7590F98D" w:rsidR="00EF0D47" w:rsidRDefault="00D838FD" w:rsidP="00EF0D47">
            <w:pPr>
              <w:rPr>
                <w:lang w:val="en-US" w:eastAsia="ko-KR"/>
              </w:rPr>
            </w:pPr>
            <w:r>
              <w:rPr>
                <w:lang w:val="en-US" w:eastAsia="ko-KR"/>
              </w:rPr>
              <w:t>Qualcomm</w:t>
            </w:r>
          </w:p>
        </w:tc>
        <w:tc>
          <w:tcPr>
            <w:tcW w:w="1372" w:type="dxa"/>
          </w:tcPr>
          <w:p w14:paraId="5F9D7E8A" w14:textId="55C293E0" w:rsidR="00EF0D47" w:rsidRDefault="00D838FD" w:rsidP="00EF0D47">
            <w:pPr>
              <w:tabs>
                <w:tab w:val="left" w:pos="551"/>
              </w:tabs>
              <w:rPr>
                <w:lang w:val="en-US" w:eastAsia="ko-KR"/>
              </w:rPr>
            </w:pPr>
            <w:r>
              <w:rPr>
                <w:lang w:val="en-US" w:eastAsia="ko-KR"/>
              </w:rPr>
              <w:t>Y</w:t>
            </w:r>
          </w:p>
        </w:tc>
        <w:tc>
          <w:tcPr>
            <w:tcW w:w="6780" w:type="dxa"/>
          </w:tcPr>
          <w:p w14:paraId="380C6713" w14:textId="4D6F524E" w:rsidR="00EF0D47" w:rsidRPr="008E3AB5" w:rsidRDefault="00EF0D47" w:rsidP="00EF0D47">
            <w:pPr>
              <w:rPr>
                <w:lang w:val="en-US"/>
              </w:rPr>
            </w:pPr>
          </w:p>
        </w:tc>
      </w:tr>
      <w:tr w:rsidR="0099159F" w:rsidRPr="008E3AB5" w14:paraId="40128E2F" w14:textId="77777777" w:rsidTr="00EF0D47">
        <w:tc>
          <w:tcPr>
            <w:tcW w:w="1479" w:type="dxa"/>
          </w:tcPr>
          <w:p w14:paraId="44FA2BC0" w14:textId="1C65DAE0" w:rsidR="0099159F" w:rsidRDefault="0099159F" w:rsidP="0099159F">
            <w:pPr>
              <w:rPr>
                <w:lang w:val="en-US" w:eastAsia="ko-KR"/>
              </w:rPr>
            </w:pPr>
            <w:r>
              <w:rPr>
                <w:lang w:val="en-US" w:eastAsia="ko-KR"/>
              </w:rPr>
              <w:t>FUTUREWEI</w:t>
            </w:r>
          </w:p>
        </w:tc>
        <w:tc>
          <w:tcPr>
            <w:tcW w:w="1372" w:type="dxa"/>
          </w:tcPr>
          <w:p w14:paraId="4C6D3D64" w14:textId="0A8A8743" w:rsidR="0099159F" w:rsidRDefault="0099159F" w:rsidP="0099159F">
            <w:pPr>
              <w:tabs>
                <w:tab w:val="left" w:pos="551"/>
              </w:tabs>
              <w:rPr>
                <w:lang w:val="en-US" w:eastAsia="ko-KR"/>
              </w:rPr>
            </w:pPr>
            <w:r>
              <w:rPr>
                <w:lang w:val="en-US" w:eastAsia="ko-KR"/>
              </w:rPr>
              <w:t>Y</w:t>
            </w:r>
          </w:p>
        </w:tc>
        <w:tc>
          <w:tcPr>
            <w:tcW w:w="6780" w:type="dxa"/>
          </w:tcPr>
          <w:p w14:paraId="15D8FA99" w14:textId="77777777" w:rsidR="0099159F" w:rsidRPr="008E3AB5" w:rsidRDefault="0099159F" w:rsidP="0099159F">
            <w:pPr>
              <w:rPr>
                <w:lang w:val="en-US"/>
              </w:rPr>
            </w:pPr>
          </w:p>
        </w:tc>
      </w:tr>
      <w:tr w:rsidR="0099159F" w:rsidRPr="008E3AB5" w14:paraId="0C7FD286" w14:textId="77777777" w:rsidTr="00EF0D47">
        <w:tc>
          <w:tcPr>
            <w:tcW w:w="1479" w:type="dxa"/>
          </w:tcPr>
          <w:p w14:paraId="22E5694F" w14:textId="3A769755" w:rsidR="0099159F" w:rsidRDefault="000D6465" w:rsidP="0099159F">
            <w:pPr>
              <w:rPr>
                <w:lang w:val="en-US" w:eastAsia="ko-KR"/>
              </w:rPr>
            </w:pPr>
            <w:r>
              <w:rPr>
                <w:lang w:val="en-US" w:eastAsia="ko-KR"/>
              </w:rPr>
              <w:t>CATT</w:t>
            </w:r>
          </w:p>
        </w:tc>
        <w:tc>
          <w:tcPr>
            <w:tcW w:w="1372" w:type="dxa"/>
          </w:tcPr>
          <w:p w14:paraId="5605B312" w14:textId="0292A3CD" w:rsidR="0099159F" w:rsidRDefault="001D27C6" w:rsidP="0099159F">
            <w:pPr>
              <w:tabs>
                <w:tab w:val="left" w:pos="551"/>
              </w:tabs>
              <w:rPr>
                <w:lang w:val="en-US" w:eastAsia="ko-KR"/>
              </w:rPr>
            </w:pPr>
            <w:r>
              <w:rPr>
                <w:lang w:val="en-US" w:eastAsia="ko-KR"/>
              </w:rPr>
              <w:t>Y</w:t>
            </w:r>
          </w:p>
        </w:tc>
        <w:tc>
          <w:tcPr>
            <w:tcW w:w="6780" w:type="dxa"/>
          </w:tcPr>
          <w:p w14:paraId="33B39C4C" w14:textId="77777777" w:rsidR="0099159F" w:rsidRPr="008E3AB5" w:rsidRDefault="0099159F" w:rsidP="0099159F">
            <w:pPr>
              <w:rPr>
                <w:lang w:val="en-US"/>
              </w:rPr>
            </w:pPr>
          </w:p>
        </w:tc>
      </w:tr>
      <w:tr w:rsidR="00AA2318" w:rsidRPr="008E3AB5" w14:paraId="41D06679" w14:textId="77777777" w:rsidTr="00AA2318">
        <w:tc>
          <w:tcPr>
            <w:tcW w:w="1479" w:type="dxa"/>
          </w:tcPr>
          <w:p w14:paraId="592DE3A2"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8295E4"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3CBD3614" w14:textId="77777777" w:rsidR="00AA2318" w:rsidRPr="008E3AB5" w:rsidRDefault="00AA2318" w:rsidP="00AA2318">
            <w:pPr>
              <w:rPr>
                <w:lang w:val="en-US"/>
              </w:rPr>
            </w:pPr>
          </w:p>
        </w:tc>
      </w:tr>
      <w:tr w:rsidR="005B6AEE" w:rsidRPr="008E3AB5" w14:paraId="09D67256" w14:textId="77777777" w:rsidTr="00AA2318">
        <w:tc>
          <w:tcPr>
            <w:tcW w:w="1479" w:type="dxa"/>
          </w:tcPr>
          <w:p w14:paraId="50D4112E" w14:textId="48F5E794" w:rsidR="005B6AEE" w:rsidRDefault="005B6AEE" w:rsidP="00AA2318">
            <w:pPr>
              <w:rPr>
                <w:rFonts w:eastAsia="DengXian"/>
                <w:lang w:val="en-US" w:eastAsia="zh-CN"/>
              </w:rPr>
            </w:pPr>
            <w:r>
              <w:rPr>
                <w:rFonts w:hint="eastAsia"/>
                <w:lang w:val="en-US" w:eastAsia="zh-CN"/>
              </w:rPr>
              <w:t>OPPO</w:t>
            </w:r>
          </w:p>
        </w:tc>
        <w:tc>
          <w:tcPr>
            <w:tcW w:w="1372" w:type="dxa"/>
          </w:tcPr>
          <w:p w14:paraId="72A3EF25" w14:textId="1CC1F2D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161A4BB1" w14:textId="77777777" w:rsidR="005B6AEE" w:rsidRPr="008E3AB5" w:rsidRDefault="005B6AEE" w:rsidP="00AA2318">
            <w:pPr>
              <w:rPr>
                <w:lang w:val="en-US"/>
              </w:rPr>
            </w:pPr>
          </w:p>
        </w:tc>
      </w:tr>
      <w:tr w:rsidR="00761398" w:rsidRPr="008E3AB5" w14:paraId="0F6252C7" w14:textId="77777777" w:rsidTr="00AA2318">
        <w:tc>
          <w:tcPr>
            <w:tcW w:w="1479" w:type="dxa"/>
          </w:tcPr>
          <w:p w14:paraId="267122BB" w14:textId="1DFA02CB"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5D4E1D60" w14:textId="1B49F4A6" w:rsidR="00761398" w:rsidRDefault="00761398" w:rsidP="00761398">
            <w:pPr>
              <w:tabs>
                <w:tab w:val="left" w:pos="551"/>
              </w:tabs>
              <w:rPr>
                <w:lang w:val="en-US" w:eastAsia="zh-CN"/>
              </w:rPr>
            </w:pPr>
            <w:r>
              <w:rPr>
                <w:rFonts w:eastAsia="DengXian" w:hint="eastAsia"/>
                <w:lang w:val="en-US" w:eastAsia="zh-CN"/>
              </w:rPr>
              <w:t>Y</w:t>
            </w:r>
          </w:p>
        </w:tc>
        <w:tc>
          <w:tcPr>
            <w:tcW w:w="6780" w:type="dxa"/>
          </w:tcPr>
          <w:p w14:paraId="18C9C39E" w14:textId="77777777" w:rsidR="00761398" w:rsidRPr="008E3AB5" w:rsidRDefault="00761398" w:rsidP="00761398">
            <w:pPr>
              <w:rPr>
                <w:lang w:val="en-US"/>
              </w:rPr>
            </w:pPr>
          </w:p>
        </w:tc>
      </w:tr>
      <w:tr w:rsidR="00887169" w:rsidRPr="008E3AB5" w14:paraId="35DF9D16" w14:textId="77777777" w:rsidTr="00AA2318">
        <w:tc>
          <w:tcPr>
            <w:tcW w:w="1479" w:type="dxa"/>
          </w:tcPr>
          <w:p w14:paraId="1F374277" w14:textId="24D2BCCD" w:rsidR="00887169" w:rsidRDefault="00887169" w:rsidP="00761398">
            <w:pPr>
              <w:rPr>
                <w:rFonts w:eastAsia="DengXian"/>
                <w:lang w:val="en-US" w:eastAsia="zh-CN"/>
              </w:rPr>
            </w:pPr>
            <w:r>
              <w:rPr>
                <w:rFonts w:eastAsia="DengXian"/>
                <w:lang w:val="en-US" w:eastAsia="zh-CN"/>
              </w:rPr>
              <w:t>Samsung</w:t>
            </w:r>
          </w:p>
        </w:tc>
        <w:tc>
          <w:tcPr>
            <w:tcW w:w="1372" w:type="dxa"/>
          </w:tcPr>
          <w:p w14:paraId="25FD8B8D" w14:textId="43A1D1F3"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0ADF5C2B" w14:textId="77777777" w:rsidR="00887169" w:rsidRPr="008E3AB5" w:rsidRDefault="00887169" w:rsidP="00761398">
            <w:pPr>
              <w:rPr>
                <w:lang w:val="en-US"/>
              </w:rPr>
            </w:pPr>
          </w:p>
        </w:tc>
      </w:tr>
      <w:tr w:rsidR="004F2DE9" w:rsidRPr="008E3AB5" w14:paraId="0A605ACB" w14:textId="77777777" w:rsidTr="00AA2318">
        <w:tc>
          <w:tcPr>
            <w:tcW w:w="1479" w:type="dxa"/>
          </w:tcPr>
          <w:p w14:paraId="38C08BFE" w14:textId="0EC73AD8"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4DC757E1" w14:textId="0C2930B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3832CF3" w14:textId="77777777" w:rsidR="004F2DE9" w:rsidRPr="008E3AB5" w:rsidRDefault="004F2DE9" w:rsidP="004F2DE9">
            <w:pPr>
              <w:rPr>
                <w:lang w:val="en-US"/>
              </w:rPr>
            </w:pPr>
          </w:p>
        </w:tc>
      </w:tr>
      <w:tr w:rsidR="00694162" w:rsidRPr="008E3AB5" w14:paraId="68CE2EDB" w14:textId="77777777" w:rsidTr="00AA2318">
        <w:tc>
          <w:tcPr>
            <w:tcW w:w="1479" w:type="dxa"/>
          </w:tcPr>
          <w:p w14:paraId="33842BE4" w14:textId="3CE4DE48" w:rsidR="00694162" w:rsidRDefault="00694162" w:rsidP="00694162">
            <w:pPr>
              <w:rPr>
                <w:rFonts w:eastAsia="DengXian"/>
                <w:lang w:val="en-US" w:eastAsia="zh-CN"/>
              </w:rPr>
            </w:pPr>
            <w:r>
              <w:rPr>
                <w:rFonts w:eastAsia="DengXian"/>
                <w:lang w:val="en-US" w:eastAsia="zh-CN"/>
              </w:rPr>
              <w:t>Nokia, NSB</w:t>
            </w:r>
          </w:p>
        </w:tc>
        <w:tc>
          <w:tcPr>
            <w:tcW w:w="1372" w:type="dxa"/>
          </w:tcPr>
          <w:p w14:paraId="7094AAB5" w14:textId="33303BE9" w:rsidR="00694162" w:rsidRDefault="00694162" w:rsidP="00694162">
            <w:pPr>
              <w:tabs>
                <w:tab w:val="left" w:pos="551"/>
              </w:tabs>
              <w:rPr>
                <w:rFonts w:eastAsia="DengXian"/>
                <w:lang w:val="en-US" w:eastAsia="zh-CN"/>
              </w:rPr>
            </w:pPr>
            <w:r>
              <w:rPr>
                <w:rFonts w:eastAsia="DengXian"/>
                <w:lang w:val="en-US" w:eastAsia="zh-CN"/>
              </w:rPr>
              <w:t>Y</w:t>
            </w:r>
          </w:p>
        </w:tc>
        <w:tc>
          <w:tcPr>
            <w:tcW w:w="6780" w:type="dxa"/>
          </w:tcPr>
          <w:p w14:paraId="1265DCA4" w14:textId="77777777" w:rsidR="00694162" w:rsidRPr="008E3AB5" w:rsidRDefault="00694162" w:rsidP="00694162">
            <w:pPr>
              <w:rPr>
                <w:lang w:val="en-US"/>
              </w:rPr>
            </w:pPr>
          </w:p>
        </w:tc>
      </w:tr>
      <w:tr w:rsidR="003147BE" w:rsidRPr="008E3AB5" w14:paraId="3408C0FF" w14:textId="77777777" w:rsidTr="003147BE">
        <w:tc>
          <w:tcPr>
            <w:tcW w:w="1479" w:type="dxa"/>
          </w:tcPr>
          <w:p w14:paraId="6CC7BEC3" w14:textId="77777777" w:rsidR="003147BE" w:rsidRDefault="003147BE" w:rsidP="003147BE">
            <w:pPr>
              <w:rPr>
                <w:lang w:val="en-US" w:eastAsia="ko-KR"/>
              </w:rPr>
            </w:pPr>
            <w:r>
              <w:rPr>
                <w:lang w:val="en-US" w:eastAsia="ko-KR"/>
              </w:rPr>
              <w:t>Ericsson</w:t>
            </w:r>
          </w:p>
        </w:tc>
        <w:tc>
          <w:tcPr>
            <w:tcW w:w="1372" w:type="dxa"/>
          </w:tcPr>
          <w:p w14:paraId="45EE2544" w14:textId="77777777" w:rsidR="003147BE" w:rsidRDefault="003147BE" w:rsidP="003147BE">
            <w:pPr>
              <w:tabs>
                <w:tab w:val="left" w:pos="551"/>
              </w:tabs>
              <w:rPr>
                <w:lang w:val="en-US" w:eastAsia="ko-KR"/>
              </w:rPr>
            </w:pPr>
            <w:r>
              <w:rPr>
                <w:lang w:val="en-US" w:eastAsia="ko-KR"/>
              </w:rPr>
              <w:t>Y</w:t>
            </w:r>
          </w:p>
        </w:tc>
        <w:tc>
          <w:tcPr>
            <w:tcW w:w="6780" w:type="dxa"/>
          </w:tcPr>
          <w:p w14:paraId="5C18873B" w14:textId="77777777" w:rsidR="003147BE" w:rsidRPr="008E3AB5" w:rsidRDefault="003147BE" w:rsidP="003147BE">
            <w:pPr>
              <w:rPr>
                <w:lang w:val="en-US"/>
              </w:rPr>
            </w:pPr>
          </w:p>
        </w:tc>
      </w:tr>
      <w:tr w:rsidR="00041BAB" w:rsidRPr="008E3AB5" w14:paraId="6F3E5819" w14:textId="77777777" w:rsidTr="003147BE">
        <w:tc>
          <w:tcPr>
            <w:tcW w:w="1479" w:type="dxa"/>
          </w:tcPr>
          <w:p w14:paraId="1381046D" w14:textId="5223034A" w:rsidR="00041BAB" w:rsidRDefault="00041BAB" w:rsidP="003147BE">
            <w:pPr>
              <w:rPr>
                <w:lang w:val="en-US" w:eastAsia="ko-KR"/>
              </w:rPr>
            </w:pPr>
            <w:r>
              <w:rPr>
                <w:lang w:val="en-US" w:eastAsia="ko-KR"/>
              </w:rPr>
              <w:t>Sierra Wireless</w:t>
            </w:r>
          </w:p>
        </w:tc>
        <w:tc>
          <w:tcPr>
            <w:tcW w:w="1372" w:type="dxa"/>
          </w:tcPr>
          <w:p w14:paraId="57937761" w14:textId="24421FB3" w:rsidR="00041BAB" w:rsidRDefault="00041BAB" w:rsidP="003147BE">
            <w:pPr>
              <w:tabs>
                <w:tab w:val="left" w:pos="551"/>
              </w:tabs>
              <w:rPr>
                <w:lang w:val="en-US" w:eastAsia="ko-KR"/>
              </w:rPr>
            </w:pPr>
            <w:r>
              <w:rPr>
                <w:lang w:val="en-US" w:eastAsia="ko-KR"/>
              </w:rPr>
              <w:t>Y</w:t>
            </w:r>
          </w:p>
        </w:tc>
        <w:tc>
          <w:tcPr>
            <w:tcW w:w="6780" w:type="dxa"/>
          </w:tcPr>
          <w:p w14:paraId="4F579D67" w14:textId="77777777" w:rsidR="00041BAB" w:rsidRPr="008E3AB5" w:rsidRDefault="00041BAB" w:rsidP="003147BE">
            <w:pPr>
              <w:rPr>
                <w:lang w:val="en-US"/>
              </w:rPr>
            </w:pPr>
          </w:p>
        </w:tc>
      </w:tr>
      <w:tr w:rsidR="00AB2B73" w:rsidRPr="008E3AB5" w14:paraId="31F1EF30" w14:textId="77777777" w:rsidTr="003147BE">
        <w:tc>
          <w:tcPr>
            <w:tcW w:w="1479" w:type="dxa"/>
          </w:tcPr>
          <w:p w14:paraId="36E6744B" w14:textId="7EBE5BE5" w:rsidR="00AB2B73" w:rsidRDefault="00AB2B73" w:rsidP="00AB2B73">
            <w:pPr>
              <w:rPr>
                <w:lang w:val="en-US" w:eastAsia="ko-KR"/>
              </w:rPr>
            </w:pPr>
            <w:r>
              <w:rPr>
                <w:rFonts w:eastAsia="DengXian" w:hint="eastAsia"/>
                <w:lang w:val="en-US" w:eastAsia="zh-CN"/>
              </w:rPr>
              <w:t>Xiao</w:t>
            </w:r>
            <w:r>
              <w:rPr>
                <w:rFonts w:eastAsia="DengXian"/>
                <w:lang w:val="en-US" w:eastAsia="zh-CN"/>
              </w:rPr>
              <w:t>mi</w:t>
            </w:r>
          </w:p>
        </w:tc>
        <w:tc>
          <w:tcPr>
            <w:tcW w:w="1372" w:type="dxa"/>
          </w:tcPr>
          <w:p w14:paraId="42082EB9" w14:textId="67D8609E"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4EF54201" w14:textId="77777777" w:rsidR="00AB2B73" w:rsidRPr="008E3AB5" w:rsidRDefault="00AB2B73" w:rsidP="00AB2B73">
            <w:pPr>
              <w:rPr>
                <w:lang w:val="en-US"/>
              </w:rPr>
            </w:pPr>
          </w:p>
        </w:tc>
      </w:tr>
      <w:tr w:rsidR="001E32CC" w:rsidRPr="008E3AB5" w14:paraId="05503C51" w14:textId="77777777" w:rsidTr="003147BE">
        <w:tc>
          <w:tcPr>
            <w:tcW w:w="1479" w:type="dxa"/>
          </w:tcPr>
          <w:p w14:paraId="43FC9F33" w14:textId="2F275293"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4D7452C0" w14:textId="12979F5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029766D2" w14:textId="77777777" w:rsidR="001E32CC" w:rsidRPr="008E3AB5" w:rsidRDefault="001E32CC" w:rsidP="001E32CC">
            <w:pPr>
              <w:rPr>
                <w:lang w:val="en-US"/>
              </w:rPr>
            </w:pPr>
          </w:p>
        </w:tc>
      </w:tr>
      <w:tr w:rsidR="00E6622E" w:rsidRPr="008E3AB5" w14:paraId="202320C5" w14:textId="77777777" w:rsidTr="003147BE">
        <w:tc>
          <w:tcPr>
            <w:tcW w:w="1479" w:type="dxa"/>
          </w:tcPr>
          <w:p w14:paraId="139246B9" w14:textId="5B638D66"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DAFD01E" w14:textId="1534735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0CCFEF7C" w14:textId="77777777" w:rsidR="00E6622E" w:rsidRPr="008E3AB5" w:rsidRDefault="00E6622E" w:rsidP="001E32CC">
            <w:pPr>
              <w:rPr>
                <w:lang w:val="en-US"/>
              </w:rPr>
            </w:pPr>
          </w:p>
        </w:tc>
      </w:tr>
      <w:tr w:rsidR="008650B7" w:rsidRPr="008E3AB5" w14:paraId="72137D43" w14:textId="77777777" w:rsidTr="003147BE">
        <w:tc>
          <w:tcPr>
            <w:tcW w:w="1479" w:type="dxa"/>
          </w:tcPr>
          <w:p w14:paraId="3A32C560" w14:textId="328149C8"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48CAD5A9" w14:textId="24F83A2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8738073" w14:textId="77777777" w:rsidR="008650B7" w:rsidRPr="008E3AB5" w:rsidRDefault="008650B7" w:rsidP="008650B7">
            <w:pPr>
              <w:rPr>
                <w:lang w:val="en-US"/>
              </w:rPr>
            </w:pPr>
          </w:p>
        </w:tc>
      </w:tr>
      <w:tr w:rsidR="0082165E" w:rsidRPr="008E3AB5" w14:paraId="27824333" w14:textId="77777777" w:rsidTr="003147BE">
        <w:tc>
          <w:tcPr>
            <w:tcW w:w="1479" w:type="dxa"/>
          </w:tcPr>
          <w:p w14:paraId="47F10A7C" w14:textId="3DA6DBCC"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52C1024" w14:textId="454AF135"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0673E76F" w14:textId="77777777" w:rsidR="0082165E" w:rsidRPr="008E3AB5" w:rsidRDefault="0082165E" w:rsidP="0082165E">
            <w:pPr>
              <w:rPr>
                <w:lang w:val="en-US"/>
              </w:rPr>
            </w:pPr>
          </w:p>
        </w:tc>
      </w:tr>
      <w:tr w:rsidR="00FD33D0" w:rsidRPr="008E3AB5" w14:paraId="2437C101" w14:textId="77777777" w:rsidTr="00F12520">
        <w:tc>
          <w:tcPr>
            <w:tcW w:w="1479" w:type="dxa"/>
          </w:tcPr>
          <w:p w14:paraId="4DF5E1F2" w14:textId="79162BA4" w:rsidR="00FD33D0" w:rsidRDefault="00FD33D0" w:rsidP="00F12520">
            <w:pPr>
              <w:rPr>
                <w:rFonts w:eastAsia="DengXian"/>
                <w:lang w:val="en-US" w:eastAsia="zh-CN"/>
              </w:rPr>
            </w:pPr>
            <w:r>
              <w:rPr>
                <w:rFonts w:eastAsia="DengXian"/>
                <w:lang w:val="en-US" w:eastAsia="zh-CN"/>
              </w:rPr>
              <w:t>FL</w:t>
            </w:r>
          </w:p>
        </w:tc>
        <w:tc>
          <w:tcPr>
            <w:tcW w:w="8152" w:type="dxa"/>
            <w:gridSpan w:val="2"/>
          </w:tcPr>
          <w:p w14:paraId="62EFCA7B" w14:textId="7A95EFAE" w:rsidR="00FD33D0" w:rsidRPr="008E3AB5" w:rsidRDefault="00FD33D0" w:rsidP="00F12520">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7.2.1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7.2.1</w:t>
            </w:r>
            <w:r w:rsidRPr="00CC4377">
              <w:rPr>
                <w:rFonts w:eastAsia="Yu Mincho"/>
                <w:lang w:val="en-US" w:eastAsia="ja-JP"/>
              </w:rPr>
              <w:t>.</w:t>
            </w:r>
          </w:p>
        </w:tc>
      </w:tr>
      <w:tr w:rsidR="00EF06AF" w:rsidRPr="008E3AB5" w14:paraId="7F9ED2CB" w14:textId="77777777" w:rsidTr="00FD33D0">
        <w:tc>
          <w:tcPr>
            <w:tcW w:w="1479" w:type="dxa"/>
          </w:tcPr>
          <w:p w14:paraId="09F4018F" w14:textId="6C2BC24D"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0EC7548" w14:textId="65C9F32A" w:rsidR="00EF06AF" w:rsidRDefault="00EF06AF" w:rsidP="00EF06AF">
            <w:pPr>
              <w:tabs>
                <w:tab w:val="left" w:pos="551"/>
              </w:tabs>
              <w:rPr>
                <w:rFonts w:eastAsia="DengXian"/>
                <w:lang w:val="en-US" w:eastAsia="zh-CN"/>
              </w:rPr>
            </w:pPr>
            <w:r>
              <w:rPr>
                <w:rFonts w:eastAsia="DengXian" w:hint="eastAsia"/>
                <w:lang w:val="en-US" w:eastAsia="zh-CN"/>
              </w:rPr>
              <w:t>Y</w:t>
            </w:r>
          </w:p>
        </w:tc>
        <w:tc>
          <w:tcPr>
            <w:tcW w:w="6780" w:type="dxa"/>
          </w:tcPr>
          <w:p w14:paraId="3A5C3D0C" w14:textId="77777777" w:rsidR="00EF06AF" w:rsidRPr="008E3AB5" w:rsidRDefault="00EF06AF" w:rsidP="00EF06AF">
            <w:pPr>
              <w:rPr>
                <w:lang w:val="en-US"/>
              </w:rPr>
            </w:pPr>
          </w:p>
        </w:tc>
      </w:tr>
      <w:tr w:rsidR="00E83CD5" w:rsidRPr="008E3AB5" w14:paraId="62797D20" w14:textId="77777777" w:rsidTr="00FD33D0">
        <w:tc>
          <w:tcPr>
            <w:tcW w:w="1479" w:type="dxa"/>
          </w:tcPr>
          <w:p w14:paraId="7D1D0078" w14:textId="759F7E36" w:rsidR="00E83CD5" w:rsidRDefault="00E83CD5" w:rsidP="00EF06AF">
            <w:pPr>
              <w:rPr>
                <w:rFonts w:eastAsia="DengXian"/>
                <w:lang w:val="en-US" w:eastAsia="zh-CN"/>
              </w:rPr>
            </w:pPr>
            <w:r>
              <w:rPr>
                <w:rFonts w:eastAsia="DengXian" w:hint="eastAsia"/>
                <w:lang w:val="en-US" w:eastAsia="zh-CN"/>
              </w:rPr>
              <w:t>OPPO</w:t>
            </w:r>
          </w:p>
        </w:tc>
        <w:tc>
          <w:tcPr>
            <w:tcW w:w="1372" w:type="dxa"/>
          </w:tcPr>
          <w:p w14:paraId="5CA7ED42" w14:textId="77777777" w:rsidR="00E83CD5" w:rsidRDefault="00E83CD5" w:rsidP="00EF06AF">
            <w:pPr>
              <w:tabs>
                <w:tab w:val="left" w:pos="551"/>
              </w:tabs>
              <w:rPr>
                <w:rFonts w:eastAsia="DengXian"/>
                <w:lang w:val="en-US" w:eastAsia="zh-CN"/>
              </w:rPr>
            </w:pPr>
          </w:p>
        </w:tc>
        <w:tc>
          <w:tcPr>
            <w:tcW w:w="6780" w:type="dxa"/>
          </w:tcPr>
          <w:p w14:paraId="3145EBF2" w14:textId="02B9C7DF" w:rsidR="00E83CD5" w:rsidRPr="008E3AB5" w:rsidRDefault="00E83CD5" w:rsidP="00EF06AF">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0746B395" w14:textId="77777777" w:rsidTr="00FD33D0">
        <w:tc>
          <w:tcPr>
            <w:tcW w:w="1479" w:type="dxa"/>
          </w:tcPr>
          <w:p w14:paraId="22E21DEC" w14:textId="1CC023D4" w:rsidR="00A92194" w:rsidRDefault="00A92194" w:rsidP="00EF06AF">
            <w:pPr>
              <w:rPr>
                <w:rFonts w:eastAsia="DengXian"/>
                <w:lang w:val="en-US" w:eastAsia="zh-CN"/>
              </w:rPr>
            </w:pPr>
            <w:r>
              <w:rPr>
                <w:rFonts w:eastAsia="DengXian"/>
                <w:lang w:val="en-US" w:eastAsia="zh-CN"/>
              </w:rPr>
              <w:t>Sequans</w:t>
            </w:r>
          </w:p>
        </w:tc>
        <w:tc>
          <w:tcPr>
            <w:tcW w:w="1372" w:type="dxa"/>
          </w:tcPr>
          <w:p w14:paraId="57A2ABD1" w14:textId="122B484C" w:rsidR="00A92194" w:rsidRDefault="00A92194" w:rsidP="00EF06AF">
            <w:pPr>
              <w:tabs>
                <w:tab w:val="left" w:pos="551"/>
              </w:tabs>
              <w:rPr>
                <w:rFonts w:eastAsia="DengXian"/>
                <w:lang w:val="en-US" w:eastAsia="zh-CN"/>
              </w:rPr>
            </w:pPr>
            <w:r>
              <w:rPr>
                <w:rFonts w:eastAsia="DengXian"/>
                <w:lang w:val="en-US" w:eastAsia="zh-CN"/>
              </w:rPr>
              <w:t>Y</w:t>
            </w:r>
          </w:p>
        </w:tc>
        <w:tc>
          <w:tcPr>
            <w:tcW w:w="6780" w:type="dxa"/>
          </w:tcPr>
          <w:p w14:paraId="16A65CE6" w14:textId="77777777" w:rsidR="00A92194" w:rsidRDefault="00A92194" w:rsidP="00EF06AF">
            <w:pPr>
              <w:rPr>
                <w:lang w:val="en-US"/>
              </w:rPr>
            </w:pPr>
          </w:p>
        </w:tc>
      </w:tr>
      <w:tr w:rsidR="00143A5E" w:rsidRPr="008E3AB5" w14:paraId="22EA0D53" w14:textId="77777777" w:rsidTr="00FD33D0">
        <w:tc>
          <w:tcPr>
            <w:tcW w:w="1479" w:type="dxa"/>
          </w:tcPr>
          <w:p w14:paraId="67850C44" w14:textId="2F1EC59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76346BDC" w14:textId="4A8EF2F8"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41ACAFC" w14:textId="77777777" w:rsidR="00143A5E" w:rsidRDefault="00143A5E" w:rsidP="00143A5E">
            <w:pPr>
              <w:rPr>
                <w:lang w:val="en-US"/>
              </w:rPr>
            </w:pPr>
          </w:p>
        </w:tc>
      </w:tr>
    </w:tbl>
    <w:p w14:paraId="3AD66EB6" w14:textId="77777777" w:rsidR="00780802" w:rsidRPr="00B17658" w:rsidRDefault="00780802" w:rsidP="00B17658">
      <w:pPr>
        <w:pStyle w:val="BodyText"/>
        <w:rPr>
          <w:lang w:val="en-GB"/>
        </w:rPr>
      </w:pPr>
    </w:p>
    <w:p w14:paraId="14EAD4BD" w14:textId="4E28CA44" w:rsidR="00090EF0" w:rsidRPr="000E647A" w:rsidRDefault="00090EF0" w:rsidP="00090EF0">
      <w:pPr>
        <w:pStyle w:val="Heading3"/>
      </w:pPr>
      <w:bookmarkStart w:id="22" w:name="_Toc42165598"/>
      <w:bookmarkStart w:id="23" w:name="_Toc51768533"/>
      <w:bookmarkStart w:id="24" w:name="_Toc51771040"/>
      <w:r>
        <w:t>7</w:t>
      </w:r>
      <w:r w:rsidRPr="000E647A">
        <w:t>.2.2</w:t>
      </w:r>
      <w:r w:rsidRPr="000E647A">
        <w:tab/>
        <w:t>Analysis of UE complexity reduction</w:t>
      </w:r>
      <w:bookmarkEnd w:id="22"/>
      <w:bookmarkEnd w:id="23"/>
      <w:bookmarkEnd w:id="24"/>
    </w:p>
    <w:p w14:paraId="45AEC943" w14:textId="12D37068" w:rsidR="00AE57C4" w:rsidRPr="00482371" w:rsidRDefault="00AE57C4" w:rsidP="00AE57C4">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0"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103EC196" w:rsidR="00392710" w:rsidRDefault="00392710" w:rsidP="00392710">
            <w:pPr>
              <w:pStyle w:val="BodyText"/>
              <w:rPr>
                <w:rFonts w:ascii="Times New Roman" w:hAnsi="Times New Roman"/>
              </w:rPr>
            </w:pPr>
            <w:r>
              <w:rPr>
                <w:rFonts w:ascii="Times New Roman" w:hAnsi="Times New Roman"/>
              </w:rPr>
              <w:t xml:space="preserve">The estimated cost for a device with reduced number of UE Rx antennas,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antennas are follows:</w:t>
            </w:r>
          </w:p>
          <w:p w14:paraId="7C922C6D" w14:textId="598FDD91"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11737696"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5D083357" w14:textId="2F4F8E05" w:rsidR="00392710" w:rsidRPr="004D3896"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5F063530" w:rsidR="00392710" w:rsidRDefault="00392710" w:rsidP="0039271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AE57C4">
              <w:rPr>
                <w:rFonts w:ascii="Times New Roman" w:hAnsi="Times New Roman" w:cs="Times New Roman"/>
                <w:sz w:val="20"/>
                <w:szCs w:val="20"/>
                <w:lang w:val="en-US"/>
              </w:rPr>
              <w:t>0</w:t>
            </w:r>
            <w:r w:rsidRPr="004D3896">
              <w:rPr>
                <w:rFonts w:ascii="Times New Roman" w:hAnsi="Times New Roman" w:cs="Times New Roman"/>
                <w:sz w:val="20"/>
                <w:szCs w:val="20"/>
                <w:lang w:val="en-US"/>
              </w:rPr>
              <w:t>%</w:t>
            </w:r>
          </w:p>
          <w:p w14:paraId="260577C5" w14:textId="45948DBF" w:rsidR="00092802" w:rsidRDefault="00092802" w:rsidP="00092802">
            <w:pPr>
              <w:pStyle w:val="BodyText"/>
              <w:rPr>
                <w:rFonts w:ascii="Times New Roman" w:hAnsi="Times New Roman"/>
              </w:rPr>
            </w:pPr>
            <w:r>
              <w:rPr>
                <w:rFonts w:ascii="Times New Roman" w:hAnsi="Times New Roman"/>
              </w:rPr>
              <w:t>Note that the estimated cost is Table 7.2.2-1 is based</w:t>
            </w:r>
            <w:r w:rsidRPr="00846262">
              <w:rPr>
                <w:rFonts w:ascii="Times New Roman" w:hAnsi="Times New Roman"/>
              </w:rPr>
              <w:t xml:space="preserve"> solely on the reduction of number of Rx antennas. That is, the cost reduction due to the reduced number of downlink MIMO layers resulting from the reduced number of Rx antennas has not been taken into consideration. The cost reduction resulting from combinations of different complexity reduction techniques </w:t>
            </w:r>
            <w:r>
              <w:rPr>
                <w:rFonts w:ascii="Times New Roman" w:hAnsi="Times New Roman"/>
              </w:rPr>
              <w:t xml:space="preserve">will be captured in </w:t>
            </w:r>
            <w:r w:rsidR="00B14CEE">
              <w:rPr>
                <w:rFonts w:ascii="Times New Roman" w:hAnsi="Times New Roman"/>
              </w:rPr>
              <w:t>c</w:t>
            </w:r>
            <w:r>
              <w:rPr>
                <w:rFonts w:ascii="Times New Roman" w:hAnsi="Times New Roman"/>
              </w:rPr>
              <w:t>lause 7.9</w:t>
            </w:r>
            <w:r w:rsidRPr="00846262">
              <w:rPr>
                <w:rFonts w:ascii="Times New Roman" w:hAnsi="Times New Roman"/>
              </w:rPr>
              <w:t>.</w:t>
            </w:r>
          </w:p>
          <w:p w14:paraId="4051DEDF" w14:textId="77777777" w:rsidR="00EF2876" w:rsidRDefault="00EF2876" w:rsidP="00EF2876">
            <w:pPr>
              <w:pStyle w:val="BodyText"/>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730BFD">
            <w:pPr>
              <w:pStyle w:val="ListParagraph"/>
              <w:numPr>
                <w:ilvl w:val="0"/>
                <w:numId w:val="4"/>
              </w:numPr>
              <w:spacing w:line="254" w:lineRule="auto"/>
              <w:jc w:val="both"/>
              <w:rPr>
                <w:rFonts w:ascii="Times New Roman" w:hAnsi="Times New Roman" w:cs="Times New Roman"/>
                <w:sz w:val="20"/>
                <w:szCs w:val="20"/>
                <w:lang w:val="en-US"/>
              </w:rPr>
            </w:pPr>
            <w:ins w:id="25" w:author="Author">
              <w:r>
                <w:rPr>
                  <w:rFonts w:ascii="Times New Roman" w:hAnsi="Times New Roman" w:cs="Times New Roman"/>
                  <w:sz w:val="20"/>
                  <w:szCs w:val="20"/>
                  <w:lang w:val="en-US"/>
                </w:rPr>
                <w:t>Baseband: Post-FFT data buffering</w:t>
              </w:r>
            </w:ins>
          </w:p>
          <w:p w14:paraId="63691293"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0FA70B6" w14:textId="77777777" w:rsidR="00EF2876" w:rsidRPr="004D3896" w:rsidRDefault="00EF2876" w:rsidP="00EF2876">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6F0EAC87" w14:textId="32C2D1C1" w:rsidR="00EF2876" w:rsidRDefault="00EF2876" w:rsidP="00EF2876">
            <w:pPr>
              <w:pStyle w:val="BodyText"/>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Pr="00846262">
              <w:rPr>
                <w:rFonts w:ascii="Times New Roman" w:hAnsi="Times New Roman"/>
              </w:rPr>
              <w:lastRenderedPageBreak/>
              <w:t>accumulate across supported bands in both FR1 and FR2</w:t>
            </w:r>
            <w:r w:rsidRPr="00482371">
              <w:rPr>
                <w:rFonts w:ascii="Times New Roman" w:hAnsi="Times New Roman"/>
              </w:rPr>
              <w:t>.</w:t>
            </w:r>
          </w:p>
          <w:p w14:paraId="7D24A2A7" w14:textId="0E49B34A" w:rsidR="0087516E" w:rsidRDefault="0087516E" w:rsidP="0087516E">
            <w:pPr>
              <w:pStyle w:val="ListParagraph"/>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Table 7.2.2-1: Estimated relative device cost for reduced number of UE Rx antennas</w:t>
            </w:r>
          </w:p>
          <w:tbl>
            <w:tblPr>
              <w:tblW w:w="9280" w:type="dxa"/>
              <w:tblLook w:val="04A0" w:firstRow="1" w:lastRow="0" w:firstColumn="1" w:lastColumn="0" w:noHBand="0" w:noVBand="1"/>
            </w:tblPr>
            <w:tblGrid>
              <w:gridCol w:w="5120"/>
              <w:gridCol w:w="1040"/>
              <w:gridCol w:w="1040"/>
              <w:gridCol w:w="1040"/>
              <w:gridCol w:w="1040"/>
            </w:tblGrid>
            <w:tr w:rsidR="00425957" w:rsidRPr="007A48B0" w14:paraId="5C4BDFA7" w14:textId="77777777" w:rsidTr="00B82271">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6028B5A3" w14:textId="77777777" w:rsidR="00425957" w:rsidRPr="007A48B0" w:rsidRDefault="00425957" w:rsidP="00425957">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Reduced number of UE Rx antennas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4CD0728"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18985450"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26E73F2E"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106F917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32B6BB4" w14:textId="32EA7B82"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ins w:id="26" w:author="Author">
                    <w:r>
                      <w:rPr>
                        <w:rFonts w:ascii="Calibri" w:eastAsia="Times New Roman" w:hAnsi="Calibri" w:cs="Calibri"/>
                        <w:b/>
                        <w:bCs/>
                        <w:color w:val="000000"/>
                        <w:sz w:val="16"/>
                        <w:szCs w:val="16"/>
                        <w:lang w:val="en-US"/>
                      </w:rPr>
                      <w:t>1</w:t>
                    </w:r>
                  </w:ins>
                  <w:del w:id="27" w:author="Author">
                    <w:r w:rsidRPr="007B3CE0" w:rsidDel="00425957">
                      <w:rPr>
                        <w:rFonts w:ascii="Calibri" w:eastAsia="Times New Roman" w:hAnsi="Calibri" w:cs="Calibri"/>
                        <w:b/>
                        <w:bCs/>
                        <w:color w:val="000000"/>
                        <w:sz w:val="16"/>
                        <w:szCs w:val="16"/>
                        <w:lang w:val="en-US"/>
                      </w:rPr>
                      <w:delText>2</w:delText>
                    </w:r>
                  </w:del>
                  <w:r w:rsidRPr="007B3CE0">
                    <w:rPr>
                      <w:rFonts w:ascii="Calibri" w:eastAsia="Times New Roman" w:hAnsi="Calibri" w:cs="Calibri"/>
                      <w:b/>
                      <w:bCs/>
                      <w:color w:val="000000"/>
                      <w:sz w:val="16"/>
                      <w:szCs w:val="16"/>
                      <w:lang w:val="en-US"/>
                    </w:rPr>
                    <w:t xml:space="preserve"> TDD</w:t>
                  </w:r>
                </w:p>
                <w:p w14:paraId="53CF8F16"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CB12FC2"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14820D7B" w14:textId="77777777" w:rsidR="00425957" w:rsidRPr="007B3CE0" w:rsidRDefault="00425957" w:rsidP="00425957">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425957" w:rsidRPr="007A48B0" w14:paraId="3276C88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65CFFDCE" w14:textId="77777777" w:rsidR="00425957" w:rsidRPr="007A48B0" w:rsidRDefault="00425957" w:rsidP="00425957">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7748B68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3B8E5791"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EC2344F" w14:textId="77777777" w:rsidR="00425957" w:rsidRDefault="00425957" w:rsidP="00425957">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5B5DA459"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18.2%</w:t>
                  </w:r>
                </w:p>
              </w:tc>
            </w:tr>
            <w:tr w:rsidR="00425957" w:rsidRPr="007A48B0" w14:paraId="765F797F"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F7562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8B10D1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040" w:type="dxa"/>
                  <w:tcBorders>
                    <w:top w:val="nil"/>
                    <w:left w:val="nil"/>
                    <w:bottom w:val="single" w:sz="4" w:space="0" w:color="auto"/>
                    <w:right w:val="single" w:sz="4" w:space="0" w:color="auto"/>
                  </w:tcBorders>
                  <w:shd w:val="clear" w:color="auto" w:fill="auto"/>
                  <w:vAlign w:val="bottom"/>
                </w:tcPr>
                <w:p w14:paraId="1B4F9C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5828F60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6730A50"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18.0%</w:t>
                  </w:r>
                </w:p>
              </w:tc>
            </w:tr>
            <w:tr w:rsidR="00425957" w:rsidRPr="007A48B0" w14:paraId="73D90AB5"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7C5068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C99548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040" w:type="dxa"/>
                  <w:tcBorders>
                    <w:top w:val="nil"/>
                    <w:left w:val="nil"/>
                    <w:bottom w:val="single" w:sz="4" w:space="0" w:color="auto"/>
                    <w:right w:val="single" w:sz="4" w:space="0" w:color="auto"/>
                  </w:tcBorders>
                  <w:shd w:val="clear" w:color="auto" w:fill="auto"/>
                  <w:vAlign w:val="bottom"/>
                </w:tcPr>
                <w:p w14:paraId="514C517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1040" w:type="dxa"/>
                  <w:tcBorders>
                    <w:top w:val="nil"/>
                    <w:left w:val="nil"/>
                    <w:bottom w:val="single" w:sz="4" w:space="0" w:color="auto"/>
                    <w:right w:val="single" w:sz="4" w:space="0" w:color="auto"/>
                  </w:tcBorders>
                  <w:vAlign w:val="bottom"/>
                </w:tcPr>
                <w:p w14:paraId="77DE832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2E5AFE43"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4.3%</w:t>
                  </w:r>
                </w:p>
              </w:tc>
            </w:tr>
            <w:tr w:rsidR="00425957" w:rsidRPr="007A48B0" w14:paraId="1F69F49B"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87CAEB3"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246E711"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24.9%</w:t>
                  </w:r>
                </w:p>
              </w:tc>
              <w:tc>
                <w:tcPr>
                  <w:tcW w:w="1040" w:type="dxa"/>
                  <w:tcBorders>
                    <w:top w:val="nil"/>
                    <w:left w:val="nil"/>
                    <w:bottom w:val="single" w:sz="4" w:space="0" w:color="auto"/>
                    <w:right w:val="single" w:sz="4" w:space="0" w:color="auto"/>
                  </w:tcBorders>
                  <w:shd w:val="clear" w:color="auto" w:fill="auto"/>
                  <w:vAlign w:val="bottom"/>
                </w:tcPr>
                <w:p w14:paraId="451B2914"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28" w:author="Author">
                    <w:r>
                      <w:rPr>
                        <w:rFonts w:ascii="Calibri" w:hAnsi="Calibri" w:cs="Calibri"/>
                        <w:color w:val="000000"/>
                        <w:sz w:val="16"/>
                        <w:szCs w:val="16"/>
                      </w:rPr>
                      <w:t>30.4%</w:t>
                    </w:r>
                  </w:ins>
                  <w:del w:id="29" w:author="Author">
                    <w:r w:rsidDel="00BD42FF">
                      <w:rPr>
                        <w:rFonts w:ascii="Calibri" w:hAnsi="Calibri" w:cs="Calibri"/>
                        <w:color w:val="000000"/>
                        <w:sz w:val="16"/>
                        <w:szCs w:val="16"/>
                      </w:rPr>
                      <w:delText>30.6%</w:delText>
                    </w:r>
                  </w:del>
                </w:p>
              </w:tc>
              <w:tc>
                <w:tcPr>
                  <w:tcW w:w="1040" w:type="dxa"/>
                  <w:tcBorders>
                    <w:top w:val="nil"/>
                    <w:left w:val="nil"/>
                    <w:bottom w:val="single" w:sz="4" w:space="0" w:color="auto"/>
                    <w:right w:val="single" w:sz="4" w:space="0" w:color="auto"/>
                  </w:tcBorders>
                  <w:vAlign w:val="bottom"/>
                </w:tcPr>
                <w:p w14:paraId="3E03BD0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c>
                <w:tcPr>
                  <w:tcW w:w="1040" w:type="dxa"/>
                  <w:tcBorders>
                    <w:top w:val="nil"/>
                    <w:left w:val="nil"/>
                    <w:bottom w:val="single" w:sz="4" w:space="0" w:color="auto"/>
                    <w:right w:val="single" w:sz="4" w:space="0" w:color="auto"/>
                  </w:tcBorders>
                  <w:vAlign w:val="bottom"/>
                </w:tcPr>
                <w:p w14:paraId="3078A54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23.7%</w:t>
                  </w:r>
                </w:p>
              </w:tc>
            </w:tr>
            <w:tr w:rsidR="00425957" w:rsidRPr="007A48B0" w14:paraId="1E1A8A3D"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ED9A74A"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3EF39893"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18.3%</w:t>
                  </w:r>
                </w:p>
              </w:tc>
              <w:tc>
                <w:tcPr>
                  <w:tcW w:w="1040" w:type="dxa"/>
                  <w:tcBorders>
                    <w:top w:val="nil"/>
                    <w:left w:val="nil"/>
                    <w:bottom w:val="single" w:sz="4" w:space="0" w:color="auto"/>
                    <w:right w:val="single" w:sz="4" w:space="0" w:color="auto"/>
                  </w:tcBorders>
                  <w:shd w:val="clear" w:color="auto" w:fill="auto"/>
                  <w:vAlign w:val="bottom"/>
                </w:tcPr>
                <w:p w14:paraId="22311F5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18B06B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vAlign w:val="bottom"/>
                </w:tcPr>
                <w:p w14:paraId="5D8DA5B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0.0%</w:t>
                  </w:r>
                </w:p>
              </w:tc>
            </w:tr>
            <w:tr w:rsidR="00425957" w:rsidRPr="007A48B0" w14:paraId="35167AA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60133"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61D906D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71.7%</w:t>
                  </w:r>
                </w:p>
              </w:tc>
              <w:tc>
                <w:tcPr>
                  <w:tcW w:w="1040" w:type="dxa"/>
                  <w:tcBorders>
                    <w:top w:val="nil"/>
                    <w:left w:val="nil"/>
                    <w:bottom w:val="single" w:sz="4" w:space="0" w:color="auto"/>
                    <w:right w:val="single" w:sz="4" w:space="0" w:color="auto"/>
                  </w:tcBorders>
                  <w:shd w:val="clear" w:color="000000" w:fill="D9D9D9"/>
                  <w:vAlign w:val="center"/>
                </w:tcPr>
                <w:p w14:paraId="5DE7ABE2"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30" w:author="Author">
                    <w:r>
                      <w:rPr>
                        <w:rFonts w:ascii="Calibri" w:hAnsi="Calibri" w:cs="Calibri"/>
                        <w:b/>
                        <w:bCs/>
                        <w:color w:val="000000"/>
                        <w:sz w:val="16"/>
                        <w:szCs w:val="16"/>
                      </w:rPr>
                      <w:t>67.9%</w:t>
                    </w:r>
                  </w:ins>
                  <w:del w:id="31" w:author="Author">
                    <w:r w:rsidDel="00BD42FF">
                      <w:rPr>
                        <w:rFonts w:ascii="Calibri" w:hAnsi="Calibri" w:cs="Calibri"/>
                        <w:b/>
                        <w:bCs/>
                        <w:color w:val="000000"/>
                        <w:sz w:val="16"/>
                        <w:szCs w:val="16"/>
                      </w:rPr>
                      <w:delText>68.1%</w:delText>
                    </w:r>
                  </w:del>
                </w:p>
              </w:tc>
              <w:tc>
                <w:tcPr>
                  <w:tcW w:w="1040" w:type="dxa"/>
                  <w:tcBorders>
                    <w:top w:val="nil"/>
                    <w:left w:val="nil"/>
                    <w:bottom w:val="single" w:sz="4" w:space="0" w:color="auto"/>
                    <w:right w:val="single" w:sz="4" w:space="0" w:color="auto"/>
                  </w:tcBorders>
                  <w:shd w:val="clear" w:color="000000" w:fill="D9D9D9"/>
                  <w:vAlign w:val="center"/>
                </w:tcPr>
                <w:p w14:paraId="1BB9F823"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51.6%</w:t>
                  </w:r>
                </w:p>
              </w:tc>
              <w:tc>
                <w:tcPr>
                  <w:tcW w:w="1040" w:type="dxa"/>
                  <w:tcBorders>
                    <w:top w:val="nil"/>
                    <w:left w:val="nil"/>
                    <w:bottom w:val="single" w:sz="4" w:space="0" w:color="auto"/>
                    <w:right w:val="single" w:sz="4" w:space="0" w:color="auto"/>
                  </w:tcBorders>
                  <w:shd w:val="clear" w:color="000000" w:fill="D9D9D9"/>
                  <w:vAlign w:val="center"/>
                </w:tcPr>
                <w:p w14:paraId="487113EE"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64.2%</w:t>
                  </w:r>
                </w:p>
              </w:tc>
            </w:tr>
            <w:tr w:rsidR="00425957" w:rsidRPr="007A48B0" w14:paraId="2B175C5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6C8022"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F7C70E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6.4%</w:t>
                  </w:r>
                </w:p>
              </w:tc>
              <w:tc>
                <w:tcPr>
                  <w:tcW w:w="1040" w:type="dxa"/>
                  <w:tcBorders>
                    <w:top w:val="nil"/>
                    <w:left w:val="nil"/>
                    <w:bottom w:val="single" w:sz="4" w:space="0" w:color="auto"/>
                    <w:right w:val="single" w:sz="4" w:space="0" w:color="auto"/>
                  </w:tcBorders>
                  <w:shd w:val="clear" w:color="auto" w:fill="auto"/>
                  <w:vAlign w:val="bottom"/>
                </w:tcPr>
                <w:p w14:paraId="1404B5AD"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w:t>
                  </w:r>
                </w:p>
              </w:tc>
              <w:tc>
                <w:tcPr>
                  <w:tcW w:w="1040" w:type="dxa"/>
                  <w:tcBorders>
                    <w:top w:val="nil"/>
                    <w:left w:val="nil"/>
                    <w:bottom w:val="single" w:sz="4" w:space="0" w:color="auto"/>
                    <w:right w:val="single" w:sz="4" w:space="0" w:color="auto"/>
                  </w:tcBorders>
                  <w:vAlign w:val="bottom"/>
                </w:tcPr>
                <w:p w14:paraId="13BA5A4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F264A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2.4%</w:t>
                  </w:r>
                </w:p>
              </w:tc>
            </w:tr>
            <w:tr w:rsidR="00425957" w:rsidRPr="007A48B0" w14:paraId="5184E38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A3D873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6579F3A5"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040" w:type="dxa"/>
                  <w:tcBorders>
                    <w:top w:val="nil"/>
                    <w:left w:val="nil"/>
                    <w:bottom w:val="single" w:sz="4" w:space="0" w:color="auto"/>
                    <w:right w:val="single" w:sz="4" w:space="0" w:color="auto"/>
                  </w:tcBorders>
                  <w:shd w:val="clear" w:color="auto" w:fill="auto"/>
                  <w:vAlign w:val="bottom"/>
                </w:tcPr>
                <w:p w14:paraId="1284DB88"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w:t>
                  </w:r>
                </w:p>
              </w:tc>
              <w:tc>
                <w:tcPr>
                  <w:tcW w:w="1040" w:type="dxa"/>
                  <w:tcBorders>
                    <w:top w:val="nil"/>
                    <w:left w:val="nil"/>
                    <w:bottom w:val="single" w:sz="4" w:space="0" w:color="auto"/>
                    <w:right w:val="single" w:sz="4" w:space="0" w:color="auto"/>
                  </w:tcBorders>
                  <w:vAlign w:val="bottom"/>
                </w:tcPr>
                <w:p w14:paraId="0DE6BB0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w:t>
                  </w:r>
                </w:p>
              </w:tc>
              <w:tc>
                <w:tcPr>
                  <w:tcW w:w="1040" w:type="dxa"/>
                  <w:tcBorders>
                    <w:top w:val="nil"/>
                    <w:left w:val="nil"/>
                    <w:bottom w:val="single" w:sz="4" w:space="0" w:color="auto"/>
                    <w:right w:val="single" w:sz="4" w:space="0" w:color="auto"/>
                  </w:tcBorders>
                  <w:vAlign w:val="bottom"/>
                </w:tcPr>
                <w:p w14:paraId="67A21EC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2.2%</w:t>
                  </w:r>
                </w:p>
              </w:tc>
            </w:tr>
            <w:tr w:rsidR="00425957" w:rsidRPr="007A48B0" w14:paraId="0611E517"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219CDAB"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2F3FD3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5.9%</w:t>
                  </w:r>
                </w:p>
              </w:tc>
              <w:tc>
                <w:tcPr>
                  <w:tcW w:w="1040" w:type="dxa"/>
                  <w:tcBorders>
                    <w:top w:val="nil"/>
                    <w:left w:val="nil"/>
                    <w:bottom w:val="single" w:sz="4" w:space="0" w:color="auto"/>
                    <w:right w:val="single" w:sz="4" w:space="0" w:color="auto"/>
                  </w:tcBorders>
                  <w:shd w:val="clear" w:color="auto" w:fill="auto"/>
                  <w:vAlign w:val="bottom"/>
                </w:tcPr>
                <w:p w14:paraId="45466752"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2" w:author="Author">
                    <w:r>
                      <w:rPr>
                        <w:rFonts w:ascii="Calibri" w:hAnsi="Calibri" w:cs="Calibri"/>
                        <w:color w:val="000000"/>
                        <w:sz w:val="16"/>
                        <w:szCs w:val="16"/>
                      </w:rPr>
                      <w:t>5.6%</w:t>
                    </w:r>
                  </w:ins>
                  <w:del w:id="33" w:author="Author">
                    <w:r w:rsidDel="00BD42FF">
                      <w:rPr>
                        <w:rFonts w:ascii="Calibri" w:hAnsi="Calibri" w:cs="Calibri"/>
                        <w:color w:val="000000"/>
                        <w:sz w:val="16"/>
                        <w:szCs w:val="16"/>
                      </w:rPr>
                      <w:delText>5.7%</w:delText>
                    </w:r>
                  </w:del>
                </w:p>
              </w:tc>
              <w:tc>
                <w:tcPr>
                  <w:tcW w:w="1040" w:type="dxa"/>
                  <w:tcBorders>
                    <w:top w:val="nil"/>
                    <w:left w:val="nil"/>
                    <w:bottom w:val="single" w:sz="4" w:space="0" w:color="auto"/>
                    <w:right w:val="single" w:sz="4" w:space="0" w:color="auto"/>
                  </w:tcBorders>
                  <w:vAlign w:val="bottom"/>
                </w:tcPr>
                <w:p w14:paraId="38F6990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3.4%</w:t>
                  </w:r>
                </w:p>
              </w:tc>
              <w:tc>
                <w:tcPr>
                  <w:tcW w:w="1040" w:type="dxa"/>
                  <w:tcBorders>
                    <w:top w:val="nil"/>
                    <w:left w:val="nil"/>
                    <w:bottom w:val="single" w:sz="4" w:space="0" w:color="auto"/>
                    <w:right w:val="single" w:sz="4" w:space="0" w:color="auto"/>
                  </w:tcBorders>
                  <w:vAlign w:val="bottom"/>
                </w:tcPr>
                <w:p w14:paraId="675A162F"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6.4%</w:t>
                  </w:r>
                </w:p>
              </w:tc>
            </w:tr>
            <w:tr w:rsidR="00425957" w:rsidRPr="007A48B0" w14:paraId="1F74B5F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8E58E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2AF6776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13.7%</w:t>
                  </w:r>
                </w:p>
              </w:tc>
              <w:tc>
                <w:tcPr>
                  <w:tcW w:w="1040" w:type="dxa"/>
                  <w:tcBorders>
                    <w:top w:val="nil"/>
                    <w:left w:val="nil"/>
                    <w:bottom w:val="single" w:sz="4" w:space="0" w:color="auto"/>
                    <w:right w:val="single" w:sz="4" w:space="0" w:color="auto"/>
                  </w:tcBorders>
                  <w:shd w:val="clear" w:color="auto" w:fill="auto"/>
                  <w:vAlign w:val="bottom"/>
                </w:tcPr>
                <w:p w14:paraId="4C509033"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4" w:author="Author">
                    <w:r>
                      <w:rPr>
                        <w:rFonts w:ascii="Calibri" w:hAnsi="Calibri" w:cs="Calibri"/>
                        <w:color w:val="000000"/>
                        <w:sz w:val="16"/>
                        <w:szCs w:val="16"/>
                      </w:rPr>
                      <w:t>15.7%</w:t>
                    </w:r>
                  </w:ins>
                  <w:del w:id="35" w:author="Author">
                    <w:r w:rsidDel="00BD42FF">
                      <w:rPr>
                        <w:rFonts w:ascii="Calibri" w:hAnsi="Calibri" w:cs="Calibri"/>
                        <w:color w:val="000000"/>
                        <w:sz w:val="16"/>
                        <w:szCs w:val="16"/>
                      </w:rPr>
                      <w:delText>15.8%</w:delText>
                    </w:r>
                  </w:del>
                </w:p>
              </w:tc>
              <w:tc>
                <w:tcPr>
                  <w:tcW w:w="1040" w:type="dxa"/>
                  <w:tcBorders>
                    <w:top w:val="nil"/>
                    <w:left w:val="nil"/>
                    <w:bottom w:val="single" w:sz="4" w:space="0" w:color="auto"/>
                    <w:right w:val="single" w:sz="4" w:space="0" w:color="auto"/>
                  </w:tcBorders>
                  <w:vAlign w:val="bottom"/>
                </w:tcPr>
                <w:p w14:paraId="49B8DB2E"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53BD47B4"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13.3%</w:t>
                  </w:r>
                </w:p>
              </w:tc>
            </w:tr>
            <w:tr w:rsidR="00425957" w:rsidRPr="007A48B0" w14:paraId="201F5CF9"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B76461C"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636C778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9.7%</w:t>
                  </w:r>
                </w:p>
              </w:tc>
              <w:tc>
                <w:tcPr>
                  <w:tcW w:w="1040" w:type="dxa"/>
                  <w:tcBorders>
                    <w:top w:val="nil"/>
                    <w:left w:val="nil"/>
                    <w:bottom w:val="single" w:sz="4" w:space="0" w:color="auto"/>
                    <w:right w:val="single" w:sz="4" w:space="0" w:color="auto"/>
                  </w:tcBorders>
                  <w:shd w:val="clear" w:color="auto" w:fill="auto"/>
                  <w:vAlign w:val="bottom"/>
                </w:tcPr>
                <w:p w14:paraId="5332BB07"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5C3DE9D6"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4E409EF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8.6%</w:t>
                  </w:r>
                </w:p>
              </w:tc>
            </w:tr>
            <w:tr w:rsidR="00425957" w:rsidRPr="007A48B0" w14:paraId="13621FC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E3E7DDE"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6E6F9D7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13.6%</w:t>
                  </w:r>
                </w:p>
              </w:tc>
              <w:tc>
                <w:tcPr>
                  <w:tcW w:w="1040" w:type="dxa"/>
                  <w:tcBorders>
                    <w:top w:val="nil"/>
                    <w:left w:val="nil"/>
                    <w:bottom w:val="single" w:sz="4" w:space="0" w:color="auto"/>
                    <w:right w:val="single" w:sz="4" w:space="0" w:color="auto"/>
                  </w:tcBorders>
                  <w:shd w:val="clear" w:color="auto" w:fill="auto"/>
                  <w:vAlign w:val="bottom"/>
                </w:tcPr>
                <w:p w14:paraId="4AF7D230"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11.6%</w:t>
                  </w:r>
                </w:p>
              </w:tc>
              <w:tc>
                <w:tcPr>
                  <w:tcW w:w="1040" w:type="dxa"/>
                  <w:tcBorders>
                    <w:top w:val="nil"/>
                    <w:left w:val="nil"/>
                    <w:bottom w:val="single" w:sz="4" w:space="0" w:color="auto"/>
                    <w:right w:val="single" w:sz="4" w:space="0" w:color="auto"/>
                  </w:tcBorders>
                  <w:vAlign w:val="bottom"/>
                </w:tcPr>
                <w:p w14:paraId="2047690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11.4%</w:t>
                  </w:r>
                </w:p>
              </w:tc>
              <w:tc>
                <w:tcPr>
                  <w:tcW w:w="1040" w:type="dxa"/>
                  <w:tcBorders>
                    <w:top w:val="nil"/>
                    <w:left w:val="nil"/>
                    <w:bottom w:val="single" w:sz="4" w:space="0" w:color="auto"/>
                    <w:right w:val="single" w:sz="4" w:space="0" w:color="auto"/>
                  </w:tcBorders>
                  <w:vAlign w:val="bottom"/>
                </w:tcPr>
                <w:p w14:paraId="6E963452"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10.5%</w:t>
                  </w:r>
                </w:p>
              </w:tc>
            </w:tr>
            <w:tr w:rsidR="00425957" w:rsidRPr="007A48B0" w14:paraId="0003F58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669139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782177F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040" w:type="dxa"/>
                  <w:tcBorders>
                    <w:top w:val="nil"/>
                    <w:left w:val="nil"/>
                    <w:bottom w:val="single" w:sz="4" w:space="0" w:color="auto"/>
                    <w:right w:val="single" w:sz="4" w:space="0" w:color="auto"/>
                  </w:tcBorders>
                  <w:shd w:val="clear" w:color="auto" w:fill="auto"/>
                  <w:vAlign w:val="bottom"/>
                </w:tcPr>
                <w:p w14:paraId="370374ED"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6" w:author="Author">
                    <w:r>
                      <w:rPr>
                        <w:rFonts w:ascii="Calibri" w:hAnsi="Calibri" w:cs="Calibri"/>
                        <w:color w:val="000000"/>
                        <w:sz w:val="16"/>
                        <w:szCs w:val="16"/>
                      </w:rPr>
                      <w:t>4.0%</w:t>
                    </w:r>
                  </w:ins>
                  <w:del w:id="37" w:author="Author">
                    <w:r w:rsidDel="00BD42FF">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AA9853C"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040" w:type="dxa"/>
                  <w:tcBorders>
                    <w:top w:val="nil"/>
                    <w:left w:val="nil"/>
                    <w:bottom w:val="single" w:sz="4" w:space="0" w:color="auto"/>
                    <w:right w:val="single" w:sz="4" w:space="0" w:color="auto"/>
                  </w:tcBorders>
                  <w:vAlign w:val="bottom"/>
                </w:tcPr>
                <w:p w14:paraId="7469202B"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4.9%</w:t>
                  </w:r>
                </w:p>
              </w:tc>
            </w:tr>
            <w:tr w:rsidR="00425957" w:rsidRPr="007A48B0" w14:paraId="44B8C0BA"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EE0E49"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71A6D7BE"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38" w:author="Author">
                    <w:r>
                      <w:rPr>
                        <w:rFonts w:ascii="Calibri" w:hAnsi="Calibri" w:cs="Calibri"/>
                        <w:color w:val="000000"/>
                        <w:sz w:val="16"/>
                        <w:szCs w:val="16"/>
                      </w:rPr>
                      <w:t>5.3%</w:t>
                    </w:r>
                  </w:ins>
                  <w:del w:id="39" w:author="Author">
                    <w:r w:rsidDel="0063014D">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shd w:val="clear" w:color="auto" w:fill="auto"/>
                  <w:vAlign w:val="bottom"/>
                </w:tcPr>
                <w:p w14:paraId="28AF77C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040" w:type="dxa"/>
                  <w:tcBorders>
                    <w:top w:val="nil"/>
                    <w:left w:val="nil"/>
                    <w:bottom w:val="single" w:sz="4" w:space="0" w:color="auto"/>
                    <w:right w:val="single" w:sz="4" w:space="0" w:color="auto"/>
                  </w:tcBorders>
                  <w:vAlign w:val="bottom"/>
                </w:tcPr>
                <w:p w14:paraId="6E9367DB"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w:t>
                  </w:r>
                </w:p>
              </w:tc>
              <w:tc>
                <w:tcPr>
                  <w:tcW w:w="1040" w:type="dxa"/>
                  <w:tcBorders>
                    <w:top w:val="nil"/>
                    <w:left w:val="nil"/>
                    <w:bottom w:val="single" w:sz="4" w:space="0" w:color="auto"/>
                    <w:right w:val="single" w:sz="4" w:space="0" w:color="auto"/>
                  </w:tcBorders>
                  <w:vAlign w:val="bottom"/>
                </w:tcPr>
                <w:p w14:paraId="280436D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4.1%</w:t>
                  </w:r>
                </w:p>
              </w:tc>
            </w:tr>
            <w:tr w:rsidR="00425957" w:rsidRPr="007A48B0" w14:paraId="66FF49C1"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EC68B9D"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21E70364"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shd w:val="clear" w:color="auto" w:fill="auto"/>
                  <w:vAlign w:val="bottom"/>
                </w:tcPr>
                <w:p w14:paraId="3679E8D2"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7DE5A3CA"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6DC984FA"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7.0%</w:t>
                  </w:r>
                </w:p>
              </w:tc>
            </w:tr>
            <w:tr w:rsidR="00425957" w:rsidRPr="007A48B0" w14:paraId="6286C40C"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ABD5058" w14:textId="77777777" w:rsidR="00425957" w:rsidRPr="007A48B0" w:rsidRDefault="00425957" w:rsidP="00425957">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BC03AFF"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040" w:type="dxa"/>
                  <w:tcBorders>
                    <w:top w:val="nil"/>
                    <w:left w:val="nil"/>
                    <w:bottom w:val="single" w:sz="4" w:space="0" w:color="auto"/>
                    <w:right w:val="single" w:sz="4" w:space="0" w:color="auto"/>
                  </w:tcBorders>
                  <w:shd w:val="clear" w:color="auto" w:fill="auto"/>
                  <w:vAlign w:val="bottom"/>
                </w:tcPr>
                <w:p w14:paraId="18A45295" w14:textId="77777777" w:rsidR="00425957" w:rsidRPr="007A48B0" w:rsidRDefault="00425957" w:rsidP="00425957">
                  <w:pPr>
                    <w:spacing w:after="0"/>
                    <w:jc w:val="right"/>
                    <w:outlineLvl w:val="1"/>
                    <w:rPr>
                      <w:rFonts w:ascii="Calibri" w:eastAsia="Times New Roman" w:hAnsi="Calibri"/>
                      <w:color w:val="000000"/>
                      <w:sz w:val="16"/>
                      <w:szCs w:val="16"/>
                      <w:lang w:val="en-US"/>
                    </w:rPr>
                  </w:pPr>
                  <w:ins w:id="40" w:author="Author">
                    <w:r>
                      <w:rPr>
                        <w:rFonts w:ascii="Calibri" w:hAnsi="Calibri" w:cs="Calibri"/>
                        <w:color w:val="000000"/>
                        <w:sz w:val="16"/>
                        <w:szCs w:val="16"/>
                      </w:rPr>
                      <w:t>7.9%</w:t>
                    </w:r>
                  </w:ins>
                  <w:del w:id="41" w:author="Author">
                    <w:r w:rsidDel="00BD42FF">
                      <w:rPr>
                        <w:rFonts w:ascii="Calibri" w:hAnsi="Calibri" w:cs="Calibri"/>
                        <w:color w:val="000000"/>
                        <w:sz w:val="16"/>
                        <w:szCs w:val="16"/>
                      </w:rPr>
                      <w:delText>7.8%</w:delText>
                    </w:r>
                  </w:del>
                </w:p>
              </w:tc>
              <w:tc>
                <w:tcPr>
                  <w:tcW w:w="1040" w:type="dxa"/>
                  <w:tcBorders>
                    <w:top w:val="nil"/>
                    <w:left w:val="nil"/>
                    <w:bottom w:val="single" w:sz="4" w:space="0" w:color="auto"/>
                    <w:right w:val="single" w:sz="4" w:space="0" w:color="auto"/>
                  </w:tcBorders>
                  <w:vAlign w:val="bottom"/>
                </w:tcPr>
                <w:p w14:paraId="7300E109" w14:textId="77777777" w:rsidR="00425957" w:rsidRPr="007A48B0" w:rsidRDefault="00425957" w:rsidP="00425957">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vAlign w:val="bottom"/>
                </w:tcPr>
                <w:p w14:paraId="03C61E58" w14:textId="77777777" w:rsidR="00425957" w:rsidRDefault="00425957" w:rsidP="00425957">
                  <w:pPr>
                    <w:spacing w:after="0"/>
                    <w:jc w:val="right"/>
                    <w:outlineLvl w:val="1"/>
                    <w:rPr>
                      <w:rFonts w:ascii="Calibri" w:hAnsi="Calibri" w:cs="Calibri"/>
                      <w:color w:val="000000"/>
                      <w:sz w:val="16"/>
                      <w:szCs w:val="16"/>
                    </w:rPr>
                  </w:pPr>
                  <w:r>
                    <w:rPr>
                      <w:rFonts w:ascii="Calibri" w:hAnsi="Calibri" w:cs="Calibri"/>
                      <w:color w:val="000000"/>
                      <w:sz w:val="16"/>
                      <w:szCs w:val="16"/>
                    </w:rPr>
                    <w:t>15.8%</w:t>
                  </w:r>
                </w:p>
              </w:tc>
            </w:tr>
            <w:tr w:rsidR="00425957" w:rsidRPr="007A48B0" w14:paraId="310D4942"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1BF565" w14:textId="77777777" w:rsidR="00425957" w:rsidRPr="007A48B0" w:rsidRDefault="00425957" w:rsidP="00425957">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6A21941"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2" w:author="Author">
                    <w:r>
                      <w:rPr>
                        <w:rFonts w:ascii="Calibri" w:hAnsi="Calibri" w:cs="Calibri"/>
                        <w:b/>
                        <w:bCs/>
                        <w:color w:val="000000"/>
                        <w:sz w:val="16"/>
                        <w:szCs w:val="16"/>
                      </w:rPr>
                      <w:t>75.0%</w:t>
                    </w:r>
                  </w:ins>
                  <w:del w:id="43" w:author="Author">
                    <w:r w:rsidDel="0063014D">
                      <w:rPr>
                        <w:rFonts w:ascii="Calibri" w:hAnsi="Calibri" w:cs="Calibri"/>
                        <w:b/>
                        <w:bCs/>
                        <w:color w:val="000000"/>
                        <w:sz w:val="16"/>
                        <w:szCs w:val="16"/>
                      </w:rPr>
                      <w:delText>75.3%</w:delText>
                    </w:r>
                  </w:del>
                </w:p>
              </w:tc>
              <w:tc>
                <w:tcPr>
                  <w:tcW w:w="1040" w:type="dxa"/>
                  <w:tcBorders>
                    <w:top w:val="nil"/>
                    <w:left w:val="nil"/>
                    <w:bottom w:val="single" w:sz="4" w:space="0" w:color="auto"/>
                    <w:right w:val="single" w:sz="4" w:space="0" w:color="auto"/>
                  </w:tcBorders>
                  <w:shd w:val="clear" w:color="000000" w:fill="D9D9D9"/>
                  <w:vAlign w:val="center"/>
                </w:tcPr>
                <w:p w14:paraId="03AFAC3B"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ins w:id="44" w:author="Author">
                    <w:r>
                      <w:rPr>
                        <w:rFonts w:ascii="Calibri" w:hAnsi="Calibri" w:cs="Calibri"/>
                        <w:b/>
                        <w:bCs/>
                        <w:color w:val="000000"/>
                        <w:sz w:val="16"/>
                        <w:szCs w:val="16"/>
                      </w:rPr>
                      <w:t>70.7%</w:t>
                    </w:r>
                  </w:ins>
                  <w:del w:id="45" w:author="Author">
                    <w:r w:rsidDel="00BD42FF">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056F1034" w14:textId="77777777" w:rsidR="00425957" w:rsidRPr="007A48B0" w:rsidRDefault="00425957" w:rsidP="00425957">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55.5%</w:t>
                  </w:r>
                </w:p>
              </w:tc>
              <w:tc>
                <w:tcPr>
                  <w:tcW w:w="1040" w:type="dxa"/>
                  <w:tcBorders>
                    <w:top w:val="nil"/>
                    <w:left w:val="nil"/>
                    <w:bottom w:val="single" w:sz="4" w:space="0" w:color="auto"/>
                    <w:right w:val="single" w:sz="4" w:space="0" w:color="auto"/>
                  </w:tcBorders>
                  <w:shd w:val="clear" w:color="000000" w:fill="D9D9D9"/>
                  <w:vAlign w:val="center"/>
                </w:tcPr>
                <w:p w14:paraId="10CD5A48" w14:textId="77777777" w:rsidR="00425957" w:rsidRDefault="00425957" w:rsidP="00425957">
                  <w:pPr>
                    <w:spacing w:after="0"/>
                    <w:jc w:val="right"/>
                    <w:outlineLvl w:val="0"/>
                    <w:rPr>
                      <w:rFonts w:ascii="Calibri" w:hAnsi="Calibri" w:cs="Calibri"/>
                      <w:b/>
                      <w:color w:val="000000"/>
                      <w:sz w:val="16"/>
                      <w:szCs w:val="16"/>
                    </w:rPr>
                  </w:pPr>
                  <w:r>
                    <w:rPr>
                      <w:rFonts w:ascii="Calibri" w:hAnsi="Calibri" w:cs="Calibri"/>
                      <w:b/>
                      <w:bCs/>
                      <w:color w:val="000000"/>
                      <w:sz w:val="16"/>
                      <w:szCs w:val="16"/>
                    </w:rPr>
                    <w:t>75.3%</w:t>
                  </w:r>
                </w:p>
              </w:tc>
            </w:tr>
            <w:tr w:rsidR="00425957" w:rsidRPr="007A48B0" w14:paraId="71B303E3" w14:textId="77777777" w:rsidTr="00B82271">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5C03F4B" w14:textId="77777777" w:rsidR="00425957" w:rsidRPr="007A48B0" w:rsidRDefault="00425957" w:rsidP="00425957">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B4903AE" w14:textId="77777777" w:rsidR="00425957" w:rsidRPr="007A48B0" w:rsidRDefault="00425957" w:rsidP="00425957">
                  <w:pPr>
                    <w:spacing w:after="0"/>
                    <w:jc w:val="right"/>
                    <w:rPr>
                      <w:rFonts w:ascii="Calibri" w:eastAsia="Times New Roman" w:hAnsi="Calibri"/>
                      <w:b/>
                      <w:bCs/>
                      <w:color w:val="000000"/>
                      <w:sz w:val="16"/>
                      <w:szCs w:val="16"/>
                      <w:lang w:val="en-US"/>
                    </w:rPr>
                  </w:pPr>
                  <w:ins w:id="46" w:author="Author">
                    <w:r>
                      <w:rPr>
                        <w:rFonts w:ascii="Calibri" w:hAnsi="Calibri" w:cs="Calibri"/>
                        <w:b/>
                        <w:bCs/>
                        <w:color w:val="000000"/>
                        <w:sz w:val="16"/>
                        <w:szCs w:val="16"/>
                      </w:rPr>
                      <w:t>73.7%</w:t>
                    </w:r>
                  </w:ins>
                  <w:del w:id="47" w:author="Author">
                    <w:r w:rsidDel="0063014D">
                      <w:rPr>
                        <w:rFonts w:ascii="Calibri" w:hAnsi="Calibri" w:cs="Calibri"/>
                        <w:b/>
                        <w:bCs/>
                        <w:color w:val="000000"/>
                        <w:sz w:val="16"/>
                        <w:szCs w:val="16"/>
                      </w:rPr>
                      <w:delText>73.9%</w:delText>
                    </w:r>
                  </w:del>
                </w:p>
              </w:tc>
              <w:tc>
                <w:tcPr>
                  <w:tcW w:w="1040" w:type="dxa"/>
                  <w:tcBorders>
                    <w:top w:val="nil"/>
                    <w:left w:val="nil"/>
                    <w:bottom w:val="single" w:sz="4" w:space="0" w:color="auto"/>
                    <w:right w:val="single" w:sz="4" w:space="0" w:color="auto"/>
                  </w:tcBorders>
                  <w:shd w:val="clear" w:color="000000" w:fill="D9D9D9"/>
                  <w:vAlign w:val="center"/>
                </w:tcPr>
                <w:p w14:paraId="5B1EDF1C" w14:textId="77777777" w:rsidR="00425957" w:rsidRPr="007A48B0" w:rsidRDefault="00425957" w:rsidP="00425957">
                  <w:pPr>
                    <w:spacing w:after="0"/>
                    <w:jc w:val="right"/>
                    <w:rPr>
                      <w:rFonts w:ascii="Calibri" w:eastAsia="Times New Roman" w:hAnsi="Calibri"/>
                      <w:b/>
                      <w:bCs/>
                      <w:color w:val="000000"/>
                      <w:sz w:val="16"/>
                      <w:szCs w:val="16"/>
                      <w:lang w:val="en-US"/>
                    </w:rPr>
                  </w:pPr>
                  <w:ins w:id="48" w:author="Author">
                    <w:r>
                      <w:rPr>
                        <w:rFonts w:ascii="Calibri" w:hAnsi="Calibri" w:cs="Calibri"/>
                        <w:b/>
                        <w:bCs/>
                        <w:color w:val="000000"/>
                        <w:sz w:val="16"/>
                        <w:szCs w:val="16"/>
                      </w:rPr>
                      <w:t>69.6%</w:t>
                    </w:r>
                  </w:ins>
                  <w:del w:id="49" w:author="Author">
                    <w:r w:rsidDel="00BD42FF">
                      <w:rPr>
                        <w:rFonts w:ascii="Calibri" w:hAnsi="Calibri" w:cs="Calibri"/>
                        <w:b/>
                        <w:bCs/>
                        <w:color w:val="000000"/>
                        <w:sz w:val="16"/>
                        <w:szCs w:val="16"/>
                      </w:rPr>
                      <w:delText>69.7%</w:delText>
                    </w:r>
                  </w:del>
                </w:p>
              </w:tc>
              <w:tc>
                <w:tcPr>
                  <w:tcW w:w="1040" w:type="dxa"/>
                  <w:tcBorders>
                    <w:top w:val="nil"/>
                    <w:left w:val="nil"/>
                    <w:bottom w:val="single" w:sz="4" w:space="0" w:color="auto"/>
                    <w:right w:val="single" w:sz="4" w:space="0" w:color="auto"/>
                  </w:tcBorders>
                  <w:shd w:val="clear" w:color="000000" w:fill="D9D9D9"/>
                  <w:vAlign w:val="center"/>
                </w:tcPr>
                <w:p w14:paraId="4A621827" w14:textId="77777777" w:rsidR="00425957" w:rsidRPr="007A48B0" w:rsidRDefault="00425957" w:rsidP="00425957">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54.0%</w:t>
                  </w:r>
                </w:p>
              </w:tc>
              <w:tc>
                <w:tcPr>
                  <w:tcW w:w="1040" w:type="dxa"/>
                  <w:tcBorders>
                    <w:top w:val="nil"/>
                    <w:left w:val="nil"/>
                    <w:bottom w:val="single" w:sz="4" w:space="0" w:color="auto"/>
                    <w:right w:val="single" w:sz="4" w:space="0" w:color="auto"/>
                  </w:tcBorders>
                  <w:shd w:val="clear" w:color="000000" w:fill="D9D9D9"/>
                  <w:vAlign w:val="center"/>
                </w:tcPr>
                <w:p w14:paraId="304567FC" w14:textId="77777777" w:rsidR="00425957" w:rsidRDefault="00425957" w:rsidP="00425957">
                  <w:pPr>
                    <w:spacing w:after="0"/>
                    <w:jc w:val="right"/>
                    <w:rPr>
                      <w:rFonts w:ascii="Calibri" w:hAnsi="Calibri" w:cs="Calibri"/>
                      <w:b/>
                      <w:color w:val="000000"/>
                      <w:sz w:val="16"/>
                      <w:szCs w:val="16"/>
                    </w:rPr>
                  </w:pPr>
                  <w:r>
                    <w:rPr>
                      <w:rFonts w:ascii="Calibri" w:hAnsi="Calibri" w:cs="Calibri"/>
                      <w:b/>
                      <w:bCs/>
                      <w:color w:val="000000"/>
                      <w:sz w:val="16"/>
                      <w:szCs w:val="16"/>
                    </w:rPr>
                    <w:t>69.7%</w:t>
                  </w:r>
                </w:p>
              </w:tc>
            </w:tr>
          </w:tbl>
          <w:p w14:paraId="169A51C9" w14:textId="732AA1F8" w:rsidR="00392710" w:rsidRPr="00482371" w:rsidRDefault="00392710" w:rsidP="00392710">
            <w:pPr>
              <w:pStyle w:val="BodyText"/>
              <w:rPr>
                <w:rFonts w:ascii="Times New Roman" w:hAnsi="Times New Roman"/>
              </w:rPr>
            </w:pPr>
          </w:p>
        </w:tc>
      </w:tr>
    </w:tbl>
    <w:p w14:paraId="742EA7BD" w14:textId="77777777" w:rsidR="00425957" w:rsidRDefault="00425957" w:rsidP="004D2E60">
      <w:pPr>
        <w:pStyle w:val="BodyText"/>
        <w:rPr>
          <w:rFonts w:ascii="Times New Roman" w:hAnsi="Times New Roman"/>
        </w:rPr>
      </w:pPr>
    </w:p>
    <w:p w14:paraId="55235A5C" w14:textId="604C78BC" w:rsidR="004D2E60" w:rsidRDefault="004D2E60" w:rsidP="004D2E60">
      <w:pPr>
        <w:jc w:val="both"/>
        <w:rPr>
          <w:b/>
          <w:bCs/>
        </w:rPr>
      </w:pPr>
      <w:r w:rsidRPr="007F23B7">
        <w:rPr>
          <w:b/>
          <w:bCs/>
          <w:highlight w:val="yellow"/>
        </w:rPr>
        <w:t>Phase 1: Question 7.</w:t>
      </w:r>
      <w:r>
        <w:rPr>
          <w:b/>
          <w:bCs/>
          <w:highlight w:val="yellow"/>
        </w:rPr>
        <w:t>2</w:t>
      </w:r>
      <w:r w:rsidRPr="007F23B7">
        <w:rPr>
          <w:b/>
          <w:bCs/>
          <w:highlight w:val="yellow"/>
        </w:rPr>
        <w:t>.2-1</w:t>
      </w:r>
      <w:r w:rsidRPr="00482371">
        <w:rPr>
          <w:b/>
          <w:bCs/>
        </w:rPr>
        <w:t xml:space="preserve">: Can the above </w:t>
      </w:r>
      <w:r w:rsidR="000C4FB7">
        <w:rPr>
          <w:b/>
          <w:bCs/>
        </w:rPr>
        <w:t xml:space="preserve">observations </w:t>
      </w:r>
      <w:r>
        <w:rPr>
          <w:b/>
          <w:bCs/>
        </w:rPr>
        <w:t>of the relative cost estimation for</w:t>
      </w:r>
      <w:r w:rsidRPr="00482371">
        <w:rPr>
          <w:b/>
          <w:bCs/>
        </w:rPr>
        <w:t xml:space="preserve"> </w:t>
      </w:r>
      <w:r>
        <w:rPr>
          <w:b/>
          <w:bCs/>
        </w:rPr>
        <w:t xml:space="preserve">reduced number of </w:t>
      </w:r>
      <w:r w:rsidR="00A23628">
        <w:rPr>
          <w:b/>
          <w:bCs/>
        </w:rPr>
        <w:t xml:space="preserve">UE Rx </w:t>
      </w:r>
      <w:r>
        <w:rPr>
          <w:b/>
          <w:bCs/>
        </w:rPr>
        <w:t>antennas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4D2E60" w14:paraId="208998E3" w14:textId="77777777" w:rsidTr="002622A5">
        <w:tc>
          <w:tcPr>
            <w:tcW w:w="1479" w:type="dxa"/>
          </w:tcPr>
          <w:p w14:paraId="0470658A" w14:textId="7C454D33" w:rsidR="004D2E60" w:rsidRDefault="000125E6" w:rsidP="002622A5">
            <w:pPr>
              <w:rPr>
                <w:lang w:val="en-US" w:eastAsia="ko-KR"/>
              </w:rPr>
            </w:pPr>
            <w:r>
              <w:rPr>
                <w:lang w:val="en-US" w:eastAsia="ko-KR"/>
              </w:rPr>
              <w:t>Qualcomm</w:t>
            </w:r>
          </w:p>
        </w:tc>
        <w:tc>
          <w:tcPr>
            <w:tcW w:w="1372" w:type="dxa"/>
          </w:tcPr>
          <w:p w14:paraId="66F407F7" w14:textId="09AF8768" w:rsidR="004D2E60" w:rsidRDefault="000125E6" w:rsidP="002622A5">
            <w:pPr>
              <w:tabs>
                <w:tab w:val="left" w:pos="551"/>
              </w:tabs>
              <w:rPr>
                <w:lang w:val="en-US" w:eastAsia="ko-KR"/>
              </w:rPr>
            </w:pPr>
            <w:r>
              <w:rPr>
                <w:lang w:val="en-US" w:eastAsia="ko-KR"/>
              </w:rPr>
              <w:t>Y</w:t>
            </w:r>
          </w:p>
        </w:tc>
        <w:tc>
          <w:tcPr>
            <w:tcW w:w="6780" w:type="dxa"/>
          </w:tcPr>
          <w:p w14:paraId="3AE28EB5" w14:textId="77777777" w:rsidR="004D2E60" w:rsidRPr="008E3AB5" w:rsidRDefault="004D2E60" w:rsidP="002622A5">
            <w:pPr>
              <w:rPr>
                <w:lang w:val="en-US"/>
              </w:rPr>
            </w:pPr>
          </w:p>
        </w:tc>
      </w:tr>
      <w:tr w:rsidR="0099159F" w:rsidRPr="008E3AB5" w14:paraId="3E51038C" w14:textId="77777777" w:rsidTr="002622A5">
        <w:tc>
          <w:tcPr>
            <w:tcW w:w="1479" w:type="dxa"/>
          </w:tcPr>
          <w:p w14:paraId="59BAFBDA" w14:textId="7CE5666E" w:rsidR="0099159F" w:rsidRDefault="0099159F" w:rsidP="0099159F">
            <w:pPr>
              <w:rPr>
                <w:lang w:val="en-US" w:eastAsia="ko-KR"/>
              </w:rPr>
            </w:pPr>
            <w:r>
              <w:rPr>
                <w:lang w:val="en-US" w:eastAsia="ko-KR"/>
              </w:rPr>
              <w:t>FUTUREWEI</w:t>
            </w:r>
          </w:p>
        </w:tc>
        <w:tc>
          <w:tcPr>
            <w:tcW w:w="1372" w:type="dxa"/>
          </w:tcPr>
          <w:p w14:paraId="755CCDA8" w14:textId="0797794F" w:rsidR="0099159F" w:rsidRDefault="0099159F" w:rsidP="0099159F">
            <w:pPr>
              <w:tabs>
                <w:tab w:val="left" w:pos="551"/>
              </w:tabs>
              <w:rPr>
                <w:lang w:val="en-US" w:eastAsia="ko-KR"/>
              </w:rPr>
            </w:pPr>
            <w:r>
              <w:rPr>
                <w:lang w:val="en-US" w:eastAsia="ko-KR"/>
              </w:rPr>
              <w:t>Y</w:t>
            </w:r>
          </w:p>
        </w:tc>
        <w:tc>
          <w:tcPr>
            <w:tcW w:w="6780" w:type="dxa"/>
          </w:tcPr>
          <w:p w14:paraId="044AA2B7" w14:textId="59158A6A" w:rsidR="0099159F" w:rsidRPr="008E3AB5" w:rsidRDefault="0099159F" w:rsidP="0099159F">
            <w:pPr>
              <w:rPr>
                <w:lang w:val="en-US"/>
              </w:rPr>
            </w:pPr>
            <w:r>
              <w:rPr>
                <w:lang w:val="en-US"/>
              </w:rPr>
              <w:t>As discussed on the call, there is one source that reported the cost savings for the combination rather than the individual techniques like the other sources.</w:t>
            </w:r>
          </w:p>
        </w:tc>
      </w:tr>
      <w:tr w:rsidR="0099159F" w:rsidRPr="008E3AB5" w14:paraId="168DA1F4" w14:textId="77777777" w:rsidTr="002622A5">
        <w:tc>
          <w:tcPr>
            <w:tcW w:w="1479" w:type="dxa"/>
          </w:tcPr>
          <w:p w14:paraId="4501ED1F" w14:textId="3858D486" w:rsidR="0099159F" w:rsidRPr="001D27C6" w:rsidRDefault="001D27C6" w:rsidP="0099159F">
            <w:pPr>
              <w:rPr>
                <w:rFonts w:eastAsia="DengXian"/>
                <w:lang w:val="en-US" w:eastAsia="zh-CN"/>
              </w:rPr>
            </w:pPr>
            <w:r>
              <w:rPr>
                <w:rFonts w:eastAsia="DengXian" w:hint="eastAsia"/>
                <w:lang w:val="en-US" w:eastAsia="zh-CN"/>
              </w:rPr>
              <w:t>CATT</w:t>
            </w:r>
          </w:p>
        </w:tc>
        <w:tc>
          <w:tcPr>
            <w:tcW w:w="1372" w:type="dxa"/>
          </w:tcPr>
          <w:p w14:paraId="75F2A13D" w14:textId="42DDEF39" w:rsidR="0099159F" w:rsidRPr="001D27C6" w:rsidRDefault="001D27C6" w:rsidP="0099159F">
            <w:pPr>
              <w:tabs>
                <w:tab w:val="left" w:pos="551"/>
              </w:tabs>
              <w:rPr>
                <w:rFonts w:eastAsia="DengXian"/>
                <w:lang w:val="en-US" w:eastAsia="zh-CN"/>
              </w:rPr>
            </w:pPr>
            <w:r>
              <w:rPr>
                <w:rFonts w:eastAsia="DengXian" w:hint="eastAsia"/>
                <w:lang w:val="en-US" w:eastAsia="zh-CN"/>
              </w:rPr>
              <w:t>Y</w:t>
            </w:r>
          </w:p>
        </w:tc>
        <w:tc>
          <w:tcPr>
            <w:tcW w:w="6780" w:type="dxa"/>
          </w:tcPr>
          <w:p w14:paraId="78209F56" w14:textId="77777777" w:rsidR="0099159F" w:rsidRPr="008E3AB5" w:rsidRDefault="0099159F" w:rsidP="0099159F">
            <w:pPr>
              <w:rPr>
                <w:lang w:val="en-US"/>
              </w:rPr>
            </w:pPr>
          </w:p>
        </w:tc>
      </w:tr>
      <w:tr w:rsidR="00AA2318" w:rsidRPr="00990FBE" w14:paraId="22EE72A1" w14:textId="77777777" w:rsidTr="00AA2318">
        <w:tc>
          <w:tcPr>
            <w:tcW w:w="1479" w:type="dxa"/>
          </w:tcPr>
          <w:p w14:paraId="7A24DA15" w14:textId="769E1A14" w:rsidR="00AA2318" w:rsidRPr="00F577AF" w:rsidRDefault="00F02DC3" w:rsidP="00AA2318">
            <w:pPr>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72CF43AC" w14:textId="77777777" w:rsidR="00AA2318" w:rsidRPr="005A77C4" w:rsidRDefault="00AA2318" w:rsidP="00AA2318">
            <w:pPr>
              <w:tabs>
                <w:tab w:val="left" w:pos="551"/>
              </w:tabs>
              <w:rPr>
                <w:rFonts w:eastAsia="DengXian"/>
                <w:lang w:val="en-US" w:eastAsia="zh-CN"/>
              </w:rPr>
            </w:pPr>
          </w:p>
        </w:tc>
        <w:tc>
          <w:tcPr>
            <w:tcW w:w="6780" w:type="dxa"/>
          </w:tcPr>
          <w:p w14:paraId="14641AFE"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There seems to be a typo for the 3</w:t>
            </w:r>
            <w:r w:rsidRPr="005A77C4">
              <w:rPr>
                <w:rFonts w:ascii="Times New Roman" w:eastAsia="DengXian" w:hAnsi="Times New Roman" w:cs="Times New Roman"/>
                <w:sz w:val="20"/>
                <w:szCs w:val="20"/>
                <w:vertAlign w:val="superscript"/>
                <w:lang w:val="en-US" w:eastAsia="zh-CN"/>
              </w:rPr>
              <w:t>rd</w:t>
            </w:r>
            <w:r w:rsidRPr="005A77C4">
              <w:rPr>
                <w:rFonts w:ascii="Times New Roman" w:eastAsia="DengXian" w:hAnsi="Times New Roman" w:cs="Times New Roman"/>
                <w:sz w:val="20"/>
                <w:szCs w:val="20"/>
                <w:lang w:val="en-US" w:eastAsia="zh-CN"/>
              </w:rPr>
              <w:t xml:space="preserve"> column, it should be FR1 TDD, rather than FR2 TDD</w:t>
            </w:r>
          </w:p>
          <w:p w14:paraId="5F6C3F57" w14:textId="77777777" w:rsidR="00AA2318" w:rsidRPr="005A77C4" w:rsidRDefault="00AA2318" w:rsidP="00AA2318">
            <w:pPr>
              <w:pStyle w:val="ListParagraph"/>
              <w:numPr>
                <w:ilvl w:val="0"/>
                <w:numId w:val="26"/>
              </w:numPr>
              <w:rPr>
                <w:rFonts w:ascii="Times New Roman" w:eastAsia="DengXian" w:hAnsi="Times New Roman" w:cs="Times New Roman"/>
                <w:sz w:val="20"/>
                <w:szCs w:val="20"/>
                <w:lang w:val="en-US" w:eastAsia="zh-CN"/>
              </w:rPr>
            </w:pPr>
            <w:r w:rsidRPr="005A77C4">
              <w:rPr>
                <w:rFonts w:ascii="Times New Roman" w:eastAsia="DengXian" w:hAnsi="Times New Roman" w:cs="Times New Roman"/>
                <w:sz w:val="20"/>
                <w:szCs w:val="20"/>
                <w:lang w:val="en-US" w:eastAsia="zh-CN"/>
              </w:rPr>
              <w:t xml:space="preserve">Regarding the following note, we think it is not proper to simply decouple the analysis on reduced Rx and reduced MIMO layers, instead, we suggest to discuss the linkage between the two, i.e. to clarify that the supported number of MIMO layer is not larger than the supported number of Rx. For example, for a 1Rx UE, the MIMO layer is automatically reduced to 1 thus BB cost is reduced accordingly. </w:t>
            </w:r>
          </w:p>
          <w:p w14:paraId="56C6C7DE" w14:textId="77777777" w:rsidR="00AA2318" w:rsidRPr="005A77C4" w:rsidRDefault="00AA2318" w:rsidP="00AA2318">
            <w:pPr>
              <w:rPr>
                <w:rFonts w:eastAsia="DengXian"/>
                <w:lang w:val="en-US" w:eastAsia="zh-CN"/>
              </w:rPr>
            </w:pPr>
            <w:r w:rsidRPr="005A77C4">
              <w:t>Note that the estimated cost is Table 7.2.2-1 is based solely on the reduction of number of Rx antennas. That is, the cost reduction due to the reduced number of downlink MIMO layers resulting from the reduced number of Rx antennas has not been taken into consideration.</w:t>
            </w:r>
          </w:p>
        </w:tc>
      </w:tr>
      <w:tr w:rsidR="005B6AEE" w:rsidRPr="00990FBE" w14:paraId="7D52719B" w14:textId="77777777" w:rsidTr="00AA2318">
        <w:tc>
          <w:tcPr>
            <w:tcW w:w="1479" w:type="dxa"/>
          </w:tcPr>
          <w:p w14:paraId="78C07AB0" w14:textId="08780E1B" w:rsidR="005B6AEE" w:rsidRDefault="005B6AEE" w:rsidP="00AA2318">
            <w:pPr>
              <w:rPr>
                <w:rFonts w:eastAsia="DengXian"/>
                <w:lang w:val="en-US" w:eastAsia="zh-CN"/>
              </w:rPr>
            </w:pPr>
            <w:r>
              <w:rPr>
                <w:rFonts w:hint="eastAsia"/>
                <w:lang w:val="en-US" w:eastAsia="zh-CN"/>
              </w:rPr>
              <w:t>OPPO</w:t>
            </w:r>
          </w:p>
        </w:tc>
        <w:tc>
          <w:tcPr>
            <w:tcW w:w="1372" w:type="dxa"/>
          </w:tcPr>
          <w:p w14:paraId="0B2FB896" w14:textId="5587DDF4" w:rsidR="005B6AEE" w:rsidRPr="005A77C4" w:rsidRDefault="005B6AEE" w:rsidP="00AA2318">
            <w:pPr>
              <w:tabs>
                <w:tab w:val="left" w:pos="551"/>
              </w:tabs>
              <w:rPr>
                <w:rFonts w:eastAsia="DengXian"/>
                <w:szCs w:val="22"/>
                <w:lang w:val="en-US" w:eastAsia="zh-CN"/>
              </w:rPr>
            </w:pPr>
          </w:p>
        </w:tc>
        <w:tc>
          <w:tcPr>
            <w:tcW w:w="6780" w:type="dxa"/>
          </w:tcPr>
          <w:p w14:paraId="585ABE0B" w14:textId="77777777"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rPr>
              <w:t>BB: Post-FFT data buffering</w:t>
            </w:r>
            <w:r w:rsidRPr="005A77C4">
              <w:rPr>
                <w:rFonts w:hint="eastAsia"/>
                <w:sz w:val="20"/>
                <w:szCs w:val="22"/>
                <w:lang w:val="en-US"/>
              </w:rPr>
              <w:t xml:space="preserve"> is also impacted by Rx reduction as analyzed in the table.</w:t>
            </w:r>
          </w:p>
          <w:p w14:paraId="40C915B4" w14:textId="17297BC5" w:rsidR="005B6AEE" w:rsidRPr="005A77C4" w:rsidRDefault="005B6AEE" w:rsidP="005B6AEE">
            <w:pPr>
              <w:pStyle w:val="ListParagraph"/>
              <w:numPr>
                <w:ilvl w:val="0"/>
                <w:numId w:val="29"/>
              </w:numPr>
              <w:rPr>
                <w:rFonts w:eastAsia="DengXian"/>
                <w:sz w:val="20"/>
                <w:szCs w:val="22"/>
                <w:lang w:val="en-US" w:eastAsia="zh-CN"/>
              </w:rPr>
            </w:pPr>
            <w:r w:rsidRPr="005A77C4">
              <w:rPr>
                <w:sz w:val="20"/>
                <w:szCs w:val="22"/>
                <w:lang w:val="en-US" w:eastAsia="zh-CN"/>
              </w:rPr>
              <w:t>S</w:t>
            </w:r>
            <w:r w:rsidRPr="005A77C4">
              <w:rPr>
                <w:rFonts w:hint="eastAsia"/>
                <w:sz w:val="20"/>
                <w:szCs w:val="22"/>
                <w:lang w:val="en-US" w:eastAsia="zh-CN"/>
              </w:rPr>
              <w:t xml:space="preserve">hare same view with vivo the note is </w:t>
            </w:r>
            <w:r w:rsidRPr="005A77C4">
              <w:rPr>
                <w:sz w:val="20"/>
                <w:szCs w:val="22"/>
                <w:lang w:val="en-US" w:eastAsia="zh-CN"/>
              </w:rPr>
              <w:t>improper</w:t>
            </w:r>
            <w:r w:rsidRPr="005A77C4">
              <w:rPr>
                <w:rFonts w:hint="eastAsia"/>
                <w:sz w:val="20"/>
                <w:szCs w:val="22"/>
                <w:lang w:val="en-US" w:eastAsia="zh-CN"/>
              </w:rPr>
              <w:t xml:space="preserve"> to </w:t>
            </w:r>
            <w:r w:rsidRPr="005A77C4">
              <w:rPr>
                <w:rFonts w:eastAsia="DengXian"/>
                <w:sz w:val="20"/>
                <w:szCs w:val="22"/>
                <w:lang w:val="en-US" w:eastAsia="zh-CN"/>
              </w:rPr>
              <w:t>simply decouple the analysis on reduced Rx and reduced MIMO layers</w:t>
            </w:r>
            <w:r w:rsidRPr="005A77C4">
              <w:rPr>
                <w:rFonts w:eastAsia="DengXian" w:hint="eastAsia"/>
                <w:sz w:val="20"/>
                <w:szCs w:val="22"/>
                <w:lang w:val="en-US" w:eastAsia="zh-CN"/>
              </w:rPr>
              <w:t xml:space="preserve">. </w:t>
            </w:r>
            <w:r w:rsidRPr="005A77C4">
              <w:rPr>
                <w:rFonts w:eastAsia="DengXian"/>
                <w:sz w:val="20"/>
                <w:szCs w:val="22"/>
                <w:lang w:val="en-US" w:eastAsia="zh-CN"/>
              </w:rPr>
              <w:t>I</w:t>
            </w:r>
            <w:r w:rsidRPr="005A77C4">
              <w:rPr>
                <w:rFonts w:eastAsia="DengXian" w:hint="eastAsia"/>
                <w:sz w:val="20"/>
                <w:szCs w:val="22"/>
                <w:lang w:val="en-US" w:eastAsia="zh-CN"/>
              </w:rPr>
              <w:t xml:space="preserve">t is </w:t>
            </w:r>
            <w:r w:rsidRPr="005A77C4">
              <w:rPr>
                <w:rFonts w:eastAsia="DengXian"/>
                <w:sz w:val="20"/>
                <w:szCs w:val="22"/>
                <w:lang w:val="en-US" w:eastAsia="zh-CN"/>
              </w:rPr>
              <w:t>naturally</w:t>
            </w:r>
            <w:r w:rsidRPr="005A77C4">
              <w:rPr>
                <w:rFonts w:eastAsia="DengXian" w:hint="eastAsia"/>
                <w:sz w:val="20"/>
                <w:szCs w:val="22"/>
                <w:lang w:val="en-US" w:eastAsia="zh-CN"/>
              </w:rPr>
              <w:t xml:space="preserve"> to have 1 MIMO layer for 1Rx UE. </w:t>
            </w:r>
          </w:p>
        </w:tc>
      </w:tr>
      <w:tr w:rsidR="0047573C" w:rsidRPr="00990FBE" w14:paraId="5A72AB26" w14:textId="77777777" w:rsidTr="00AA2318">
        <w:tc>
          <w:tcPr>
            <w:tcW w:w="1479" w:type="dxa"/>
          </w:tcPr>
          <w:p w14:paraId="596D2F66" w14:textId="26D1790A" w:rsidR="0047573C" w:rsidRDefault="0047573C" w:rsidP="0047573C">
            <w:pPr>
              <w:rPr>
                <w:lang w:val="en-US" w:eastAsia="zh-CN"/>
              </w:rPr>
            </w:pPr>
            <w:r>
              <w:rPr>
                <w:rFonts w:hint="eastAsia"/>
                <w:lang w:val="en-US" w:eastAsia="ko-KR"/>
              </w:rPr>
              <w:t>LG</w:t>
            </w:r>
          </w:p>
        </w:tc>
        <w:tc>
          <w:tcPr>
            <w:tcW w:w="1372" w:type="dxa"/>
          </w:tcPr>
          <w:p w14:paraId="4CC04088" w14:textId="4D1D29D5"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06789181" w14:textId="77777777" w:rsidR="0047573C" w:rsidRPr="0047573C" w:rsidRDefault="0047573C" w:rsidP="0047573C">
            <w:pPr>
              <w:rPr>
                <w:lang w:val="en-US"/>
              </w:rPr>
            </w:pPr>
          </w:p>
        </w:tc>
      </w:tr>
      <w:tr w:rsidR="00761398" w:rsidRPr="00990FBE" w14:paraId="4CBFAB3A" w14:textId="77777777" w:rsidTr="00AA2318">
        <w:tc>
          <w:tcPr>
            <w:tcW w:w="1479" w:type="dxa"/>
          </w:tcPr>
          <w:p w14:paraId="473BF146" w14:textId="02F2C51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1A3EBAF" w14:textId="3680741A"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78F2D45F" w14:textId="77777777" w:rsidR="00761398" w:rsidRDefault="00761398" w:rsidP="00761398">
            <w:pPr>
              <w:rPr>
                <w:rFonts w:eastAsia="DengXian"/>
                <w:lang w:val="en-US" w:eastAsia="zh-CN"/>
              </w:rPr>
            </w:pPr>
            <w:r>
              <w:rPr>
                <w:rFonts w:eastAsia="DengXian"/>
                <w:lang w:val="en-US" w:eastAsia="zh-CN"/>
              </w:rPr>
              <w:t xml:space="preserve">We prefer to firstly discuss whether some of the values that have large difference among companies is based on a reasonable/possible implementation or not. </w:t>
            </w:r>
          </w:p>
          <w:p w14:paraId="68958FEF" w14:textId="16CA49EF" w:rsidR="00761398" w:rsidRPr="0047573C" w:rsidRDefault="00761398" w:rsidP="00761398">
            <w:pPr>
              <w:rPr>
                <w:lang w:val="en-US"/>
              </w:rPr>
            </w:pPr>
            <w:r>
              <w:rPr>
                <w:rFonts w:eastAsia="DengXian"/>
                <w:lang w:val="en-US" w:eastAsia="zh-CN"/>
              </w:rPr>
              <w:t xml:space="preserve">For example, it is clear that some of the results for reduction of Rx number also include the effect of reduction of MIMO layers in baseband, thus should not be </w:t>
            </w:r>
            <w:r>
              <w:rPr>
                <w:rFonts w:eastAsia="DengXian"/>
                <w:lang w:val="en-US" w:eastAsia="zh-CN"/>
              </w:rPr>
              <w:lastRenderedPageBreak/>
              <w:t xml:space="preserve">counted or could be separately counted after combinations. </w:t>
            </w:r>
          </w:p>
        </w:tc>
      </w:tr>
      <w:tr w:rsidR="00887169" w:rsidRPr="00990FBE" w14:paraId="4D447970" w14:textId="77777777" w:rsidTr="00AA2318">
        <w:tc>
          <w:tcPr>
            <w:tcW w:w="1479" w:type="dxa"/>
          </w:tcPr>
          <w:p w14:paraId="24422E21" w14:textId="2939811B" w:rsidR="00887169" w:rsidRDefault="00887169" w:rsidP="00887169">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9F065A8" w14:textId="44AE3453" w:rsidR="00887169" w:rsidRDefault="00887169" w:rsidP="00887169">
            <w:pPr>
              <w:tabs>
                <w:tab w:val="left" w:pos="551"/>
              </w:tabs>
              <w:rPr>
                <w:rFonts w:eastAsia="DengXian"/>
                <w:lang w:val="en-US" w:eastAsia="zh-CN"/>
              </w:rPr>
            </w:pPr>
            <w:r>
              <w:rPr>
                <w:rFonts w:eastAsia="DengXian"/>
                <w:lang w:val="en-US" w:eastAsia="zh-CN"/>
              </w:rPr>
              <w:t>N</w:t>
            </w:r>
          </w:p>
        </w:tc>
        <w:tc>
          <w:tcPr>
            <w:tcW w:w="6780" w:type="dxa"/>
          </w:tcPr>
          <w:p w14:paraId="08C24231" w14:textId="77777777" w:rsidR="00887169" w:rsidRDefault="00887169" w:rsidP="00887169">
            <w:pPr>
              <w:rPr>
                <w:rFonts w:eastAsia="DengXian"/>
                <w:lang w:val="en-US" w:eastAsia="zh-CN"/>
              </w:rPr>
            </w:pPr>
            <w:r>
              <w:rPr>
                <w:rFonts w:eastAsia="DengXian"/>
                <w:lang w:val="en-US" w:eastAsia="zh-CN"/>
              </w:rPr>
              <w:t xml:space="preserve">We think reduced # of Rx antennas can naturally bring cost saving on “LDPC decoding”, “HARQ buffer” and “MIMO specific processing blocks”, since the max MIMO layer can be supported will be reduced. </w:t>
            </w:r>
          </w:p>
          <w:p w14:paraId="3678A451" w14:textId="51030C94" w:rsidR="00887169" w:rsidRDefault="00887169" w:rsidP="00887169">
            <w:pPr>
              <w:rPr>
                <w:rFonts w:eastAsia="DengXian"/>
                <w:lang w:val="en-US" w:eastAsia="zh-CN"/>
              </w:rPr>
            </w:pPr>
            <w:r>
              <w:rPr>
                <w:rFonts w:eastAsia="DengXian"/>
                <w:lang w:val="en-US" w:eastAsia="zh-CN"/>
              </w:rPr>
              <w:t xml:space="preserve">We did have some discussion in phase II of post email discussion, but in our understanding, FL’s suggestion is to avoid to discuss multiple combination of “Reduced # of Rx” and “restricted Max MIMO layer”, e.g., 2 Layers + 1 Rx, at very early stage. However, we don’t think making such observations for cost reduction based on supporting more layers than # of Rx is correct. Therefore, we suggest to capture the cost reduction assuming a reasonable MIMO layer which is equal to the number of Rx antennas, considering the cost saving on “LDPC decoding”, “HARQ buffer” and “MIMO specific processing blocks”. </w:t>
            </w:r>
          </w:p>
        </w:tc>
      </w:tr>
      <w:tr w:rsidR="004F2DE9" w:rsidRPr="00990FBE" w14:paraId="1ED0A330" w14:textId="77777777" w:rsidTr="00AA2318">
        <w:tc>
          <w:tcPr>
            <w:tcW w:w="1479" w:type="dxa"/>
          </w:tcPr>
          <w:p w14:paraId="29700A00" w14:textId="484C8A9A" w:rsidR="004F2DE9" w:rsidRDefault="004F2DE9" w:rsidP="004F2DE9">
            <w:pPr>
              <w:rPr>
                <w:rFonts w:eastAsia="DengXian"/>
                <w:lang w:val="en-US" w:eastAsia="zh-CN"/>
              </w:rPr>
            </w:pPr>
            <w:r>
              <w:rPr>
                <w:rFonts w:eastAsia="DengXian" w:hint="eastAsia"/>
                <w:lang w:val="en-US" w:eastAsia="zh-CN"/>
              </w:rPr>
              <w:t>ZTE</w:t>
            </w:r>
          </w:p>
        </w:tc>
        <w:tc>
          <w:tcPr>
            <w:tcW w:w="1372" w:type="dxa"/>
          </w:tcPr>
          <w:p w14:paraId="4A3C6223" w14:textId="3B6E12A2"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098DC524" w14:textId="77777777" w:rsidR="004F2DE9" w:rsidRDefault="004F2DE9" w:rsidP="004F2DE9">
            <w:pPr>
              <w:rPr>
                <w:rFonts w:eastAsia="DengXian"/>
                <w:lang w:val="en-US" w:eastAsia="zh-CN"/>
              </w:rPr>
            </w:pPr>
          </w:p>
        </w:tc>
      </w:tr>
      <w:tr w:rsidR="000E61C0" w:rsidRPr="00990FBE" w14:paraId="0A8FA769" w14:textId="77777777" w:rsidTr="00AA2318">
        <w:tc>
          <w:tcPr>
            <w:tcW w:w="1479" w:type="dxa"/>
          </w:tcPr>
          <w:p w14:paraId="7E540F67" w14:textId="0551CEBE" w:rsidR="000E61C0" w:rsidRDefault="000E61C0" w:rsidP="000E61C0">
            <w:pPr>
              <w:rPr>
                <w:rFonts w:eastAsia="DengXian"/>
                <w:lang w:val="en-US" w:eastAsia="zh-CN"/>
              </w:rPr>
            </w:pPr>
            <w:r>
              <w:rPr>
                <w:rFonts w:eastAsia="DengXian"/>
                <w:lang w:val="en-US" w:eastAsia="zh-CN"/>
              </w:rPr>
              <w:t>Nokia, NSB</w:t>
            </w:r>
          </w:p>
        </w:tc>
        <w:tc>
          <w:tcPr>
            <w:tcW w:w="1372" w:type="dxa"/>
          </w:tcPr>
          <w:p w14:paraId="79DFDC9F" w14:textId="2E74EF8B" w:rsidR="000E61C0" w:rsidRDefault="000E61C0" w:rsidP="000E61C0">
            <w:pPr>
              <w:tabs>
                <w:tab w:val="left" w:pos="551"/>
              </w:tabs>
              <w:rPr>
                <w:rFonts w:eastAsia="DengXian"/>
                <w:lang w:val="en-US" w:eastAsia="zh-CN"/>
              </w:rPr>
            </w:pPr>
            <w:r>
              <w:rPr>
                <w:rFonts w:eastAsia="DengXian"/>
                <w:lang w:val="en-US" w:eastAsia="zh-CN"/>
              </w:rPr>
              <w:t>Y</w:t>
            </w:r>
          </w:p>
        </w:tc>
        <w:tc>
          <w:tcPr>
            <w:tcW w:w="6780" w:type="dxa"/>
          </w:tcPr>
          <w:p w14:paraId="1C1FC9DB" w14:textId="77777777" w:rsidR="000E61C0" w:rsidRDefault="000E61C0" w:rsidP="000E61C0">
            <w:pPr>
              <w:rPr>
                <w:rFonts w:eastAsia="DengXian"/>
                <w:lang w:val="en-US" w:eastAsia="zh-CN"/>
              </w:rPr>
            </w:pPr>
          </w:p>
        </w:tc>
      </w:tr>
      <w:tr w:rsidR="00053DF3" w:rsidRPr="00990FBE" w14:paraId="3265BE8C" w14:textId="77777777" w:rsidTr="00AA2318">
        <w:tc>
          <w:tcPr>
            <w:tcW w:w="1479" w:type="dxa"/>
          </w:tcPr>
          <w:p w14:paraId="1D119BAB" w14:textId="0E041DD1" w:rsidR="00053DF3" w:rsidRDefault="00053DF3" w:rsidP="00053DF3">
            <w:pPr>
              <w:rPr>
                <w:rFonts w:eastAsia="DengXian"/>
                <w:lang w:val="en-US" w:eastAsia="zh-CN"/>
              </w:rPr>
            </w:pPr>
            <w:r>
              <w:rPr>
                <w:rFonts w:eastAsia="DengXian"/>
                <w:lang w:val="en-US" w:eastAsia="zh-CN"/>
              </w:rPr>
              <w:t>InterDigital</w:t>
            </w:r>
          </w:p>
        </w:tc>
        <w:tc>
          <w:tcPr>
            <w:tcW w:w="1372" w:type="dxa"/>
          </w:tcPr>
          <w:p w14:paraId="478DB986" w14:textId="4EF8A494" w:rsidR="00053DF3" w:rsidRDefault="00053DF3" w:rsidP="00053DF3">
            <w:pPr>
              <w:tabs>
                <w:tab w:val="left" w:pos="551"/>
              </w:tabs>
              <w:rPr>
                <w:rFonts w:eastAsia="DengXian"/>
                <w:lang w:val="en-US" w:eastAsia="zh-CN"/>
              </w:rPr>
            </w:pPr>
            <w:r>
              <w:rPr>
                <w:rFonts w:eastAsia="DengXian"/>
                <w:lang w:val="en-US" w:eastAsia="zh-CN"/>
              </w:rPr>
              <w:t>Y</w:t>
            </w:r>
          </w:p>
        </w:tc>
        <w:tc>
          <w:tcPr>
            <w:tcW w:w="6780" w:type="dxa"/>
          </w:tcPr>
          <w:p w14:paraId="231331AF" w14:textId="77777777" w:rsidR="00053DF3" w:rsidRDefault="00053DF3" w:rsidP="00053DF3">
            <w:pPr>
              <w:rPr>
                <w:rFonts w:eastAsia="DengXian"/>
                <w:lang w:val="en-US" w:eastAsia="zh-CN"/>
              </w:rPr>
            </w:pPr>
          </w:p>
        </w:tc>
      </w:tr>
      <w:tr w:rsidR="00C7198B" w:rsidRPr="00990FBE" w14:paraId="6BC7F97D" w14:textId="77777777" w:rsidTr="00AA2318">
        <w:tc>
          <w:tcPr>
            <w:tcW w:w="1479" w:type="dxa"/>
          </w:tcPr>
          <w:p w14:paraId="2CB291D3" w14:textId="00E7F347" w:rsidR="00C7198B" w:rsidRDefault="00C7198B" w:rsidP="00053DF3">
            <w:pPr>
              <w:rPr>
                <w:rFonts w:eastAsia="DengXian"/>
                <w:lang w:val="en-US" w:eastAsia="zh-CN"/>
              </w:rPr>
            </w:pPr>
            <w:r>
              <w:rPr>
                <w:rFonts w:eastAsia="DengXian"/>
                <w:lang w:val="en-US" w:eastAsia="zh-CN"/>
              </w:rPr>
              <w:t>SONY</w:t>
            </w:r>
          </w:p>
        </w:tc>
        <w:tc>
          <w:tcPr>
            <w:tcW w:w="1372" w:type="dxa"/>
          </w:tcPr>
          <w:p w14:paraId="59912664" w14:textId="4C8792E3" w:rsidR="00C7198B" w:rsidRDefault="004B23EA" w:rsidP="00053DF3">
            <w:pPr>
              <w:tabs>
                <w:tab w:val="left" w:pos="551"/>
              </w:tabs>
              <w:rPr>
                <w:rFonts w:eastAsia="DengXian"/>
                <w:lang w:val="en-US" w:eastAsia="zh-CN"/>
              </w:rPr>
            </w:pPr>
            <w:r>
              <w:rPr>
                <w:rFonts w:eastAsia="DengXian"/>
                <w:lang w:val="en-US" w:eastAsia="zh-CN"/>
              </w:rPr>
              <w:t>Partially</w:t>
            </w:r>
          </w:p>
        </w:tc>
        <w:tc>
          <w:tcPr>
            <w:tcW w:w="6780" w:type="dxa"/>
          </w:tcPr>
          <w:p w14:paraId="62472EE4" w14:textId="77777777" w:rsidR="00C7198B" w:rsidRDefault="004B23EA" w:rsidP="00053DF3">
            <w:pPr>
              <w:rPr>
                <w:rFonts w:eastAsia="DengXian"/>
                <w:lang w:val="en-US" w:eastAsia="zh-CN"/>
              </w:rPr>
            </w:pPr>
            <w:r>
              <w:rPr>
                <w:rFonts w:eastAsia="DengXian"/>
                <w:lang w:val="en-US" w:eastAsia="zh-CN"/>
              </w:rPr>
              <w:t>The structure of the text proposal looks good.</w:t>
            </w:r>
          </w:p>
          <w:p w14:paraId="58916D25" w14:textId="77777777" w:rsidR="004B23EA" w:rsidRDefault="002F5370" w:rsidP="00053DF3">
            <w:pPr>
              <w:rPr>
                <w:rFonts w:eastAsia="DengXian"/>
                <w:lang w:val="en-US" w:eastAsia="zh-CN"/>
              </w:rPr>
            </w:pPr>
            <w:r>
              <w:rPr>
                <w:rFonts w:eastAsia="DengXian"/>
                <w:lang w:val="en-US" w:eastAsia="zh-CN"/>
              </w:rPr>
              <w:t>Some of the numbers in the table could be refined</w:t>
            </w:r>
            <w:r w:rsidR="00F548F0">
              <w:rPr>
                <w:rFonts w:eastAsia="DengXian"/>
                <w:lang w:val="en-US" w:eastAsia="zh-CN"/>
              </w:rPr>
              <w:t xml:space="preserve">, based on further updates of evaluation results and resolution of the </w:t>
            </w:r>
            <w:r w:rsidR="00A46461">
              <w:rPr>
                <w:rFonts w:eastAsia="DengXian"/>
                <w:lang w:val="en-US" w:eastAsia="zh-CN"/>
              </w:rPr>
              <w:t>“</w:t>
            </w:r>
            <w:r w:rsidR="00657D30">
              <w:rPr>
                <w:rFonts w:eastAsia="DengXian"/>
                <w:lang w:val="en-US" w:eastAsia="zh-CN"/>
              </w:rPr>
              <w:t>number of layers / number of antennas</w:t>
            </w:r>
            <w:r w:rsidR="00A46461">
              <w:rPr>
                <w:rFonts w:eastAsia="DengXian"/>
                <w:lang w:val="en-US" w:eastAsia="zh-CN"/>
              </w:rPr>
              <w:t>”</w:t>
            </w:r>
            <w:r w:rsidR="00657D30">
              <w:rPr>
                <w:rFonts w:eastAsia="DengXian"/>
                <w:lang w:val="en-US" w:eastAsia="zh-CN"/>
              </w:rPr>
              <w:t xml:space="preserve"> issue </w:t>
            </w:r>
            <w:r w:rsidR="00A46461">
              <w:rPr>
                <w:rFonts w:eastAsia="DengXian"/>
                <w:lang w:val="en-US" w:eastAsia="zh-CN"/>
              </w:rPr>
              <w:t>that Samsung commented on.</w:t>
            </w:r>
          </w:p>
          <w:p w14:paraId="307AA2E5" w14:textId="6081D5AC" w:rsidR="00A46461" w:rsidRDefault="00A46461" w:rsidP="00053DF3">
            <w:pPr>
              <w:rPr>
                <w:rFonts w:eastAsia="DengXian"/>
                <w:lang w:val="en-US" w:eastAsia="zh-CN"/>
              </w:rPr>
            </w:pPr>
            <w:r>
              <w:rPr>
                <w:rFonts w:eastAsia="DengXian"/>
                <w:lang w:val="en-US" w:eastAsia="zh-CN"/>
              </w:rPr>
              <w:t xml:space="preserve">Agree with OPPO that “post FFT data buffering” cost is also significantly reduced. </w:t>
            </w:r>
          </w:p>
        </w:tc>
      </w:tr>
      <w:tr w:rsidR="003147BE" w:rsidRPr="008E3AB5" w14:paraId="2D4A3EEF" w14:textId="77777777" w:rsidTr="003147BE">
        <w:tc>
          <w:tcPr>
            <w:tcW w:w="1479" w:type="dxa"/>
          </w:tcPr>
          <w:p w14:paraId="464911E5" w14:textId="77777777" w:rsidR="003147BE" w:rsidRDefault="003147BE" w:rsidP="003147BE">
            <w:pPr>
              <w:rPr>
                <w:lang w:val="en-US" w:eastAsia="ko-KR"/>
              </w:rPr>
            </w:pPr>
            <w:r>
              <w:rPr>
                <w:lang w:val="en-US" w:eastAsia="ko-KR"/>
              </w:rPr>
              <w:t>Ericsson</w:t>
            </w:r>
          </w:p>
        </w:tc>
        <w:tc>
          <w:tcPr>
            <w:tcW w:w="1372" w:type="dxa"/>
          </w:tcPr>
          <w:p w14:paraId="7C4045F8" w14:textId="77777777" w:rsidR="003147BE" w:rsidRDefault="003147BE" w:rsidP="003147BE">
            <w:pPr>
              <w:tabs>
                <w:tab w:val="left" w:pos="551"/>
              </w:tabs>
              <w:rPr>
                <w:lang w:val="en-US" w:eastAsia="ko-KR"/>
              </w:rPr>
            </w:pPr>
            <w:r>
              <w:rPr>
                <w:lang w:val="en-US" w:eastAsia="ko-KR"/>
              </w:rPr>
              <w:t>Y, partially</w:t>
            </w:r>
          </w:p>
        </w:tc>
        <w:tc>
          <w:tcPr>
            <w:tcW w:w="6780" w:type="dxa"/>
          </w:tcPr>
          <w:p w14:paraId="48C93BBF" w14:textId="77777777" w:rsidR="003147BE" w:rsidRPr="009C145A" w:rsidRDefault="003147BE" w:rsidP="003147BE">
            <w:pPr>
              <w:rPr>
                <w:lang w:val="en-US"/>
              </w:rPr>
            </w:pPr>
            <w:r w:rsidRPr="00272F22">
              <w:rPr>
                <w:lang w:val="en-US"/>
              </w:rPr>
              <w:t>We spotted a typo</w:t>
            </w:r>
            <w:r w:rsidRPr="009C145A">
              <w:rPr>
                <w:lang w:val="en-US"/>
              </w:rPr>
              <w:t>: “</w:t>
            </w:r>
            <w:r w:rsidRPr="006C59B7">
              <w:rPr>
                <w:i/>
                <w:iCs/>
                <w:lang w:val="en-US"/>
              </w:rPr>
              <w:t xml:space="preserve">Note that the estimated cost </w:t>
            </w:r>
            <w:r w:rsidRPr="006C59B7">
              <w:rPr>
                <w:i/>
                <w:iCs/>
                <w:strike/>
                <w:lang w:val="en-US"/>
              </w:rPr>
              <w:t>is</w:t>
            </w:r>
            <w:r>
              <w:rPr>
                <w:i/>
                <w:iCs/>
                <w:strike/>
                <w:lang w:val="en-US"/>
              </w:rPr>
              <w:t xml:space="preserve"> </w:t>
            </w:r>
            <w:r w:rsidRPr="006C59B7">
              <w:rPr>
                <w:i/>
                <w:iCs/>
                <w:u w:val="single"/>
                <w:lang w:val="en-US"/>
              </w:rPr>
              <w:t xml:space="preserve">in </w:t>
            </w:r>
            <w:r w:rsidRPr="006C59B7">
              <w:rPr>
                <w:i/>
                <w:iCs/>
                <w:lang w:val="en-US"/>
              </w:rPr>
              <w:t>Table 7.2.2-1 is…</w:t>
            </w:r>
            <w:r w:rsidRPr="00272F22">
              <w:rPr>
                <w:lang w:val="en-US"/>
              </w:rPr>
              <w:t>”</w:t>
            </w:r>
          </w:p>
          <w:p w14:paraId="6B05E394" w14:textId="77777777" w:rsidR="003147BE" w:rsidRDefault="003147BE" w:rsidP="003147BE">
            <w:pPr>
              <w:rPr>
                <w:lang w:val="en-US"/>
              </w:rPr>
            </w:pPr>
            <w:r>
              <w:rPr>
                <w:lang w:val="en-US"/>
              </w:rPr>
              <w:t>Two sources seem to include the cost reduction from relaxing maximum MIMO layers in the cost estimate of r</w:t>
            </w:r>
            <w:r w:rsidRPr="002A0F01">
              <w:rPr>
                <w:lang w:val="en-US"/>
              </w:rPr>
              <w:t>educed number of UE Rx antennas</w:t>
            </w:r>
            <w:r>
              <w:rPr>
                <w:lang w:val="en-US"/>
              </w:rPr>
              <w:t>. This does not match the description above (“</w:t>
            </w:r>
            <w:r w:rsidRPr="002A0F01">
              <w:rPr>
                <w:i/>
                <w:iCs/>
                <w:lang w:val="en-US"/>
              </w:rPr>
              <w:t>That is, the cost reduction due to the reduced number of downlink MIMO layers resulting from the reduced number of Rx antennas has not been taken into consideration.</w:t>
            </w:r>
            <w:r>
              <w:rPr>
                <w:lang w:val="en-US"/>
              </w:rPr>
              <w:t>”). Either the results from these two sources are updated or these results should be excluded here.</w:t>
            </w:r>
          </w:p>
          <w:p w14:paraId="5BF892C2"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51065680" w14:textId="77777777" w:rsidTr="003147BE">
              <w:tc>
                <w:tcPr>
                  <w:tcW w:w="9629" w:type="dxa"/>
                </w:tcPr>
                <w:p w14:paraId="6A230F31"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5E0AA829" w14:textId="77777777" w:rsidR="003147BE" w:rsidRPr="006C59B7" w:rsidRDefault="003147BE" w:rsidP="003147BE">
                  <w:pPr>
                    <w:numPr>
                      <w:ilvl w:val="0"/>
                      <w:numId w:val="23"/>
                    </w:numPr>
                    <w:spacing w:after="0"/>
                    <w:rPr>
                      <w:rFonts w:cs="Arial"/>
                      <w:i/>
                      <w:iCs/>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p w14:paraId="59E2132C" w14:textId="77777777" w:rsidR="003147BE" w:rsidRPr="00E768E5" w:rsidRDefault="003147BE" w:rsidP="003147BE">
                  <w:pPr>
                    <w:spacing w:after="0"/>
                    <w:ind w:left="780"/>
                    <w:rPr>
                      <w:rFonts w:cs="Arial"/>
                    </w:rPr>
                  </w:pPr>
                </w:p>
              </w:tc>
            </w:tr>
          </w:tbl>
          <w:p w14:paraId="7B314C54" w14:textId="77777777" w:rsidR="003147BE" w:rsidRPr="008E3AB5" w:rsidRDefault="003147BE" w:rsidP="003147BE">
            <w:pPr>
              <w:rPr>
                <w:lang w:val="en-US"/>
              </w:rPr>
            </w:pPr>
            <w:r w:rsidRPr="00A3596C">
              <w:br/>
            </w:r>
            <w:r w:rsidRPr="006038AA">
              <w:t xml:space="preserve">Therefore, it is not clear to us why would there be a </w:t>
            </w:r>
            <w:r w:rsidRPr="006038AA">
              <w:rPr>
                <w:lang w:val="en-US"/>
              </w:rPr>
              <w:t>cost reduction in the antenna array block in FR2. This needs to be clarified in the TR based on the input from the sources that reported the cost reduction. Otherwise, there is a risk that the TR will capture texts that contrasts with the above conclusion.</w:t>
            </w:r>
          </w:p>
        </w:tc>
      </w:tr>
      <w:tr w:rsidR="0067762B" w:rsidRPr="008E3AB5" w14:paraId="2D316738" w14:textId="77777777" w:rsidTr="003147BE">
        <w:tc>
          <w:tcPr>
            <w:tcW w:w="1479" w:type="dxa"/>
          </w:tcPr>
          <w:p w14:paraId="12C49BE3" w14:textId="478F84AB" w:rsidR="0067762B" w:rsidRDefault="0067762B" w:rsidP="003147BE">
            <w:pPr>
              <w:rPr>
                <w:lang w:val="en-US" w:eastAsia="ko-KR"/>
              </w:rPr>
            </w:pPr>
            <w:r>
              <w:rPr>
                <w:lang w:val="en-US" w:eastAsia="ko-KR"/>
              </w:rPr>
              <w:t>Sierra Wireless</w:t>
            </w:r>
          </w:p>
        </w:tc>
        <w:tc>
          <w:tcPr>
            <w:tcW w:w="1372" w:type="dxa"/>
          </w:tcPr>
          <w:p w14:paraId="1B9D1A0D" w14:textId="67E18137" w:rsidR="0067762B" w:rsidRDefault="0067762B" w:rsidP="003147BE">
            <w:pPr>
              <w:tabs>
                <w:tab w:val="left" w:pos="551"/>
              </w:tabs>
              <w:rPr>
                <w:lang w:val="en-US" w:eastAsia="ko-KR"/>
              </w:rPr>
            </w:pPr>
            <w:r>
              <w:rPr>
                <w:lang w:val="en-US" w:eastAsia="ko-KR"/>
              </w:rPr>
              <w:t>Y</w:t>
            </w:r>
          </w:p>
        </w:tc>
        <w:tc>
          <w:tcPr>
            <w:tcW w:w="6780" w:type="dxa"/>
          </w:tcPr>
          <w:p w14:paraId="74FD1C3E" w14:textId="77777777" w:rsidR="0067762B" w:rsidRPr="00272F22" w:rsidRDefault="0067762B" w:rsidP="003147BE">
            <w:pPr>
              <w:rPr>
                <w:lang w:val="en-US"/>
              </w:rPr>
            </w:pPr>
          </w:p>
        </w:tc>
      </w:tr>
      <w:tr w:rsidR="00AB2B73" w:rsidRPr="008E3AB5" w14:paraId="156D545A" w14:textId="77777777" w:rsidTr="003147BE">
        <w:tc>
          <w:tcPr>
            <w:tcW w:w="1479" w:type="dxa"/>
          </w:tcPr>
          <w:p w14:paraId="2B1836E5" w14:textId="44B3B269"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AFEB9D2" w14:textId="77777777" w:rsidR="00AB2B73" w:rsidRDefault="00AB2B73" w:rsidP="00AB2B73">
            <w:pPr>
              <w:tabs>
                <w:tab w:val="left" w:pos="551"/>
              </w:tabs>
              <w:rPr>
                <w:lang w:val="en-US" w:eastAsia="ko-KR"/>
              </w:rPr>
            </w:pPr>
          </w:p>
        </w:tc>
        <w:tc>
          <w:tcPr>
            <w:tcW w:w="6780" w:type="dxa"/>
          </w:tcPr>
          <w:p w14:paraId="3CD03F4F" w14:textId="77777777" w:rsidR="00AB2B73" w:rsidRDefault="00AB2B73" w:rsidP="00AB2B73">
            <w:pPr>
              <w:rPr>
                <w:rFonts w:eastAsia="DengXian"/>
                <w:lang w:val="en-US" w:eastAsia="zh-CN"/>
              </w:rPr>
            </w:pPr>
            <w:r>
              <w:rPr>
                <w:rFonts w:eastAsia="DengXian" w:hint="eastAsia"/>
                <w:lang w:val="en-US" w:eastAsia="zh-CN"/>
              </w:rPr>
              <w:t>F</w:t>
            </w:r>
            <w:r>
              <w:rPr>
                <w:rFonts w:eastAsia="DengXian"/>
                <w:lang w:val="en-US" w:eastAsia="zh-CN"/>
              </w:rPr>
              <w:t xml:space="preserve">or the Rx part and the MIMO layer part, we share the same view with vivo and Samsung. </w:t>
            </w:r>
          </w:p>
          <w:p w14:paraId="792B83D4" w14:textId="1C199963" w:rsidR="00AB2B73" w:rsidRPr="00272F22" w:rsidRDefault="00AB2B73" w:rsidP="00AB2B73">
            <w:pPr>
              <w:rPr>
                <w:lang w:val="en-US"/>
              </w:rPr>
            </w:pPr>
            <w:r>
              <w:rPr>
                <w:rFonts w:eastAsia="DengXian"/>
                <w:lang w:val="en-US" w:eastAsia="zh-CN"/>
              </w:rPr>
              <w:t xml:space="preserve">We don’t think it is reasonable to decouple the Rx and the MIMO layer totally.  With the reduction of the Rx, it is natural to result in the reduction of MIMO layer. So when analyze the cost of reduced Rx, the cost reduction due to MIMO layer reduction should be captured as well. </w:t>
            </w:r>
          </w:p>
        </w:tc>
      </w:tr>
      <w:tr w:rsidR="001E32CC" w:rsidRPr="008E3AB5" w14:paraId="0DE7175F" w14:textId="77777777" w:rsidTr="003147BE">
        <w:tc>
          <w:tcPr>
            <w:tcW w:w="1479" w:type="dxa"/>
          </w:tcPr>
          <w:p w14:paraId="00C50C91" w14:textId="00AA4895"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227FC25C" w14:textId="1FAF2411"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1A50194B" w14:textId="77777777" w:rsidR="001E32CC" w:rsidRDefault="001E32CC" w:rsidP="001E32CC">
            <w:pPr>
              <w:rPr>
                <w:rFonts w:eastAsia="DengXian"/>
                <w:lang w:val="en-US" w:eastAsia="zh-CN"/>
              </w:rPr>
            </w:pPr>
          </w:p>
        </w:tc>
      </w:tr>
      <w:tr w:rsidR="00D77F2E" w:rsidRPr="008E3AB5" w14:paraId="5D91C0D4" w14:textId="77777777" w:rsidTr="003147BE">
        <w:tc>
          <w:tcPr>
            <w:tcW w:w="1479" w:type="dxa"/>
          </w:tcPr>
          <w:p w14:paraId="040F2795" w14:textId="06F5E9A3" w:rsidR="00D77F2E" w:rsidRDefault="00D77F2E" w:rsidP="001E32CC">
            <w:pPr>
              <w:rPr>
                <w:rFonts w:eastAsia="Yu Mincho"/>
                <w:lang w:val="en-US" w:eastAsia="ja-JP"/>
              </w:rPr>
            </w:pPr>
            <w:r>
              <w:rPr>
                <w:rFonts w:eastAsia="Yu Mincho"/>
                <w:lang w:val="en-US" w:eastAsia="ja-JP"/>
              </w:rPr>
              <w:lastRenderedPageBreak/>
              <w:t xml:space="preserve">Apple </w:t>
            </w:r>
          </w:p>
        </w:tc>
        <w:tc>
          <w:tcPr>
            <w:tcW w:w="1372" w:type="dxa"/>
          </w:tcPr>
          <w:p w14:paraId="546E4230" w14:textId="57E12D6D" w:rsidR="00D77F2E" w:rsidRDefault="00D77F2E" w:rsidP="001E32CC">
            <w:pPr>
              <w:tabs>
                <w:tab w:val="left" w:pos="551"/>
              </w:tabs>
              <w:rPr>
                <w:rFonts w:eastAsia="Yu Mincho"/>
                <w:lang w:val="en-US" w:eastAsia="ja-JP"/>
              </w:rPr>
            </w:pPr>
          </w:p>
        </w:tc>
        <w:tc>
          <w:tcPr>
            <w:tcW w:w="6780" w:type="dxa"/>
          </w:tcPr>
          <w:p w14:paraId="24EE1B15" w14:textId="1A46C736" w:rsidR="00D77F2E" w:rsidRDefault="00D77F2E" w:rsidP="001E32CC">
            <w:pPr>
              <w:rPr>
                <w:rFonts w:eastAsia="DengXian"/>
                <w:lang w:val="en-US" w:eastAsia="zh-CN"/>
              </w:rPr>
            </w:pPr>
            <w:r>
              <w:rPr>
                <w:rFonts w:eastAsia="DengXian"/>
                <w:lang w:val="en-US" w:eastAsia="zh-CN"/>
              </w:rPr>
              <w:t xml:space="preserve">We share similar view that there is a nature association between the number of Rx antennas and maximum MIMO layers. To be more concrete and precise, the MIMO layers is bounded by the number of Rx antennas. Although it may exist practically, but maybe not typical. Hence, the analysis should be conducted based on typical assumption </w:t>
            </w:r>
            <w:r w:rsidR="00C62424">
              <w:rPr>
                <w:rFonts w:eastAsia="DengXian"/>
                <w:lang w:val="en-US" w:eastAsia="zh-CN"/>
              </w:rPr>
              <w:t xml:space="preserve">to make it representative and meaningful. </w:t>
            </w:r>
          </w:p>
        </w:tc>
      </w:tr>
      <w:tr w:rsidR="00571A16" w:rsidRPr="008E3AB5" w14:paraId="2862F812" w14:textId="77777777" w:rsidTr="003147BE">
        <w:tc>
          <w:tcPr>
            <w:tcW w:w="1479" w:type="dxa"/>
          </w:tcPr>
          <w:p w14:paraId="278A95FC" w14:textId="54C398D7" w:rsidR="00571A16" w:rsidRDefault="00571A16" w:rsidP="00571A1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AA8B5D9" w14:textId="6B5427F6" w:rsidR="00571A16" w:rsidRDefault="00571A16" w:rsidP="00571A16">
            <w:pPr>
              <w:tabs>
                <w:tab w:val="left" w:pos="551"/>
              </w:tabs>
              <w:rPr>
                <w:rFonts w:eastAsia="Yu Mincho"/>
                <w:lang w:val="en-US" w:eastAsia="ja-JP"/>
              </w:rPr>
            </w:pPr>
            <w:r>
              <w:rPr>
                <w:rFonts w:eastAsia="Yu Mincho" w:hint="eastAsia"/>
                <w:lang w:val="en-US" w:eastAsia="ja-JP"/>
              </w:rPr>
              <w:t>F</w:t>
            </w:r>
            <w:r>
              <w:rPr>
                <w:rFonts w:eastAsia="Yu Mincho"/>
                <w:lang w:val="en-US" w:eastAsia="ja-JP"/>
              </w:rPr>
              <w:t>FS</w:t>
            </w:r>
          </w:p>
        </w:tc>
        <w:tc>
          <w:tcPr>
            <w:tcW w:w="6780" w:type="dxa"/>
          </w:tcPr>
          <w:p w14:paraId="0554FC62" w14:textId="5954A577" w:rsidR="00571A16" w:rsidRDefault="00571A16" w:rsidP="00571A16">
            <w:pPr>
              <w:rPr>
                <w:rFonts w:eastAsia="DengXian"/>
                <w:lang w:val="en-US" w:eastAsia="zh-CN"/>
              </w:rPr>
            </w:pPr>
            <w:r>
              <w:rPr>
                <w:rFonts w:eastAsia="Yu Mincho"/>
                <w:lang w:val="en-US" w:eastAsia="ja-JP"/>
              </w:rPr>
              <w:t xml:space="preserve">FFS whether </w:t>
            </w:r>
            <w:r w:rsidR="00EB7A51">
              <w:rPr>
                <w:rFonts w:eastAsia="Yu Mincho"/>
                <w:lang w:val="en-US" w:eastAsia="ja-JP"/>
              </w:rPr>
              <w:t>to decouple</w:t>
            </w:r>
            <w:r>
              <w:rPr>
                <w:rFonts w:eastAsia="Yu Mincho"/>
                <w:lang w:val="en-US" w:eastAsia="ja-JP"/>
              </w:rPr>
              <w:t xml:space="preserve"> </w:t>
            </w:r>
            <w:r w:rsidR="001934C3">
              <w:rPr>
                <w:rFonts w:eastAsia="Yu Mincho"/>
                <w:lang w:val="en-US" w:eastAsia="ja-JP"/>
              </w:rPr>
              <w:t xml:space="preserve">the </w:t>
            </w:r>
            <w:r w:rsidR="00EB7A51">
              <w:rPr>
                <w:rFonts w:eastAsia="Yu Mincho"/>
                <w:lang w:val="en-US" w:eastAsia="ja-JP"/>
              </w:rPr>
              <w:t xml:space="preserve">number of </w:t>
            </w:r>
            <w:r>
              <w:rPr>
                <w:rFonts w:eastAsia="Yu Mincho"/>
                <w:lang w:val="en-US" w:eastAsia="ja-JP"/>
              </w:rPr>
              <w:t xml:space="preserve">Rx </w:t>
            </w:r>
            <w:r w:rsidR="00EB7A51">
              <w:rPr>
                <w:rFonts w:eastAsia="Yu Mincho"/>
                <w:lang w:val="en-US" w:eastAsia="ja-JP"/>
              </w:rPr>
              <w:t xml:space="preserve">and </w:t>
            </w:r>
            <w:r>
              <w:rPr>
                <w:rFonts w:eastAsia="Yu Mincho"/>
                <w:lang w:val="en-US" w:eastAsia="ja-JP"/>
              </w:rPr>
              <w:t>layer</w:t>
            </w:r>
            <w:r w:rsidR="00EB7A51">
              <w:rPr>
                <w:rFonts w:eastAsia="Yu Mincho"/>
                <w:lang w:val="en-US" w:eastAsia="ja-JP"/>
              </w:rPr>
              <w:t xml:space="preserve"> or not</w:t>
            </w:r>
            <w:r>
              <w:rPr>
                <w:rFonts w:eastAsia="Yu Mincho"/>
                <w:lang w:val="en-US" w:eastAsia="ja-JP"/>
              </w:rPr>
              <w:t xml:space="preserve">. We are fine even if the effect of layer reduction is handled in this clause as long as the </w:t>
            </w:r>
            <w:r w:rsidR="00452DF6">
              <w:rPr>
                <w:rFonts w:eastAsia="Yu Mincho"/>
                <w:lang w:val="en-US" w:eastAsia="ja-JP"/>
              </w:rPr>
              <w:t xml:space="preserve">evaluation </w:t>
            </w:r>
            <w:r>
              <w:rPr>
                <w:rFonts w:eastAsia="Yu Mincho"/>
                <w:lang w:val="en-US" w:eastAsia="ja-JP"/>
              </w:rPr>
              <w:t>results with and without layer reduction should separately be stated.</w:t>
            </w:r>
          </w:p>
        </w:tc>
      </w:tr>
      <w:tr w:rsidR="00E6622E" w:rsidRPr="008E3AB5" w14:paraId="447A6458" w14:textId="77777777" w:rsidTr="003147BE">
        <w:tc>
          <w:tcPr>
            <w:tcW w:w="1479" w:type="dxa"/>
          </w:tcPr>
          <w:p w14:paraId="02D3CA28" w14:textId="65459247" w:rsidR="00E6622E" w:rsidRDefault="00E6622E" w:rsidP="00571A1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FF0D3B" w14:textId="390994F8" w:rsidR="00E6622E" w:rsidRDefault="00E6622E" w:rsidP="00571A16">
            <w:pPr>
              <w:tabs>
                <w:tab w:val="left" w:pos="551"/>
              </w:tabs>
              <w:rPr>
                <w:rFonts w:eastAsia="Yu Mincho"/>
                <w:lang w:val="en-US" w:eastAsia="ja-JP"/>
              </w:rPr>
            </w:pPr>
            <w:r>
              <w:rPr>
                <w:rFonts w:eastAsia="Yu Mincho" w:hint="eastAsia"/>
                <w:lang w:val="en-US" w:eastAsia="ja-JP"/>
              </w:rPr>
              <w:t>Y</w:t>
            </w:r>
          </w:p>
        </w:tc>
        <w:tc>
          <w:tcPr>
            <w:tcW w:w="6780" w:type="dxa"/>
          </w:tcPr>
          <w:p w14:paraId="00AB3E1C" w14:textId="12E935DC" w:rsidR="00E6622E" w:rsidRDefault="00E6622E" w:rsidP="00571A16">
            <w:pPr>
              <w:rPr>
                <w:rFonts w:eastAsia="Yu Mincho"/>
                <w:lang w:val="en-US" w:eastAsia="ja-JP"/>
              </w:rPr>
            </w:pPr>
            <w:r>
              <w:rPr>
                <w:rFonts w:eastAsia="Yu Mincho" w:hint="eastAsia"/>
                <w:lang w:val="en-US" w:eastAsia="ja-JP"/>
              </w:rPr>
              <w:t>A</w:t>
            </w:r>
            <w:r>
              <w:rPr>
                <w:rFonts w:eastAsia="Yu Mincho"/>
                <w:lang w:val="en-US" w:eastAsia="ja-JP"/>
              </w:rPr>
              <w:t xml:space="preserve">gree with OPPO to add ‘Post-FFT data buffering’ as one </w:t>
            </w:r>
            <w:r w:rsidRPr="00714AE6">
              <w:rPr>
                <w:rFonts w:eastAsia="Yu Mincho"/>
                <w:lang w:val="en-US" w:eastAsia="ja-JP"/>
              </w:rPr>
              <w:t>contributor of the cost reduction</w:t>
            </w:r>
            <w:r>
              <w:rPr>
                <w:rFonts w:eastAsia="Yu Mincho"/>
                <w:lang w:val="en-US" w:eastAsia="ja-JP"/>
              </w:rPr>
              <w:t>.</w:t>
            </w:r>
          </w:p>
        </w:tc>
      </w:tr>
      <w:tr w:rsidR="00676BE2" w:rsidRPr="008E3AB5" w14:paraId="1260126D" w14:textId="77777777" w:rsidTr="003147BE">
        <w:tc>
          <w:tcPr>
            <w:tcW w:w="1479" w:type="dxa"/>
          </w:tcPr>
          <w:p w14:paraId="29852598" w14:textId="76F20AB0" w:rsidR="00676BE2" w:rsidRDefault="00676BE2" w:rsidP="00676BE2">
            <w:pPr>
              <w:rPr>
                <w:rFonts w:eastAsia="Yu Mincho"/>
                <w:lang w:val="en-US" w:eastAsia="ja-JP"/>
              </w:rPr>
            </w:pPr>
            <w:r>
              <w:rPr>
                <w:rFonts w:eastAsia="Yu Mincho"/>
                <w:lang w:val="en-US" w:eastAsia="ja-JP"/>
              </w:rPr>
              <w:t>Intel</w:t>
            </w:r>
          </w:p>
        </w:tc>
        <w:tc>
          <w:tcPr>
            <w:tcW w:w="1372" w:type="dxa"/>
          </w:tcPr>
          <w:p w14:paraId="7400053E" w14:textId="4318293E" w:rsidR="00676BE2" w:rsidRDefault="00676BE2" w:rsidP="00676BE2">
            <w:pPr>
              <w:tabs>
                <w:tab w:val="left" w:pos="551"/>
              </w:tabs>
              <w:rPr>
                <w:rFonts w:eastAsia="Yu Mincho"/>
                <w:lang w:val="en-US" w:eastAsia="ja-JP"/>
              </w:rPr>
            </w:pPr>
            <w:r>
              <w:rPr>
                <w:rFonts w:eastAsia="Yu Mincho"/>
                <w:lang w:val="en-US" w:eastAsia="ja-JP"/>
              </w:rPr>
              <w:t>Partly Yes</w:t>
            </w:r>
          </w:p>
        </w:tc>
        <w:tc>
          <w:tcPr>
            <w:tcW w:w="6780" w:type="dxa"/>
          </w:tcPr>
          <w:p w14:paraId="5D0325B4" w14:textId="77777777" w:rsidR="00676BE2" w:rsidRDefault="00676BE2" w:rsidP="00676BE2">
            <w:pPr>
              <w:rPr>
                <w:rFonts w:eastAsia="DengXian"/>
                <w:lang w:val="en-US" w:eastAsia="zh-CN"/>
              </w:rPr>
            </w:pPr>
            <w:r>
              <w:rPr>
                <w:rFonts w:eastAsia="DengXian"/>
                <w:lang w:val="en-US" w:eastAsia="zh-CN"/>
              </w:rPr>
              <w:t xml:space="preserve">For this case, our preference would also be to consider scenarios with # of DL MIMO layers not larger than # of Rx chains. The main reason for such decoupling was motivated by examples of reusing BB solutions for economies of scale – however, this is not reflected here since we are indeed assuming optimizing various BB blocks. Thus, while the decoupling and reporting of “isolated impact” from reduced # of Rx chains may not be exactly inaccurate, it fails to link to practical implementation and falls somewhat in-between. </w:t>
            </w:r>
          </w:p>
          <w:p w14:paraId="5CCA419B" w14:textId="77777777" w:rsidR="00676BE2" w:rsidRDefault="00676BE2" w:rsidP="00676BE2">
            <w:pPr>
              <w:rPr>
                <w:rFonts w:eastAsia="DengXian"/>
                <w:lang w:val="en-US" w:eastAsia="zh-CN"/>
              </w:rPr>
            </w:pPr>
            <w:r>
              <w:rPr>
                <w:rFonts w:eastAsia="DengXian"/>
                <w:lang w:val="en-US" w:eastAsia="zh-CN"/>
              </w:rPr>
              <w:t>Thus, if the proposal is to be agreed, we should at least clarify further as to how the data here should be interpreted from the perspective of practical UE implementation.</w:t>
            </w:r>
          </w:p>
          <w:p w14:paraId="3FD6113C" w14:textId="5643C1A1" w:rsidR="00676BE2" w:rsidRDefault="00676BE2" w:rsidP="00676BE2">
            <w:pPr>
              <w:rPr>
                <w:rFonts w:eastAsia="Yu Mincho"/>
                <w:lang w:val="en-US" w:eastAsia="ja-JP"/>
              </w:rPr>
            </w:pPr>
            <w:r>
              <w:rPr>
                <w:rFonts w:eastAsia="DengXian"/>
                <w:lang w:val="en-US" w:eastAsia="zh-CN"/>
              </w:rPr>
              <w:t>Minor typo: The 4</w:t>
            </w:r>
            <w:r w:rsidRPr="00751704">
              <w:rPr>
                <w:rFonts w:eastAsia="DengXian"/>
                <w:vertAlign w:val="superscript"/>
                <w:lang w:val="en-US" w:eastAsia="zh-CN"/>
              </w:rPr>
              <w:t>th</w:t>
            </w:r>
            <w:r>
              <w:rPr>
                <w:rFonts w:eastAsia="DengXian"/>
                <w:lang w:val="en-US" w:eastAsia="zh-CN"/>
              </w:rPr>
              <w:t xml:space="preserve"> column in </w:t>
            </w:r>
            <w:r w:rsidRPr="00FD50FE">
              <w:rPr>
                <w:rFonts w:ascii="Arial" w:hAnsi="Arial" w:cs="Arial"/>
                <w:b/>
                <w:bCs/>
                <w:lang w:val="en-US"/>
              </w:rPr>
              <w:t xml:space="preserve">Table 7.2.2-1 </w:t>
            </w:r>
            <w:r>
              <w:rPr>
                <w:rFonts w:eastAsia="DengXian"/>
                <w:lang w:val="en-US" w:eastAsia="zh-CN"/>
              </w:rPr>
              <w:t>should say FR</w:t>
            </w:r>
            <w:r w:rsidRPr="00751704">
              <w:rPr>
                <w:rFonts w:eastAsia="DengXian"/>
                <w:color w:val="FF0000"/>
                <w:highlight w:val="yellow"/>
                <w:lang w:val="en-US" w:eastAsia="zh-CN"/>
              </w:rPr>
              <w:t>1</w:t>
            </w:r>
            <w:r>
              <w:rPr>
                <w:rFonts w:eastAsia="DengXian"/>
                <w:lang w:val="en-US" w:eastAsia="zh-CN"/>
              </w:rPr>
              <w:t xml:space="preserve"> TDD</w:t>
            </w:r>
          </w:p>
        </w:tc>
      </w:tr>
      <w:tr w:rsidR="008650B7" w:rsidRPr="008E3AB5" w14:paraId="2BCEC1F8" w14:textId="77777777" w:rsidTr="003147BE">
        <w:tc>
          <w:tcPr>
            <w:tcW w:w="1479" w:type="dxa"/>
          </w:tcPr>
          <w:p w14:paraId="2B5E0DBD" w14:textId="290323F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241C641" w14:textId="78873CE6"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05F871A" w14:textId="77777777" w:rsidR="008650B7" w:rsidRDefault="008650B7" w:rsidP="008650B7">
            <w:pPr>
              <w:rPr>
                <w:rFonts w:eastAsia="DengXian"/>
                <w:lang w:val="en-US" w:eastAsia="zh-CN"/>
              </w:rPr>
            </w:pPr>
          </w:p>
        </w:tc>
      </w:tr>
      <w:tr w:rsidR="001F5762" w:rsidRPr="008E3AB5" w14:paraId="2BE9DDF0" w14:textId="77777777" w:rsidTr="003147BE">
        <w:tc>
          <w:tcPr>
            <w:tcW w:w="1479" w:type="dxa"/>
          </w:tcPr>
          <w:p w14:paraId="00485477" w14:textId="386EF4FC" w:rsidR="001F5762" w:rsidRDefault="001F5762" w:rsidP="001F5762">
            <w:pPr>
              <w:rPr>
                <w:rFonts w:eastAsia="DengXian"/>
                <w:lang w:val="en-US" w:eastAsia="zh-CN"/>
              </w:rPr>
            </w:pPr>
            <w:r>
              <w:rPr>
                <w:rFonts w:eastAsia="Yu Mincho"/>
                <w:lang w:val="en-US" w:eastAsia="ja-JP"/>
              </w:rPr>
              <w:t>MediaTek</w:t>
            </w:r>
          </w:p>
        </w:tc>
        <w:tc>
          <w:tcPr>
            <w:tcW w:w="1372" w:type="dxa"/>
          </w:tcPr>
          <w:p w14:paraId="71DD0D01" w14:textId="13B92F1B"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4848CCE9" w14:textId="77777777" w:rsidR="001F5762" w:rsidRDefault="001F5762" w:rsidP="001F5762">
            <w:pPr>
              <w:rPr>
                <w:rFonts w:eastAsia="DengXian"/>
                <w:lang w:val="en-US" w:eastAsia="zh-CN"/>
              </w:rPr>
            </w:pPr>
          </w:p>
        </w:tc>
      </w:tr>
      <w:tr w:rsidR="006038AA" w:rsidRPr="008E3AB5" w14:paraId="6C282708" w14:textId="77777777" w:rsidTr="003147BE">
        <w:tc>
          <w:tcPr>
            <w:tcW w:w="1479" w:type="dxa"/>
          </w:tcPr>
          <w:p w14:paraId="45CE1D0C" w14:textId="338A9071" w:rsidR="006038AA" w:rsidRDefault="006038AA" w:rsidP="001F5762">
            <w:pPr>
              <w:rPr>
                <w:rFonts w:eastAsia="Yu Mincho"/>
                <w:lang w:val="en-US" w:eastAsia="ja-JP"/>
              </w:rPr>
            </w:pPr>
            <w:r>
              <w:rPr>
                <w:rFonts w:eastAsia="Yu Mincho"/>
                <w:lang w:val="en-US" w:eastAsia="ja-JP"/>
              </w:rPr>
              <w:t>FL</w:t>
            </w:r>
          </w:p>
        </w:tc>
        <w:tc>
          <w:tcPr>
            <w:tcW w:w="8152" w:type="dxa"/>
            <w:gridSpan w:val="2"/>
          </w:tcPr>
          <w:p w14:paraId="0E11F966" w14:textId="437D7D7E" w:rsidR="006038AA" w:rsidRPr="005A77C4" w:rsidRDefault="006038AA" w:rsidP="001F5762">
            <w:pPr>
              <w:rPr>
                <w:rFonts w:eastAsia="DengXian"/>
                <w:lang w:val="en-US" w:eastAsia="zh-CN"/>
              </w:rPr>
            </w:pPr>
            <w:r w:rsidRPr="005A77C4">
              <w:rPr>
                <w:rFonts w:eastAsia="DengXian"/>
                <w:lang w:val="en-US" w:eastAsia="zh-CN"/>
              </w:rPr>
              <w:t>Majority of the responses agree to capture this text proposal in the TR. Few of the responses partially agree and a couple of companies do not agree. One company has responded with FFS.</w:t>
            </w:r>
          </w:p>
          <w:p w14:paraId="4E869C7C" w14:textId="6AC61362" w:rsidR="006038AA" w:rsidRPr="005A77C4" w:rsidRDefault="006038AA" w:rsidP="001F5762">
            <w:pPr>
              <w:rPr>
                <w:rFonts w:eastAsia="DengXian"/>
                <w:lang w:val="en-US" w:eastAsia="zh-CN"/>
              </w:rPr>
            </w:pPr>
            <w:r w:rsidRPr="005A77C4">
              <w:rPr>
                <w:rFonts w:eastAsia="DengXian"/>
                <w:lang w:val="en-US" w:eastAsia="zh-CN"/>
              </w:rPr>
              <w:t xml:space="preserve">However, questions were raised in several responses on the methodology used for the estimation of cost reduction. These companies prefer to cap the supported number of MIMO layers to the supported number of Rx antennas. Few companies have suggested to remove (or update) the values from those sources that considered the combination Rx antenna and MIMO layer reduction. </w:t>
            </w:r>
          </w:p>
          <w:p w14:paraId="39B2F396" w14:textId="468DF1FF" w:rsidR="006038AA" w:rsidRPr="005A77C4" w:rsidRDefault="006038AA" w:rsidP="001F5762">
            <w:r w:rsidRPr="005A77C4">
              <w:rPr>
                <w:rFonts w:eastAsia="DengXian"/>
                <w:lang w:val="en-US" w:eastAsia="zh-CN"/>
              </w:rPr>
              <w:t xml:space="preserve">Few responses point out that “post-FFT data buffering” functional block should be included in the list of </w:t>
            </w:r>
            <w:r w:rsidRPr="005A77C4">
              <w:t>main contributors of the cost reduction. The text proposal has been updated taking this into consideration. Furthermore, a typo identified in few responses has also been fixed.</w:t>
            </w:r>
          </w:p>
          <w:p w14:paraId="0F5A061B" w14:textId="53C913CA" w:rsidR="006038AA" w:rsidRPr="00BC730D" w:rsidRDefault="006038AA" w:rsidP="001F5762">
            <w:pPr>
              <w:rPr>
                <w:rFonts w:eastAsia="DengXian"/>
              </w:rPr>
            </w:pPr>
            <w:r w:rsidRPr="00BC730D">
              <w:rPr>
                <w:rFonts w:eastAsia="DengXian"/>
              </w:rPr>
              <w:t>One company has sought clarification on why there is a cost reduction in the array block for FR2, as reported by some sources, considering the conclusion in RAN1#102e that the study of reduced number of UE (physical) antenna elements and panels in FR2 is not prioritized in the RedCap study item.</w:t>
            </w:r>
          </w:p>
          <w:p w14:paraId="1A866E03" w14:textId="35C810B6" w:rsidR="006038AA" w:rsidRPr="00BC730D" w:rsidRDefault="00647D37" w:rsidP="001F5762">
            <w:pPr>
              <w:rPr>
                <w:rFonts w:eastAsia="DengXian"/>
              </w:rPr>
            </w:pPr>
            <w:r w:rsidRPr="00BC730D">
              <w:rPr>
                <w:rFonts w:eastAsia="DengXian"/>
                <w:b/>
                <w:bCs/>
                <w:highlight w:val="yellow"/>
              </w:rPr>
              <w:t>Phase 1: Proposal 7.2.2-1</w:t>
            </w:r>
            <w:r w:rsidRPr="00BC730D">
              <w:rPr>
                <w:rFonts w:eastAsia="DengXian"/>
                <w:b/>
                <w:bCs/>
              </w:rPr>
              <w:t>:</w:t>
            </w:r>
            <w:r w:rsidRPr="00BC730D">
              <w:rPr>
                <w:rFonts w:eastAsia="DengXian"/>
              </w:rPr>
              <w:t xml:space="preserve"> </w:t>
            </w:r>
            <w:r w:rsidR="006038AA" w:rsidRPr="00BC730D">
              <w:rPr>
                <w:rFonts w:eastAsia="DengXian"/>
              </w:rPr>
              <w:t>Based on the received responses, the FL suggestion is the following:</w:t>
            </w:r>
          </w:p>
          <w:p w14:paraId="4A53C02B" w14:textId="77777777" w:rsidR="006038AA" w:rsidRPr="00BC730D" w:rsidRDefault="006038AA" w:rsidP="00142F2F">
            <w:pPr>
              <w:pStyle w:val="ListParagraph"/>
              <w:numPr>
                <w:ilvl w:val="0"/>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In TR clause 7.2.2, include cost estimates for reduced number of antennas without reduced number of layers AND cost estimates for reduced number of antennas with reduced number of layers.</w:t>
            </w:r>
          </w:p>
          <w:p w14:paraId="39B4FC65" w14:textId="77777777"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These cases can be included in the discussion about collection of cost estimates for combinations of cost reduction techniques (see Section 7.9.2 in this document).</w:t>
            </w:r>
          </w:p>
          <w:p w14:paraId="087A4DE0" w14:textId="24EE2B6D" w:rsidR="006038AA" w:rsidRPr="00BC730D" w:rsidRDefault="006038AA" w:rsidP="00E85294">
            <w:pPr>
              <w:pStyle w:val="ListParagraph"/>
              <w:numPr>
                <w:ilvl w:val="1"/>
                <w:numId w:val="41"/>
              </w:numPr>
              <w:rPr>
                <w:rFonts w:ascii="Times New Roman" w:eastAsia="DengXian" w:hAnsi="Times New Roman" w:cs="Times New Roman"/>
                <w:sz w:val="20"/>
                <w:szCs w:val="20"/>
                <w:lang w:val="en-US"/>
              </w:rPr>
            </w:pPr>
            <w:r w:rsidRPr="00BC730D">
              <w:rPr>
                <w:rFonts w:ascii="Times New Roman" w:eastAsia="DengXian" w:hAnsi="Times New Roman" w:cs="Times New Roman"/>
                <w:sz w:val="20"/>
                <w:szCs w:val="20"/>
                <w:lang w:val="en-US"/>
              </w:rPr>
              <w:t>Update the above TP for TR section 7.2.2 once the results are available.</w:t>
            </w:r>
          </w:p>
          <w:p w14:paraId="6819AEDD" w14:textId="13F69F02" w:rsidR="006038AA" w:rsidRPr="003A3B5B" w:rsidRDefault="006038AA" w:rsidP="005A77C4">
            <w:pPr>
              <w:pStyle w:val="ListParagraph"/>
              <w:numPr>
                <w:ilvl w:val="0"/>
                <w:numId w:val="41"/>
              </w:numPr>
              <w:rPr>
                <w:rFonts w:ascii="Times New Roman" w:eastAsia="DengXian" w:hAnsi="Times New Roman" w:cs="Times New Roman"/>
                <w:sz w:val="20"/>
                <w:szCs w:val="20"/>
                <w:lang w:val="en-US"/>
              </w:rPr>
            </w:pPr>
            <w:r w:rsidRPr="003A3B5B">
              <w:rPr>
                <w:rFonts w:ascii="Times New Roman" w:eastAsia="DengXian" w:hAnsi="Times New Roman" w:cs="Times New Roman"/>
                <w:sz w:val="20"/>
                <w:szCs w:val="20"/>
                <w:lang w:val="en-US"/>
              </w:rPr>
              <w:t xml:space="preserve">Discuss whether </w:t>
            </w:r>
            <w:r w:rsidR="00282A62" w:rsidRPr="003A3B5B">
              <w:rPr>
                <w:rFonts w:ascii="Times New Roman" w:eastAsia="DengXian" w:hAnsi="Times New Roman" w:cs="Times New Roman"/>
                <w:sz w:val="20"/>
                <w:szCs w:val="20"/>
                <w:lang w:val="en-US"/>
              </w:rPr>
              <w:t>the estimated</w:t>
            </w:r>
            <w:r w:rsidRPr="003A3B5B">
              <w:rPr>
                <w:rFonts w:ascii="Times New Roman" w:eastAsia="DengXian" w:hAnsi="Times New Roman" w:cs="Times New Roman"/>
                <w:sz w:val="20"/>
                <w:szCs w:val="20"/>
                <w:lang w:val="en-US"/>
              </w:rPr>
              <w:t xml:space="preserve"> cost reduction in the FR2 antenna array part is</w:t>
            </w:r>
            <w:r w:rsidR="00282A62" w:rsidRPr="003A3B5B">
              <w:rPr>
                <w:rFonts w:ascii="Times New Roman" w:eastAsia="DengXian" w:hAnsi="Times New Roman" w:cs="Times New Roman"/>
                <w:sz w:val="20"/>
                <w:szCs w:val="20"/>
                <w:lang w:val="en-US"/>
              </w:rPr>
              <w:t xml:space="preserve"> consistent with the</w:t>
            </w:r>
            <w:r w:rsidRPr="003A3B5B">
              <w:rPr>
                <w:rFonts w:ascii="Times New Roman" w:eastAsia="DengXian" w:hAnsi="Times New Roman" w:cs="Times New Roman"/>
                <w:sz w:val="20"/>
                <w:szCs w:val="20"/>
                <w:lang w:val="en-US"/>
              </w:rPr>
              <w:t xml:space="preserve"> following RAN1# 102e conclusion:</w:t>
            </w:r>
          </w:p>
          <w:p w14:paraId="3737A0FF" w14:textId="1E5CE4CB" w:rsidR="003A3B5B" w:rsidRPr="003A3B5B" w:rsidRDefault="006038AA" w:rsidP="003A3B5B">
            <w:pPr>
              <w:pStyle w:val="ListParagraph"/>
              <w:numPr>
                <w:ilvl w:val="1"/>
                <w:numId w:val="41"/>
              </w:numPr>
              <w:rPr>
                <w:rFonts w:ascii="Times New Roman" w:eastAsia="DengXian" w:hAnsi="Times New Roman" w:cs="Times New Roman"/>
                <w:i/>
                <w:sz w:val="20"/>
                <w:szCs w:val="20"/>
                <w:lang w:val="en-US"/>
              </w:rPr>
            </w:pPr>
            <w:r w:rsidRPr="003A3B5B">
              <w:rPr>
                <w:rFonts w:ascii="Times New Roman" w:eastAsia="DengXian" w:hAnsi="Times New Roman" w:cs="Times New Roman"/>
                <w:i/>
                <w:sz w:val="20"/>
                <w:szCs w:val="20"/>
                <w:lang w:val="en-US"/>
              </w:rPr>
              <w:t>The study of reduced number of UE (physical) antenna elements and panels in FR2 is not prioritized in the RedCap study item.</w:t>
            </w:r>
          </w:p>
        </w:tc>
      </w:tr>
      <w:tr w:rsidR="006038AA" w14:paraId="7F7FA9CD" w14:textId="77777777" w:rsidTr="006038AA">
        <w:tc>
          <w:tcPr>
            <w:tcW w:w="1479" w:type="dxa"/>
          </w:tcPr>
          <w:p w14:paraId="597635E7" w14:textId="4E30D15F" w:rsidR="006038AA" w:rsidRDefault="008A657D" w:rsidP="00F12520">
            <w:pPr>
              <w:rPr>
                <w:rFonts w:eastAsia="DengXian"/>
                <w:lang w:val="en-US" w:eastAsia="zh-CN"/>
              </w:rPr>
            </w:pPr>
            <w:r>
              <w:rPr>
                <w:rFonts w:eastAsia="DengXian"/>
                <w:lang w:val="en-US" w:eastAsia="zh-CN"/>
              </w:rPr>
              <w:t>Qualcomm</w:t>
            </w:r>
          </w:p>
        </w:tc>
        <w:tc>
          <w:tcPr>
            <w:tcW w:w="1372" w:type="dxa"/>
          </w:tcPr>
          <w:p w14:paraId="26FEBB15" w14:textId="4B180129" w:rsidR="006038AA" w:rsidRDefault="006038AA" w:rsidP="00F12520">
            <w:pPr>
              <w:tabs>
                <w:tab w:val="left" w:pos="551"/>
              </w:tabs>
              <w:rPr>
                <w:rFonts w:eastAsia="DengXian"/>
                <w:lang w:val="en-US" w:eastAsia="zh-CN"/>
              </w:rPr>
            </w:pPr>
          </w:p>
        </w:tc>
        <w:tc>
          <w:tcPr>
            <w:tcW w:w="6780" w:type="dxa"/>
          </w:tcPr>
          <w:p w14:paraId="155BD824" w14:textId="131D479C" w:rsidR="006038AA" w:rsidRDefault="008A657D" w:rsidP="00F12520">
            <w:pPr>
              <w:rPr>
                <w:rFonts w:eastAsia="DengXian"/>
                <w:lang w:val="en-US" w:eastAsia="zh-CN"/>
              </w:rPr>
            </w:pPr>
            <w:r>
              <w:rPr>
                <w:rFonts w:eastAsia="DengXian"/>
                <w:lang w:val="en-US" w:eastAsia="zh-CN"/>
              </w:rPr>
              <w:t>The updated proposal of FL looks good to us.</w:t>
            </w:r>
          </w:p>
        </w:tc>
      </w:tr>
      <w:tr w:rsidR="00FE2606" w14:paraId="49E5B386" w14:textId="77777777" w:rsidTr="006038AA">
        <w:tc>
          <w:tcPr>
            <w:tcW w:w="1479" w:type="dxa"/>
          </w:tcPr>
          <w:p w14:paraId="03DEFEBD" w14:textId="27231960" w:rsidR="00FE2606" w:rsidRDefault="00FE2606" w:rsidP="00F12520">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CDF452C" w14:textId="77777777" w:rsidR="00FE2606" w:rsidRDefault="00FE2606" w:rsidP="00F12520">
            <w:pPr>
              <w:tabs>
                <w:tab w:val="left" w:pos="551"/>
              </w:tabs>
              <w:rPr>
                <w:rFonts w:eastAsia="DengXian"/>
                <w:lang w:val="en-US" w:eastAsia="zh-CN"/>
              </w:rPr>
            </w:pPr>
          </w:p>
        </w:tc>
        <w:tc>
          <w:tcPr>
            <w:tcW w:w="6780" w:type="dxa"/>
          </w:tcPr>
          <w:p w14:paraId="7B52061C" w14:textId="77777777" w:rsidR="00FE2606" w:rsidRDefault="00FE2606" w:rsidP="00F12520">
            <w:pPr>
              <w:rPr>
                <w:rFonts w:eastAsia="DengXian"/>
                <w:lang w:val="en-US"/>
              </w:rPr>
            </w:pPr>
            <w:r>
              <w:rPr>
                <w:rFonts w:eastAsia="DengXian" w:hint="eastAsia"/>
                <w:lang w:val="en-US" w:eastAsia="zh-CN"/>
              </w:rPr>
              <w:t>W</w:t>
            </w:r>
            <w:r>
              <w:rPr>
                <w:rFonts w:eastAsia="DengXian"/>
                <w:lang w:val="en-US" w:eastAsia="zh-CN"/>
              </w:rPr>
              <w:t>e are fine to include “</w:t>
            </w:r>
            <w:r w:rsidRPr="00BC730D">
              <w:rPr>
                <w:rFonts w:eastAsia="DengXian"/>
                <w:lang w:val="en-US"/>
              </w:rPr>
              <w:t>cost estimates for reduced number of antennas with reduced number of layers</w:t>
            </w:r>
            <w:r>
              <w:rPr>
                <w:rFonts w:eastAsia="DengXian"/>
                <w:lang w:val="en-US"/>
              </w:rPr>
              <w:t>”.</w:t>
            </w:r>
          </w:p>
          <w:p w14:paraId="3C6D586A" w14:textId="585D009A" w:rsidR="00FE2606" w:rsidRDefault="00FE2606" w:rsidP="00F12520">
            <w:pPr>
              <w:rPr>
                <w:rFonts w:eastAsia="DengXian"/>
                <w:lang w:val="en-US" w:eastAsia="zh-CN"/>
              </w:rPr>
            </w:pPr>
            <w:r>
              <w:rPr>
                <w:rFonts w:eastAsia="DengXian" w:hint="eastAsia"/>
                <w:lang w:val="en-US" w:eastAsia="zh-CN"/>
              </w:rPr>
              <w:t>R</w:t>
            </w:r>
            <w:r>
              <w:rPr>
                <w:rFonts w:eastAsia="DengXian"/>
                <w:lang w:val="en-US" w:eastAsia="zh-CN"/>
              </w:rPr>
              <w:t>egarding “</w:t>
            </w:r>
            <w:r w:rsidRPr="00BC730D">
              <w:rPr>
                <w:rFonts w:eastAsia="DengXian"/>
                <w:lang w:val="en-US"/>
              </w:rPr>
              <w:t>include cost estimates for reduced number of antennas without reduced number of layers</w:t>
            </w:r>
            <w:r>
              <w:rPr>
                <w:rFonts w:eastAsia="DengXian"/>
                <w:lang w:val="en-US" w:eastAsia="zh-CN"/>
              </w:rPr>
              <w:t xml:space="preserve">”, we think if these results are to be included, justification should be given about the use case. For example, </w:t>
            </w:r>
            <w:r w:rsidR="006D2575">
              <w:rPr>
                <w:rFonts w:eastAsia="DengXian"/>
                <w:lang w:val="en-US" w:eastAsia="zh-CN"/>
              </w:rPr>
              <w:t>the reference UE defined for FR1 are 2Rx for FDD and 4Rx for TDD, respectively, and are mandated to support 2 layer and 4 layer by Rel-15 specification. Then if we reduce the antenna from 2 to 1 for FDD and 4 to 2 (or 1) for TDD, the supported MIMO layer is reduced automatically. It seems no use case for “</w:t>
            </w:r>
            <w:r w:rsidR="006D2575" w:rsidRPr="00BC730D">
              <w:rPr>
                <w:rFonts w:eastAsia="DengXian"/>
                <w:lang w:val="en-US"/>
              </w:rPr>
              <w:t>reduced number of antennas without reduced number of layers</w:t>
            </w:r>
            <w:r w:rsidR="006D2575">
              <w:rPr>
                <w:rFonts w:eastAsia="DengXian"/>
                <w:lang w:val="en-US" w:eastAsia="zh-CN"/>
              </w:rPr>
              <w:t>”</w:t>
            </w:r>
          </w:p>
        </w:tc>
      </w:tr>
      <w:tr w:rsidR="00461D87" w14:paraId="454C716B" w14:textId="77777777" w:rsidTr="006038AA">
        <w:tc>
          <w:tcPr>
            <w:tcW w:w="1479" w:type="dxa"/>
          </w:tcPr>
          <w:p w14:paraId="65C8F31A" w14:textId="0C51F91D" w:rsidR="00461D87" w:rsidRDefault="00461D87" w:rsidP="00F12520">
            <w:pPr>
              <w:rPr>
                <w:rFonts w:eastAsia="DengXian"/>
                <w:lang w:val="en-US" w:eastAsia="zh-CN"/>
              </w:rPr>
            </w:pPr>
            <w:r>
              <w:rPr>
                <w:rFonts w:eastAsia="DengXian"/>
                <w:lang w:val="en-US" w:eastAsia="zh-CN"/>
              </w:rPr>
              <w:t>CATT</w:t>
            </w:r>
          </w:p>
        </w:tc>
        <w:tc>
          <w:tcPr>
            <w:tcW w:w="1372" w:type="dxa"/>
          </w:tcPr>
          <w:p w14:paraId="69231950" w14:textId="3FCE9744" w:rsidR="00461D87" w:rsidRDefault="00461D87" w:rsidP="00F12520">
            <w:pPr>
              <w:tabs>
                <w:tab w:val="left" w:pos="551"/>
              </w:tabs>
              <w:rPr>
                <w:rFonts w:eastAsia="DengXian"/>
                <w:lang w:val="en-US" w:eastAsia="zh-CN"/>
              </w:rPr>
            </w:pPr>
            <w:r>
              <w:rPr>
                <w:rFonts w:eastAsia="DengXian"/>
                <w:lang w:val="en-US" w:eastAsia="zh-CN"/>
              </w:rPr>
              <w:t>Y</w:t>
            </w:r>
          </w:p>
        </w:tc>
        <w:tc>
          <w:tcPr>
            <w:tcW w:w="6780" w:type="dxa"/>
          </w:tcPr>
          <w:p w14:paraId="028F0F59" w14:textId="30F757E7" w:rsidR="00461D87" w:rsidRDefault="00461D87" w:rsidP="00461D87">
            <w:pPr>
              <w:rPr>
                <w:rFonts w:eastAsia="DengXian"/>
                <w:lang w:val="en-US" w:eastAsia="zh-CN"/>
              </w:rPr>
            </w:pPr>
            <w:r>
              <w:rPr>
                <w:lang w:val="en-US"/>
              </w:rPr>
              <w:t>We</w:t>
            </w:r>
            <w:r>
              <w:rPr>
                <w:rFonts w:eastAsia="DengXian" w:hint="eastAsia"/>
                <w:lang w:val="en-US" w:eastAsia="zh-CN"/>
              </w:rPr>
              <w:t xml:space="preserve"> are generally fine with the FL</w:t>
            </w:r>
            <w:r>
              <w:rPr>
                <w:rFonts w:eastAsia="DengXian"/>
                <w:lang w:val="en-US" w:eastAsia="zh-CN"/>
              </w:rPr>
              <w:t>’</w:t>
            </w:r>
            <w:r>
              <w:rPr>
                <w:rFonts w:eastAsia="DengXian" w:hint="eastAsia"/>
                <w:lang w:val="en-US" w:eastAsia="zh-CN"/>
              </w:rPr>
              <w:t xml:space="preserve">s proposal. But we would like to see further clarification whether the proposal is going to encourage the combination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p>
        </w:tc>
      </w:tr>
      <w:tr w:rsidR="00EF06AF" w14:paraId="3508655D" w14:textId="77777777" w:rsidTr="006038AA">
        <w:tc>
          <w:tcPr>
            <w:tcW w:w="1479" w:type="dxa"/>
          </w:tcPr>
          <w:p w14:paraId="0BA6CC19" w14:textId="262A7E4C" w:rsidR="00EF06AF" w:rsidRDefault="00EF06AF" w:rsidP="00EF06AF">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8F0A0EB" w14:textId="77777777" w:rsidR="00EF06AF" w:rsidRDefault="00EF06AF" w:rsidP="00EF06AF">
            <w:pPr>
              <w:tabs>
                <w:tab w:val="left" w:pos="551"/>
              </w:tabs>
              <w:rPr>
                <w:rFonts w:eastAsia="DengXian"/>
                <w:lang w:val="en-US" w:eastAsia="zh-CN"/>
              </w:rPr>
            </w:pPr>
          </w:p>
        </w:tc>
        <w:tc>
          <w:tcPr>
            <w:tcW w:w="6780" w:type="dxa"/>
          </w:tcPr>
          <w:p w14:paraId="625A15EF" w14:textId="473C00D3" w:rsidR="00EF06AF" w:rsidRDefault="00EF06AF" w:rsidP="00EF06AF">
            <w:pPr>
              <w:rPr>
                <w:lang w:val="en-US"/>
              </w:rPr>
            </w:pPr>
            <w:r>
              <w:rPr>
                <w:rFonts w:eastAsia="DengXian" w:hint="eastAsia"/>
                <w:lang w:val="en-US" w:eastAsia="zh-CN"/>
              </w:rPr>
              <w:t>S</w:t>
            </w:r>
            <w:r>
              <w:rPr>
                <w:rFonts w:eastAsia="DengXian"/>
                <w:lang w:val="en-US" w:eastAsia="zh-CN"/>
              </w:rPr>
              <w:t>till confused with the case “</w:t>
            </w:r>
            <w:r w:rsidRPr="00BC730D">
              <w:rPr>
                <w:rFonts w:eastAsia="DengXian"/>
                <w:lang w:val="en-US"/>
              </w:rPr>
              <w:t>cost estimates for reduced number of antennas without reduced number of layers</w:t>
            </w:r>
            <w:r>
              <w:rPr>
                <w:rFonts w:eastAsia="DengXian"/>
                <w:lang w:val="en-US" w:eastAsia="zh-CN"/>
              </w:rPr>
              <w:t xml:space="preserve">”. When the number of Rx is reduced, then the number of MIMO layer is reduced accordingly.  In our understanding, the case 1Rx + 2 MIMO layer is not valid from the technique perspective. </w:t>
            </w:r>
          </w:p>
        </w:tc>
      </w:tr>
      <w:tr w:rsidR="00837500" w14:paraId="18A70B62" w14:textId="77777777" w:rsidTr="006038AA">
        <w:tc>
          <w:tcPr>
            <w:tcW w:w="1479" w:type="dxa"/>
          </w:tcPr>
          <w:p w14:paraId="68C05C19" w14:textId="6C4170C4" w:rsidR="00837500" w:rsidRDefault="00837500" w:rsidP="00837500">
            <w:pPr>
              <w:rPr>
                <w:rFonts w:eastAsia="DengXian"/>
                <w:lang w:val="en-US" w:eastAsia="zh-CN"/>
              </w:rPr>
            </w:pPr>
            <w:r>
              <w:rPr>
                <w:rFonts w:eastAsia="DengXian" w:hint="eastAsia"/>
                <w:lang w:val="en-US" w:eastAsia="zh-CN"/>
              </w:rPr>
              <w:t>ZTE</w:t>
            </w:r>
          </w:p>
        </w:tc>
        <w:tc>
          <w:tcPr>
            <w:tcW w:w="1372" w:type="dxa"/>
          </w:tcPr>
          <w:p w14:paraId="369A0DB0" w14:textId="77777777" w:rsidR="00837500" w:rsidRDefault="00837500" w:rsidP="00837500">
            <w:pPr>
              <w:tabs>
                <w:tab w:val="left" w:pos="551"/>
              </w:tabs>
              <w:rPr>
                <w:rFonts w:eastAsia="DengXian"/>
                <w:lang w:val="en-US" w:eastAsia="zh-CN"/>
              </w:rPr>
            </w:pPr>
          </w:p>
        </w:tc>
        <w:tc>
          <w:tcPr>
            <w:tcW w:w="6780" w:type="dxa"/>
          </w:tcPr>
          <w:p w14:paraId="4F0BF446" w14:textId="36A0DE68" w:rsidR="00837500" w:rsidRDefault="00837500" w:rsidP="00837500">
            <w:pPr>
              <w:rPr>
                <w:rFonts w:eastAsia="DengXian"/>
                <w:lang w:val="en-US" w:eastAsia="zh-CN"/>
              </w:rPr>
            </w:pPr>
            <w:r>
              <w:rPr>
                <w:rFonts w:eastAsia="DengXian" w:hint="eastAsia"/>
                <w:lang w:val="en-US" w:eastAsia="zh-CN"/>
              </w:rPr>
              <w:t xml:space="preserve">We has similar concern </w:t>
            </w:r>
            <w:r>
              <w:rPr>
                <w:rFonts w:eastAsia="DengXian"/>
                <w:lang w:val="en-US" w:eastAsia="zh-CN"/>
              </w:rPr>
              <w:t>as</w:t>
            </w:r>
            <w:r>
              <w:rPr>
                <w:rFonts w:eastAsia="DengXian" w:hint="eastAsia"/>
                <w:lang w:val="en-US" w:eastAsia="zh-CN"/>
              </w:rPr>
              <w:t xml:space="preserve"> CATT.</w:t>
            </w:r>
          </w:p>
        </w:tc>
      </w:tr>
      <w:tr w:rsidR="00E83CD5" w14:paraId="18787BBC" w14:textId="77777777" w:rsidTr="006038AA">
        <w:tc>
          <w:tcPr>
            <w:tcW w:w="1479" w:type="dxa"/>
          </w:tcPr>
          <w:p w14:paraId="298B5F8C" w14:textId="4FF912B8" w:rsidR="00E83CD5" w:rsidRDefault="00E83CD5" w:rsidP="00837500">
            <w:pPr>
              <w:rPr>
                <w:rFonts w:eastAsia="DengXian"/>
                <w:lang w:val="en-US" w:eastAsia="zh-CN"/>
              </w:rPr>
            </w:pPr>
            <w:r>
              <w:rPr>
                <w:rFonts w:eastAsia="DengXian" w:hint="eastAsia"/>
                <w:lang w:val="en-US" w:eastAsia="zh-CN"/>
              </w:rPr>
              <w:t>OPPO</w:t>
            </w:r>
          </w:p>
        </w:tc>
        <w:tc>
          <w:tcPr>
            <w:tcW w:w="1372" w:type="dxa"/>
          </w:tcPr>
          <w:p w14:paraId="62DD3AB3" w14:textId="77777777" w:rsidR="00E83CD5" w:rsidRDefault="00E83CD5" w:rsidP="00837500">
            <w:pPr>
              <w:tabs>
                <w:tab w:val="left" w:pos="551"/>
              </w:tabs>
              <w:rPr>
                <w:rFonts w:eastAsia="DengXian"/>
                <w:lang w:val="en-US" w:eastAsia="zh-CN"/>
              </w:rPr>
            </w:pPr>
          </w:p>
        </w:tc>
        <w:tc>
          <w:tcPr>
            <w:tcW w:w="6780" w:type="dxa"/>
          </w:tcPr>
          <w:p w14:paraId="214FFA22" w14:textId="77777777" w:rsidR="00E83CD5" w:rsidRDefault="00E83CD5" w:rsidP="00A92194">
            <w:pPr>
              <w:rPr>
                <w:rFonts w:eastAsia="DengXian"/>
                <w:lang w:val="en-US" w:eastAsia="zh-CN"/>
              </w:rPr>
            </w:pPr>
            <w:r>
              <w:rPr>
                <w:rFonts w:eastAsia="DengXian"/>
                <w:lang w:val="en-US" w:eastAsia="zh-CN"/>
              </w:rPr>
              <w:t>W</w:t>
            </w:r>
            <w:r>
              <w:rPr>
                <w:rFonts w:eastAsia="DengXian" w:hint="eastAsia"/>
                <w:lang w:val="en-US" w:eastAsia="zh-CN"/>
              </w:rPr>
              <w:t xml:space="preserve">e support </w:t>
            </w:r>
            <w:r>
              <w:rPr>
                <w:rFonts w:eastAsia="DengXian"/>
                <w:lang w:val="en-US" w:eastAsia="zh-CN"/>
              </w:rPr>
              <w:t>“</w:t>
            </w:r>
            <w:r w:rsidRPr="00BC730D">
              <w:rPr>
                <w:rFonts w:eastAsia="DengXian"/>
                <w:lang w:val="en-US"/>
              </w:rPr>
              <w:t>cost estimates for reduced number of antennas with reduced number of layers</w:t>
            </w:r>
            <w:r>
              <w:rPr>
                <w:rFonts w:eastAsia="DengXian"/>
                <w:lang w:val="en-US"/>
              </w:rPr>
              <w:t>”.</w:t>
            </w:r>
          </w:p>
          <w:p w14:paraId="5C21D1BF" w14:textId="143BA34D" w:rsidR="00E83CD5" w:rsidRDefault="00E83CD5" w:rsidP="00837500">
            <w:pPr>
              <w:rPr>
                <w:rFonts w:eastAsia="DengXian"/>
                <w:lang w:val="en-US" w:eastAsia="zh-CN"/>
              </w:rPr>
            </w:pPr>
            <w:r>
              <w:rPr>
                <w:rFonts w:eastAsia="DengXian" w:hint="eastAsia"/>
                <w:lang w:val="en-US" w:eastAsia="zh-CN"/>
              </w:rPr>
              <w:t xml:space="preserve">But for </w:t>
            </w:r>
            <w:r>
              <w:rPr>
                <w:rFonts w:eastAsia="DengXian"/>
                <w:lang w:val="en-US" w:eastAsia="zh-CN"/>
              </w:rPr>
              <w:t>“</w:t>
            </w:r>
            <w:r w:rsidRPr="00BC730D">
              <w:rPr>
                <w:rFonts w:eastAsia="DengXian"/>
                <w:lang w:val="en-US"/>
              </w:rPr>
              <w:t>reduced number of antennas without reduced number of layers</w:t>
            </w:r>
            <w:r>
              <w:rPr>
                <w:rFonts w:eastAsia="DengXian"/>
                <w:lang w:val="en-US" w:eastAsia="zh-CN"/>
              </w:rPr>
              <w:t>”</w:t>
            </w:r>
            <w:r>
              <w:rPr>
                <w:rFonts w:eastAsia="DengXian" w:hint="eastAsia"/>
                <w:lang w:val="en-US" w:eastAsia="zh-CN"/>
              </w:rPr>
              <w:t>, we don</w:t>
            </w:r>
            <w:r>
              <w:rPr>
                <w:rFonts w:eastAsia="DengXian"/>
                <w:lang w:val="en-US" w:eastAsia="zh-CN"/>
              </w:rPr>
              <w:t>’</w:t>
            </w:r>
            <w:r>
              <w:rPr>
                <w:rFonts w:eastAsia="DengXian" w:hint="eastAsia"/>
                <w:lang w:val="en-US" w:eastAsia="zh-CN"/>
              </w:rPr>
              <w:t xml:space="preserve">t </w:t>
            </w:r>
            <w:r>
              <w:rPr>
                <w:rFonts w:eastAsia="DengXian"/>
                <w:lang w:val="en-US" w:eastAsia="zh-CN"/>
              </w:rPr>
              <w:t>understand</w:t>
            </w:r>
            <w:r>
              <w:rPr>
                <w:rFonts w:eastAsia="DengXian" w:hint="eastAsia"/>
                <w:lang w:val="en-US" w:eastAsia="zh-CN"/>
              </w:rPr>
              <w:t xml:space="preserve"> why we do such </w:t>
            </w:r>
            <w:r>
              <w:rPr>
                <w:rFonts w:eastAsia="DengXian"/>
                <w:lang w:val="en-US" w:eastAsia="zh-CN"/>
              </w:rPr>
              <w:t>evaluation</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number of MIMO layers supported shall not be larger than the number of Rx.  </w:t>
            </w:r>
          </w:p>
        </w:tc>
      </w:tr>
    </w:tbl>
    <w:p w14:paraId="2F7E74D0" w14:textId="573DB5B3" w:rsidR="004D2E60" w:rsidRPr="00AA2318"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48F2BB62" w14:textId="6FB58464" w:rsidR="00DF59CB" w:rsidRPr="000962AC" w:rsidRDefault="00DF59CB" w:rsidP="001C49A6">
      <w:pPr>
        <w:jc w:val="both"/>
      </w:pPr>
      <w:r w:rsidRPr="000962AC">
        <w:t>In addition to reduction in cost/complexity benefits, the contributions [</w:t>
      </w:r>
      <w:r w:rsidR="001C49A6" w:rsidRPr="000962AC">
        <w:t xml:space="preserve">1, 2, </w:t>
      </w:r>
      <w:r w:rsidR="009F1DF1" w:rsidRPr="000962AC">
        <w:t>4, 5,</w:t>
      </w:r>
      <w:r w:rsidR="003716F0" w:rsidRPr="000962AC">
        <w:t xml:space="preserve"> 6,</w:t>
      </w:r>
      <w:r w:rsidR="00D13746" w:rsidRPr="000962AC">
        <w:t xml:space="preserve"> 8, 10, 12,</w:t>
      </w:r>
      <w:r w:rsidR="009F1DF1" w:rsidRPr="000962AC">
        <w:t xml:space="preserve"> </w:t>
      </w:r>
      <w:r w:rsidR="0029339F" w:rsidRPr="000962AC">
        <w:t xml:space="preserve">16, 19, </w:t>
      </w:r>
      <w:r w:rsidR="00CB6ECE" w:rsidRPr="000962AC">
        <w:t xml:space="preserve">21, </w:t>
      </w:r>
      <w:r w:rsidR="003716F0" w:rsidRPr="000962AC">
        <w:t>28</w:t>
      </w:r>
      <w:r w:rsidRPr="000962AC">
        <w:t xml:space="preserve">] have also highlighted that the reduction in number of UE Rx antennas is also beneficial in terms of reducing the size/form factor for devices, such as wearables in FR1. </w:t>
      </w:r>
      <w:r w:rsidR="005320DE">
        <w:t xml:space="preserve">The contribution [2] has expressed </w:t>
      </w:r>
      <w:r w:rsidR="005320DE" w:rsidRPr="005320DE">
        <w:t xml:space="preserve">the view that a RedCap technique, such as reduction of the number of antennas, shall not be considered a requirement to achieve a compact form factor for any use case. </w:t>
      </w:r>
      <w:r w:rsidR="005320DE">
        <w:t>The contribution</w:t>
      </w:r>
      <w:r w:rsidR="001C49A6" w:rsidRPr="000962AC">
        <w:t xml:space="preserve"> [28</w:t>
      </w:r>
      <w:r w:rsidR="005320DE">
        <w:t>] has also expressed a similar view. More specifically,</w:t>
      </w:r>
      <w:r w:rsidR="001C49A6" w:rsidRPr="000962AC">
        <w:t xml:space="preserve"> it is proposed</w:t>
      </w:r>
      <w:r w:rsidR="005320DE">
        <w:t xml:space="preserve"> in [28]</w:t>
      </w:r>
      <w:r w:rsidR="001C49A6" w:rsidRPr="000962AC">
        <w:t xml:space="preserve"> to clarify that size reduction of device is neither an objective for RedCap study, nor within cost/complexity reduction study scope, and cannot be used to justify the choice of reduction mechanisms for RedCap UE.</w:t>
      </w:r>
    </w:p>
    <w:p w14:paraId="230B8D93" w14:textId="715E80B3" w:rsidR="00DF59CB" w:rsidRPr="000962AC" w:rsidRDefault="001C49A6" w:rsidP="001C49A6">
      <w:pPr>
        <w:jc w:val="both"/>
      </w:pPr>
      <w:r w:rsidRPr="000962AC">
        <w:t>With regards to the device size reduction in FR2, t</w:t>
      </w:r>
      <w:r w:rsidR="00DF59CB" w:rsidRPr="000962AC">
        <w:t>he contribution [2</w:t>
      </w:r>
      <w:r w:rsidRPr="000962AC">
        <w:t>8</w:t>
      </w:r>
      <w:r w:rsidR="00DF59CB" w:rsidRPr="000962AC">
        <w:t>] has indicated that form factor consideration does not justify 1 Rx for RedCap in FR2. It is mentioned in [1] that reducing only the Rx branches has limited impact on reducing the device size in FR2. In [2</w:t>
      </w:r>
      <w:r w:rsidRPr="000962AC">
        <w:t>6</w:t>
      </w:r>
      <w:r w:rsidR="00DF59CB" w:rsidRPr="000962AC">
        <w:t xml:space="preserve">], it is mentioned that in FR2 depending on the power, complexity, and form factor of the RedCap UE, 1Rx or 2 Rx may be selected. </w:t>
      </w:r>
    </w:p>
    <w:p w14:paraId="7AB15F5E" w14:textId="7828EE5C" w:rsidR="005320DE" w:rsidRPr="000962AC" w:rsidRDefault="005320DE" w:rsidP="001C49A6">
      <w:pPr>
        <w:jc w:val="both"/>
      </w:pPr>
      <w:r w:rsidRPr="005320DE">
        <w:t>Some companies say the device size is expected to increase with an increase in the number of supported bands [1, 4]. Such increase may depend on UE implementation and frequency band separation. [1]</w:t>
      </w:r>
    </w:p>
    <w:p w14:paraId="52819528" w14:textId="224DD362" w:rsidR="00FA54B3" w:rsidRPr="000962AC" w:rsidRDefault="00FA54B3" w:rsidP="001C49A6">
      <w:pPr>
        <w:jc w:val="both"/>
      </w:pP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FA54B3" w:rsidRPr="000962AC" w14:paraId="48FF1ED0" w14:textId="77777777" w:rsidTr="00B940F5">
        <w:tc>
          <w:tcPr>
            <w:tcW w:w="9629" w:type="dxa"/>
          </w:tcPr>
          <w:p w14:paraId="56128D6E" w14:textId="77777777" w:rsidR="00FA54B3" w:rsidRPr="000962AC" w:rsidRDefault="00FA54B3" w:rsidP="00B940F5">
            <w:pPr>
              <w:spacing w:after="0"/>
              <w:rPr>
                <w:rFonts w:eastAsia="SimSun"/>
                <w:highlight w:val="green"/>
                <w:lang w:eastAsia="x-none"/>
              </w:rPr>
            </w:pPr>
            <w:r w:rsidRPr="000962AC">
              <w:rPr>
                <w:rFonts w:eastAsia="SimSun"/>
                <w:highlight w:val="green"/>
                <w:lang w:eastAsia="x-none"/>
              </w:rPr>
              <w:t>Agreements:</w:t>
            </w:r>
          </w:p>
          <w:p w14:paraId="4BA7A2CA" w14:textId="73EE51B1" w:rsidR="00FA54B3" w:rsidRPr="000962AC" w:rsidRDefault="00FA54B3" w:rsidP="00E8041B">
            <w:pPr>
              <w:numPr>
                <w:ilvl w:val="0"/>
                <w:numId w:val="1"/>
              </w:numPr>
              <w:spacing w:after="0" w:line="252" w:lineRule="auto"/>
              <w:contextualSpacing/>
              <w:rPr>
                <w:lang w:eastAsia="ja-JP"/>
              </w:rPr>
            </w:pPr>
            <w:r w:rsidRPr="000962AC">
              <w:rPr>
                <w:lang w:eastAsia="ja-JP"/>
              </w:rPr>
              <w:t xml:space="preserve"> [...]</w:t>
            </w:r>
          </w:p>
          <w:p w14:paraId="791CEA02" w14:textId="56125BCD" w:rsidR="00FA54B3" w:rsidRPr="000962AC" w:rsidRDefault="00FA54B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499A8C24" w14:textId="77777777" w:rsidR="00FA54B3" w:rsidRPr="000962AC" w:rsidRDefault="00FA54B3" w:rsidP="00FA54B3">
            <w:pPr>
              <w:spacing w:after="0" w:line="252" w:lineRule="auto"/>
              <w:contextualSpacing/>
              <w:rPr>
                <w:lang w:eastAsia="ja-JP"/>
              </w:rPr>
            </w:pPr>
          </w:p>
        </w:tc>
      </w:tr>
    </w:tbl>
    <w:p w14:paraId="0DE048E5" w14:textId="4F03FA2B" w:rsidR="00DF59CB" w:rsidRPr="000962AC" w:rsidRDefault="00DF59CB" w:rsidP="00E02108">
      <w:pPr>
        <w:pStyle w:val="BodyText"/>
        <w:rPr>
          <w:rFonts w:ascii="Times New Roman" w:hAnsi="Times New Roman"/>
        </w:rPr>
      </w:pPr>
    </w:p>
    <w:p w14:paraId="15D6201B" w14:textId="03856F90" w:rsidR="00DF59CB" w:rsidRPr="000962AC" w:rsidRDefault="00C85402" w:rsidP="00E02108">
      <w:pPr>
        <w:jc w:val="both"/>
        <w:rPr>
          <w:b/>
          <w:bCs/>
        </w:rPr>
      </w:pPr>
      <w:r>
        <w:rPr>
          <w:b/>
          <w:bCs/>
          <w:highlight w:val="cyan"/>
        </w:rPr>
        <w:t>Phase 2:</w:t>
      </w:r>
      <w:r w:rsidR="00AD7660">
        <w:rPr>
          <w:b/>
          <w:bCs/>
          <w:highlight w:val="cyan"/>
        </w:rPr>
        <w:t xml:space="preserve"> </w:t>
      </w:r>
      <w:r w:rsidR="00DF59CB" w:rsidRPr="000962AC">
        <w:rPr>
          <w:b/>
          <w:bCs/>
          <w:highlight w:val="cyan"/>
        </w:rPr>
        <w:t>Question 7.2.</w:t>
      </w:r>
      <w:r w:rsidR="00387F6F">
        <w:rPr>
          <w:b/>
          <w:bCs/>
          <w:highlight w:val="cyan"/>
        </w:rPr>
        <w:t>2</w:t>
      </w:r>
      <w:r w:rsidR="00DF59CB" w:rsidRPr="000962AC">
        <w:rPr>
          <w:b/>
          <w:bCs/>
          <w:highlight w:val="cyan"/>
        </w:rPr>
        <w:t>-</w:t>
      </w:r>
      <w:r w:rsidR="00387F6F">
        <w:rPr>
          <w:b/>
          <w:bCs/>
          <w:highlight w:val="cyan"/>
        </w:rPr>
        <w:t>1</w:t>
      </w:r>
      <w:r w:rsidR="00DF59CB" w:rsidRPr="000962AC">
        <w:rPr>
          <w:b/>
          <w:bCs/>
        </w:rPr>
        <w:t xml:space="preserve">: Should it be captured in TR 38.875 that reduced number of UE Rx antennas </w:t>
      </w:r>
      <w:r w:rsidR="009F1DF1" w:rsidRPr="000962AC">
        <w:rPr>
          <w:b/>
          <w:bCs/>
        </w:rPr>
        <w:t>can</w:t>
      </w:r>
      <w:r w:rsidR="00DF59CB" w:rsidRPr="000962AC">
        <w:rPr>
          <w:b/>
          <w:bCs/>
        </w:rPr>
        <w:t xml:space="preserve"> be beneficial in terms of reducing the device size in FR1?</w:t>
      </w:r>
    </w:p>
    <w:tbl>
      <w:tblPr>
        <w:tblStyle w:val="TableGrid"/>
        <w:tblW w:w="9631" w:type="dxa"/>
        <w:tblLook w:val="04A0" w:firstRow="1" w:lastRow="0" w:firstColumn="1" w:lastColumn="0" w:noHBand="0" w:noVBand="1"/>
      </w:tblPr>
      <w:tblGrid>
        <w:gridCol w:w="1479"/>
        <w:gridCol w:w="1372"/>
        <w:gridCol w:w="6780"/>
      </w:tblGrid>
      <w:tr w:rsidR="00DF59CB" w14:paraId="36C6B2B3" w14:textId="77777777" w:rsidTr="00DF59CB">
        <w:tc>
          <w:tcPr>
            <w:tcW w:w="1479" w:type="dxa"/>
            <w:shd w:val="clear" w:color="auto" w:fill="D9D9D9" w:themeFill="background1" w:themeFillShade="D9"/>
          </w:tcPr>
          <w:p w14:paraId="529A6C19" w14:textId="77777777" w:rsidR="00DF59CB" w:rsidRDefault="00DF59CB" w:rsidP="00DF59CB">
            <w:pPr>
              <w:rPr>
                <w:b/>
                <w:bCs/>
              </w:rPr>
            </w:pPr>
            <w:r>
              <w:rPr>
                <w:b/>
                <w:bCs/>
              </w:rPr>
              <w:t>Company</w:t>
            </w:r>
          </w:p>
        </w:tc>
        <w:tc>
          <w:tcPr>
            <w:tcW w:w="1372" w:type="dxa"/>
            <w:shd w:val="clear" w:color="auto" w:fill="D9D9D9" w:themeFill="background1" w:themeFillShade="D9"/>
          </w:tcPr>
          <w:p w14:paraId="0931CF15" w14:textId="77777777" w:rsidR="00DF59CB" w:rsidRDefault="00DF59CB" w:rsidP="00DF59CB">
            <w:pPr>
              <w:rPr>
                <w:b/>
                <w:bCs/>
              </w:rPr>
            </w:pPr>
            <w:r>
              <w:rPr>
                <w:b/>
                <w:bCs/>
              </w:rPr>
              <w:t>Y/N</w:t>
            </w:r>
          </w:p>
        </w:tc>
        <w:tc>
          <w:tcPr>
            <w:tcW w:w="6780" w:type="dxa"/>
            <w:shd w:val="clear" w:color="auto" w:fill="D9D9D9" w:themeFill="background1" w:themeFillShade="D9"/>
          </w:tcPr>
          <w:p w14:paraId="56E1FD7E" w14:textId="77777777" w:rsidR="00DF59CB" w:rsidRDefault="00DF59CB" w:rsidP="00DF59CB">
            <w:pPr>
              <w:rPr>
                <w:b/>
                <w:bCs/>
              </w:rPr>
            </w:pPr>
            <w:r>
              <w:rPr>
                <w:b/>
                <w:bCs/>
              </w:rPr>
              <w:t>Comments or suggested revisions</w:t>
            </w:r>
          </w:p>
        </w:tc>
      </w:tr>
      <w:tr w:rsidR="00DF59CB" w14:paraId="3CFCE71E" w14:textId="77777777" w:rsidTr="00DF59CB">
        <w:tc>
          <w:tcPr>
            <w:tcW w:w="1479" w:type="dxa"/>
          </w:tcPr>
          <w:p w14:paraId="7FC25464" w14:textId="19F57EC6" w:rsidR="00DF59CB" w:rsidRDefault="00D838FD" w:rsidP="00DF59CB">
            <w:pPr>
              <w:rPr>
                <w:lang w:val="en-US" w:eastAsia="ko-KR"/>
              </w:rPr>
            </w:pPr>
            <w:r>
              <w:rPr>
                <w:lang w:val="en-US" w:eastAsia="ko-KR"/>
              </w:rPr>
              <w:lastRenderedPageBreak/>
              <w:t>Qualcomm</w:t>
            </w:r>
          </w:p>
        </w:tc>
        <w:tc>
          <w:tcPr>
            <w:tcW w:w="1372" w:type="dxa"/>
          </w:tcPr>
          <w:p w14:paraId="5D2C7896" w14:textId="7A0D3D87" w:rsidR="00DF59CB" w:rsidRDefault="00D838FD" w:rsidP="00DF59CB">
            <w:pPr>
              <w:tabs>
                <w:tab w:val="left" w:pos="551"/>
              </w:tabs>
              <w:rPr>
                <w:lang w:val="en-US" w:eastAsia="ko-KR"/>
              </w:rPr>
            </w:pPr>
            <w:r>
              <w:rPr>
                <w:lang w:val="en-US" w:eastAsia="ko-KR"/>
              </w:rPr>
              <w:t>Y</w:t>
            </w:r>
          </w:p>
        </w:tc>
        <w:tc>
          <w:tcPr>
            <w:tcW w:w="6780" w:type="dxa"/>
          </w:tcPr>
          <w:p w14:paraId="0E1B00DD" w14:textId="77777777" w:rsidR="00DF59CB" w:rsidRPr="008E3AB5" w:rsidRDefault="00DF59CB" w:rsidP="00DF59CB">
            <w:pPr>
              <w:rPr>
                <w:lang w:val="en-US"/>
              </w:rPr>
            </w:pPr>
          </w:p>
        </w:tc>
      </w:tr>
      <w:tr w:rsidR="00057A70" w:rsidRPr="008E3AB5" w14:paraId="6610C822" w14:textId="77777777" w:rsidTr="00DF59CB">
        <w:tc>
          <w:tcPr>
            <w:tcW w:w="1479" w:type="dxa"/>
          </w:tcPr>
          <w:p w14:paraId="4D3B32A7" w14:textId="1052B4B6" w:rsidR="00057A70" w:rsidRDefault="00057A70" w:rsidP="00057A70">
            <w:pPr>
              <w:rPr>
                <w:lang w:val="en-US" w:eastAsia="ko-KR"/>
              </w:rPr>
            </w:pPr>
            <w:r>
              <w:rPr>
                <w:lang w:val="en-US" w:eastAsia="ko-KR"/>
              </w:rPr>
              <w:t>FUTURWEI</w:t>
            </w:r>
          </w:p>
        </w:tc>
        <w:tc>
          <w:tcPr>
            <w:tcW w:w="1372" w:type="dxa"/>
          </w:tcPr>
          <w:p w14:paraId="731318D1" w14:textId="4FEB6084" w:rsidR="00057A70" w:rsidRDefault="00057A70" w:rsidP="00057A70">
            <w:pPr>
              <w:tabs>
                <w:tab w:val="left" w:pos="551"/>
              </w:tabs>
              <w:rPr>
                <w:lang w:val="en-US" w:eastAsia="ko-KR"/>
              </w:rPr>
            </w:pPr>
            <w:r>
              <w:rPr>
                <w:lang w:val="en-US" w:eastAsia="ko-KR"/>
              </w:rPr>
              <w:t>maybe</w:t>
            </w:r>
          </w:p>
        </w:tc>
        <w:tc>
          <w:tcPr>
            <w:tcW w:w="6780" w:type="dxa"/>
          </w:tcPr>
          <w:p w14:paraId="3EABF633" w14:textId="13E27CDA" w:rsidR="00057A70" w:rsidRPr="008E3AB5" w:rsidRDefault="00057A70" w:rsidP="00057A70">
            <w:pPr>
              <w:rPr>
                <w:lang w:val="en-US"/>
              </w:rPr>
            </w:pPr>
            <w:r w:rsidRPr="006F55FA">
              <w:rPr>
                <w:lang w:val="en-US"/>
              </w:rPr>
              <w:t>“</w:t>
            </w:r>
            <w:r>
              <w:rPr>
                <w:lang w:val="en-US"/>
              </w:rPr>
              <w:t>N</w:t>
            </w:r>
            <w:r w:rsidRPr="006F55FA">
              <w:rPr>
                <w:lang w:val="en-US"/>
              </w:rPr>
              <w:t xml:space="preserve">ormal” NR can of course be used in a sensor, wearable, or other “compact” form factor or device that is small in size. We would not agree to any statement </w:t>
            </w:r>
            <w:r>
              <w:rPr>
                <w:lang w:val="en-US"/>
              </w:rPr>
              <w:t>that implies that</w:t>
            </w:r>
            <w:r w:rsidRPr="006F55FA">
              <w:rPr>
                <w:lang w:val="en-US"/>
              </w:rPr>
              <w:t xml:space="preserve"> a RedCap technique must be supported in order to have a compact form factor, as that is a misleading message for 3GPP NR from Rel-15.</w:t>
            </w:r>
            <w:r>
              <w:rPr>
                <w:lang w:val="en-US"/>
              </w:rPr>
              <w:t xml:space="preserve"> So if include a statement need to also add a statement “T</w:t>
            </w:r>
            <w:r w:rsidRPr="006F55FA">
              <w:rPr>
                <w:lang w:val="en-US"/>
              </w:rPr>
              <w:t>here is no implication that NR cannot be used in a compact or small form factor.</w:t>
            </w:r>
            <w:r>
              <w:rPr>
                <w:lang w:val="en-US"/>
              </w:rPr>
              <w:t>” Also OK not to capture anything.</w:t>
            </w:r>
          </w:p>
        </w:tc>
      </w:tr>
      <w:tr w:rsidR="001D27C6" w:rsidRPr="008E3AB5" w14:paraId="49DEE3D0" w14:textId="77777777" w:rsidTr="00DF59CB">
        <w:tc>
          <w:tcPr>
            <w:tcW w:w="1479" w:type="dxa"/>
          </w:tcPr>
          <w:p w14:paraId="2CDAB6BD" w14:textId="4D72FC97" w:rsidR="001D27C6" w:rsidRDefault="001D27C6" w:rsidP="00057A70">
            <w:pPr>
              <w:rPr>
                <w:lang w:val="en-US" w:eastAsia="ko-KR"/>
              </w:rPr>
            </w:pPr>
            <w:r>
              <w:rPr>
                <w:rFonts w:eastAsia="DengXian" w:hint="eastAsia"/>
                <w:lang w:val="en-US" w:eastAsia="zh-CN"/>
              </w:rPr>
              <w:t>CATT</w:t>
            </w:r>
          </w:p>
        </w:tc>
        <w:tc>
          <w:tcPr>
            <w:tcW w:w="1372" w:type="dxa"/>
          </w:tcPr>
          <w:p w14:paraId="5DA14A33" w14:textId="4F510665" w:rsidR="001D27C6" w:rsidRDefault="001D27C6" w:rsidP="00057A70">
            <w:pPr>
              <w:tabs>
                <w:tab w:val="left" w:pos="551"/>
              </w:tabs>
              <w:rPr>
                <w:lang w:val="en-US" w:eastAsia="ko-KR"/>
              </w:rPr>
            </w:pPr>
            <w:r>
              <w:rPr>
                <w:rFonts w:eastAsia="DengXian" w:hint="eastAsia"/>
                <w:lang w:val="en-US" w:eastAsia="zh-CN"/>
              </w:rPr>
              <w:t>Y</w:t>
            </w:r>
          </w:p>
        </w:tc>
        <w:tc>
          <w:tcPr>
            <w:tcW w:w="6780" w:type="dxa"/>
          </w:tcPr>
          <w:p w14:paraId="0FA862B1" w14:textId="77777777" w:rsidR="001D27C6" w:rsidRPr="008E3AB5" w:rsidRDefault="001D27C6" w:rsidP="00057A70">
            <w:pPr>
              <w:rPr>
                <w:lang w:val="en-US"/>
              </w:rPr>
            </w:pPr>
          </w:p>
        </w:tc>
      </w:tr>
      <w:tr w:rsidR="00AA2318" w:rsidRPr="008E3AB5" w14:paraId="6DD50685" w14:textId="77777777" w:rsidTr="00AA2318">
        <w:tc>
          <w:tcPr>
            <w:tcW w:w="1479" w:type="dxa"/>
          </w:tcPr>
          <w:p w14:paraId="39324C14" w14:textId="77777777" w:rsidR="00AA2318" w:rsidRPr="00F577AF"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9D70AF" w14:textId="77777777" w:rsidR="00AA2318" w:rsidRPr="00F577AF"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07F8C61D" w14:textId="77777777" w:rsidR="00AA2318" w:rsidRPr="008E3AB5" w:rsidRDefault="00AA2318" w:rsidP="00AA2318">
            <w:pPr>
              <w:rPr>
                <w:lang w:val="en-US"/>
              </w:rPr>
            </w:pPr>
          </w:p>
        </w:tc>
      </w:tr>
      <w:tr w:rsidR="005B6AEE" w:rsidRPr="008E3AB5" w14:paraId="79DDD1B5" w14:textId="77777777" w:rsidTr="00AA2318">
        <w:tc>
          <w:tcPr>
            <w:tcW w:w="1479" w:type="dxa"/>
          </w:tcPr>
          <w:p w14:paraId="4FF1AEC8" w14:textId="26493D22" w:rsidR="005B6AEE" w:rsidRDefault="005B6AEE" w:rsidP="00AA2318">
            <w:pPr>
              <w:rPr>
                <w:rFonts w:eastAsia="DengXian"/>
                <w:lang w:val="en-US" w:eastAsia="zh-CN"/>
              </w:rPr>
            </w:pPr>
            <w:r>
              <w:rPr>
                <w:rFonts w:hint="eastAsia"/>
                <w:lang w:val="en-US" w:eastAsia="zh-CN"/>
              </w:rPr>
              <w:t>OPPO</w:t>
            </w:r>
          </w:p>
        </w:tc>
        <w:tc>
          <w:tcPr>
            <w:tcW w:w="1372" w:type="dxa"/>
          </w:tcPr>
          <w:p w14:paraId="05CB044E" w14:textId="62BAFF9D"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5870C90D" w14:textId="3AED2811" w:rsidR="005B6AEE" w:rsidRPr="008E3AB5" w:rsidRDefault="005B6AEE" w:rsidP="00AA2318">
            <w:pPr>
              <w:rPr>
                <w:lang w:val="en-US"/>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 </w:t>
            </w:r>
          </w:p>
        </w:tc>
      </w:tr>
      <w:tr w:rsidR="00761398" w:rsidRPr="008E3AB5" w14:paraId="6F441374" w14:textId="77777777" w:rsidTr="00AA2318">
        <w:tc>
          <w:tcPr>
            <w:tcW w:w="1479" w:type="dxa"/>
          </w:tcPr>
          <w:p w14:paraId="12B1BEF9" w14:textId="6C1195FD" w:rsidR="00761398" w:rsidRDefault="00761398" w:rsidP="00761398">
            <w:pPr>
              <w:rPr>
                <w:lang w:val="en-US" w:eastAsia="zh-CN"/>
              </w:rPr>
            </w:pPr>
            <w:r>
              <w:rPr>
                <w:rFonts w:eastAsia="DengXian" w:hint="eastAsia"/>
                <w:lang w:val="en-US" w:eastAsia="zh-CN"/>
              </w:rPr>
              <w:t>H</w:t>
            </w:r>
            <w:r>
              <w:rPr>
                <w:rFonts w:eastAsia="DengXian"/>
                <w:lang w:val="en-US" w:eastAsia="zh-CN"/>
              </w:rPr>
              <w:t>uawei, HiSilicon</w:t>
            </w:r>
          </w:p>
        </w:tc>
        <w:tc>
          <w:tcPr>
            <w:tcW w:w="1372" w:type="dxa"/>
          </w:tcPr>
          <w:p w14:paraId="47F819BE" w14:textId="77777777" w:rsidR="00761398" w:rsidRDefault="00761398" w:rsidP="00761398">
            <w:pPr>
              <w:tabs>
                <w:tab w:val="left" w:pos="551"/>
              </w:tabs>
              <w:rPr>
                <w:lang w:val="en-US" w:eastAsia="zh-CN"/>
              </w:rPr>
            </w:pPr>
          </w:p>
        </w:tc>
        <w:tc>
          <w:tcPr>
            <w:tcW w:w="6780" w:type="dxa"/>
          </w:tcPr>
          <w:p w14:paraId="79B3EA71" w14:textId="77777777" w:rsidR="00761398" w:rsidRDefault="00761398" w:rsidP="00761398">
            <w:pPr>
              <w:rPr>
                <w:lang w:val="en-US"/>
              </w:rPr>
            </w:pPr>
            <w:r w:rsidRPr="001F69B5">
              <w:rPr>
                <w:lang w:val="en-US"/>
              </w:rPr>
              <w:t xml:space="preserve">Agree with FUTUREWEI that normal NR techniques can also be used for compact device and, </w:t>
            </w:r>
            <w:r>
              <w:rPr>
                <w:lang w:val="en-US"/>
              </w:rPr>
              <w:t xml:space="preserve">the statement of small/compact device size for RedCap would not solely rely on </w:t>
            </w:r>
            <w:r w:rsidRPr="001F69B5">
              <w:rPr>
                <w:lang w:val="en-US"/>
              </w:rPr>
              <w:t>reduced number of Rx</w:t>
            </w:r>
            <w:r>
              <w:rPr>
                <w:lang w:val="en-US"/>
              </w:rPr>
              <w:t>.</w:t>
            </w:r>
            <w:r w:rsidRPr="001F69B5">
              <w:rPr>
                <w:lang w:val="en-US"/>
              </w:rPr>
              <w:t xml:space="preserve"> </w:t>
            </w:r>
            <w:r>
              <w:rPr>
                <w:lang w:val="en-US"/>
              </w:rPr>
              <w:t xml:space="preserve">It also depends on use cases (e.g. some wearable), frequency ranges (e.g. very low FDD bands) and other development factors </w:t>
            </w:r>
            <w:r w:rsidRPr="001F69B5">
              <w:rPr>
                <w:lang w:val="en-US"/>
              </w:rPr>
              <w:t xml:space="preserve"> </w:t>
            </w:r>
          </w:p>
          <w:p w14:paraId="14006C36" w14:textId="0635E1AC" w:rsidR="00761398" w:rsidRPr="00853EDF" w:rsidRDefault="00761398" w:rsidP="00761398">
            <w:pPr>
              <w:rPr>
                <w:lang w:val="en-US"/>
              </w:rPr>
            </w:pPr>
            <w:r w:rsidRPr="001F69B5">
              <w:rPr>
                <w:rFonts w:hint="eastAsia"/>
                <w:lang w:val="en-US"/>
              </w:rPr>
              <w:t>T</w:t>
            </w:r>
            <w:r w:rsidRPr="001F69B5">
              <w:rPr>
                <w:lang w:val="en-US"/>
              </w:rPr>
              <w:t>he cited agreements which talk about benefits of small device, is not necessarily leading to any description in the TR</w:t>
            </w:r>
            <w:r>
              <w:rPr>
                <w:lang w:val="en-US"/>
              </w:rPr>
              <w:t xml:space="preserve"> either</w:t>
            </w:r>
            <w:r w:rsidRPr="001F69B5">
              <w:rPr>
                <w:lang w:val="en-US"/>
              </w:rPr>
              <w:t xml:space="preserve">. </w:t>
            </w:r>
          </w:p>
        </w:tc>
      </w:tr>
      <w:tr w:rsidR="00887169" w:rsidRPr="008E3AB5" w14:paraId="59868EA2" w14:textId="77777777" w:rsidTr="00AA2318">
        <w:tc>
          <w:tcPr>
            <w:tcW w:w="1479" w:type="dxa"/>
          </w:tcPr>
          <w:p w14:paraId="231FB585" w14:textId="4FB7A4FA" w:rsidR="00887169" w:rsidRDefault="00887169" w:rsidP="00761398">
            <w:pPr>
              <w:rPr>
                <w:rFonts w:eastAsia="DengXian"/>
                <w:lang w:val="en-US" w:eastAsia="zh-CN"/>
              </w:rPr>
            </w:pPr>
            <w:r>
              <w:rPr>
                <w:rFonts w:eastAsia="DengXian" w:hint="eastAsia"/>
                <w:lang w:val="en-US" w:eastAsia="zh-CN"/>
              </w:rPr>
              <w:t>Samsung</w:t>
            </w:r>
          </w:p>
        </w:tc>
        <w:tc>
          <w:tcPr>
            <w:tcW w:w="1372" w:type="dxa"/>
          </w:tcPr>
          <w:p w14:paraId="12837BE5" w14:textId="5340D97F" w:rsidR="00887169" w:rsidRP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5934CC18" w14:textId="77777777" w:rsidR="00887169" w:rsidRPr="001F69B5" w:rsidRDefault="00887169" w:rsidP="00761398">
            <w:pPr>
              <w:rPr>
                <w:lang w:val="en-US"/>
              </w:rPr>
            </w:pPr>
          </w:p>
        </w:tc>
      </w:tr>
      <w:tr w:rsidR="004F2DE9" w:rsidRPr="008E3AB5" w14:paraId="6AAA2AF8" w14:textId="77777777" w:rsidTr="00AA2318">
        <w:tc>
          <w:tcPr>
            <w:tcW w:w="1479" w:type="dxa"/>
          </w:tcPr>
          <w:p w14:paraId="1F0908D2" w14:textId="6E45968A" w:rsidR="004F2DE9" w:rsidRDefault="004F2DE9" w:rsidP="004F2DE9">
            <w:pPr>
              <w:rPr>
                <w:rFonts w:eastAsia="DengXian"/>
                <w:lang w:val="en-US" w:eastAsia="zh-CN"/>
              </w:rPr>
            </w:pPr>
            <w:r>
              <w:rPr>
                <w:rFonts w:hint="eastAsia"/>
                <w:lang w:val="en-US" w:eastAsia="zh-CN"/>
              </w:rPr>
              <w:t>ZTE</w:t>
            </w:r>
          </w:p>
        </w:tc>
        <w:tc>
          <w:tcPr>
            <w:tcW w:w="1372" w:type="dxa"/>
          </w:tcPr>
          <w:p w14:paraId="38A41C88" w14:textId="7EAD2B48" w:rsidR="004F2DE9" w:rsidRDefault="004F2DE9" w:rsidP="004F2DE9">
            <w:pPr>
              <w:tabs>
                <w:tab w:val="left" w:pos="551"/>
              </w:tabs>
              <w:rPr>
                <w:rFonts w:eastAsia="DengXian"/>
                <w:lang w:val="en-US" w:eastAsia="zh-CN"/>
              </w:rPr>
            </w:pPr>
            <w:r>
              <w:rPr>
                <w:rFonts w:hint="eastAsia"/>
                <w:lang w:val="en-US" w:eastAsia="zh-CN"/>
              </w:rPr>
              <w:t>Y</w:t>
            </w:r>
          </w:p>
        </w:tc>
        <w:tc>
          <w:tcPr>
            <w:tcW w:w="6780" w:type="dxa"/>
          </w:tcPr>
          <w:p w14:paraId="0AE768BF" w14:textId="546272CC" w:rsidR="004F2DE9" w:rsidRPr="001F69B5" w:rsidRDefault="004F2DE9" w:rsidP="004F2DE9">
            <w:pPr>
              <w:rPr>
                <w:lang w:val="en-US"/>
              </w:rPr>
            </w:pPr>
            <w:r>
              <w:rPr>
                <w:rFonts w:hint="eastAsia"/>
                <w:lang w:val="en-US" w:eastAsia="zh-CN"/>
              </w:rPr>
              <w:t xml:space="preserve">RedCap UE can have </w:t>
            </w:r>
            <w:r>
              <w:rPr>
                <w:lang w:val="en-US" w:eastAsia="zh-CN"/>
              </w:rPr>
              <w:t xml:space="preserve">both </w:t>
            </w:r>
            <w:r>
              <w:rPr>
                <w:rFonts w:hint="eastAsia"/>
                <w:lang w:val="en-US" w:eastAsia="zh-CN"/>
              </w:rPr>
              <w:t xml:space="preserve">small device size </w:t>
            </w:r>
            <w:r>
              <w:rPr>
                <w:lang w:val="en-US" w:eastAsia="zh-CN"/>
              </w:rPr>
              <w:t>and low cost.</w:t>
            </w:r>
          </w:p>
        </w:tc>
      </w:tr>
      <w:tr w:rsidR="00A27148" w:rsidRPr="008E3AB5" w14:paraId="2FF5A2BF" w14:textId="77777777" w:rsidTr="00AA2318">
        <w:tc>
          <w:tcPr>
            <w:tcW w:w="1479" w:type="dxa"/>
          </w:tcPr>
          <w:p w14:paraId="2CE66139" w14:textId="409C370D" w:rsidR="00A27148" w:rsidRDefault="00A27148" w:rsidP="004F2DE9">
            <w:pPr>
              <w:rPr>
                <w:lang w:val="en-US" w:eastAsia="zh-CN"/>
              </w:rPr>
            </w:pPr>
            <w:r>
              <w:rPr>
                <w:lang w:val="en-US" w:eastAsia="zh-CN"/>
              </w:rPr>
              <w:t>SONY</w:t>
            </w:r>
          </w:p>
        </w:tc>
        <w:tc>
          <w:tcPr>
            <w:tcW w:w="1372" w:type="dxa"/>
          </w:tcPr>
          <w:p w14:paraId="1D2C95EF" w14:textId="43F8CEAE" w:rsidR="00A27148" w:rsidRDefault="00A27148" w:rsidP="004F2DE9">
            <w:pPr>
              <w:tabs>
                <w:tab w:val="left" w:pos="551"/>
              </w:tabs>
              <w:rPr>
                <w:lang w:val="en-US" w:eastAsia="zh-CN"/>
              </w:rPr>
            </w:pPr>
            <w:r>
              <w:rPr>
                <w:lang w:val="en-US" w:eastAsia="zh-CN"/>
              </w:rPr>
              <w:t>Y</w:t>
            </w:r>
          </w:p>
        </w:tc>
        <w:tc>
          <w:tcPr>
            <w:tcW w:w="6780" w:type="dxa"/>
          </w:tcPr>
          <w:p w14:paraId="5280BD93" w14:textId="77777777" w:rsidR="00A27148" w:rsidRDefault="00A27148" w:rsidP="004F2DE9">
            <w:pPr>
              <w:rPr>
                <w:lang w:val="en-US" w:eastAsia="zh-CN"/>
              </w:rPr>
            </w:pPr>
          </w:p>
        </w:tc>
      </w:tr>
      <w:tr w:rsidR="003147BE" w:rsidRPr="008E3AB5" w14:paraId="6D3688AB" w14:textId="77777777" w:rsidTr="003147BE">
        <w:tc>
          <w:tcPr>
            <w:tcW w:w="1479" w:type="dxa"/>
          </w:tcPr>
          <w:p w14:paraId="07BD950A" w14:textId="77777777" w:rsidR="003147BE" w:rsidRDefault="003147BE" w:rsidP="003147BE">
            <w:pPr>
              <w:rPr>
                <w:lang w:val="en-US" w:eastAsia="ko-KR"/>
              </w:rPr>
            </w:pPr>
            <w:r>
              <w:rPr>
                <w:lang w:val="en-US" w:eastAsia="ko-KR"/>
              </w:rPr>
              <w:t>Ericsson</w:t>
            </w:r>
          </w:p>
        </w:tc>
        <w:tc>
          <w:tcPr>
            <w:tcW w:w="1372" w:type="dxa"/>
          </w:tcPr>
          <w:p w14:paraId="0F0B559C" w14:textId="77777777" w:rsidR="003147BE" w:rsidRDefault="003147BE" w:rsidP="003147BE">
            <w:pPr>
              <w:tabs>
                <w:tab w:val="left" w:pos="551"/>
              </w:tabs>
              <w:rPr>
                <w:lang w:val="en-US" w:eastAsia="ko-KR"/>
              </w:rPr>
            </w:pPr>
            <w:r>
              <w:rPr>
                <w:lang w:val="en-US" w:eastAsia="ko-KR"/>
              </w:rPr>
              <w:t>Y</w:t>
            </w:r>
          </w:p>
        </w:tc>
        <w:tc>
          <w:tcPr>
            <w:tcW w:w="6780" w:type="dxa"/>
          </w:tcPr>
          <w:p w14:paraId="40E00542" w14:textId="77777777" w:rsidR="003147BE" w:rsidRPr="008E3AB5" w:rsidRDefault="003147BE" w:rsidP="003147BE">
            <w:pPr>
              <w:rPr>
                <w:lang w:val="en-US"/>
              </w:rPr>
            </w:pPr>
          </w:p>
        </w:tc>
      </w:tr>
      <w:tr w:rsidR="006E61E0" w:rsidRPr="008E3AB5" w14:paraId="49CD16D5" w14:textId="77777777" w:rsidTr="003147BE">
        <w:tc>
          <w:tcPr>
            <w:tcW w:w="1479" w:type="dxa"/>
          </w:tcPr>
          <w:p w14:paraId="6DA8F989" w14:textId="309983BD" w:rsidR="006E61E0" w:rsidRDefault="006E61E0" w:rsidP="006E61E0">
            <w:pPr>
              <w:rPr>
                <w:lang w:val="en-US" w:eastAsia="ko-KR"/>
              </w:rPr>
            </w:pPr>
            <w:r>
              <w:rPr>
                <w:lang w:val="en-US" w:eastAsia="zh-CN"/>
              </w:rPr>
              <w:t>Sierra Wireless</w:t>
            </w:r>
          </w:p>
        </w:tc>
        <w:tc>
          <w:tcPr>
            <w:tcW w:w="1372" w:type="dxa"/>
          </w:tcPr>
          <w:p w14:paraId="0679EB71" w14:textId="0C5FBD22" w:rsidR="006E61E0" w:rsidRDefault="006E61E0" w:rsidP="006E61E0">
            <w:pPr>
              <w:tabs>
                <w:tab w:val="left" w:pos="551"/>
              </w:tabs>
              <w:rPr>
                <w:lang w:val="en-US" w:eastAsia="ko-KR"/>
              </w:rPr>
            </w:pPr>
            <w:r>
              <w:rPr>
                <w:lang w:val="en-US" w:eastAsia="zh-CN"/>
              </w:rPr>
              <w:t>Y</w:t>
            </w:r>
          </w:p>
        </w:tc>
        <w:tc>
          <w:tcPr>
            <w:tcW w:w="6780" w:type="dxa"/>
          </w:tcPr>
          <w:p w14:paraId="0E4A0C78" w14:textId="77777777" w:rsidR="006E61E0" w:rsidRPr="008E3AB5" w:rsidRDefault="006E61E0" w:rsidP="006E61E0">
            <w:pPr>
              <w:rPr>
                <w:lang w:val="en-US"/>
              </w:rPr>
            </w:pPr>
          </w:p>
        </w:tc>
      </w:tr>
      <w:tr w:rsidR="00AB2B73" w:rsidRPr="008E3AB5" w14:paraId="5DB8EDE4" w14:textId="77777777" w:rsidTr="003147BE">
        <w:tc>
          <w:tcPr>
            <w:tcW w:w="1479" w:type="dxa"/>
          </w:tcPr>
          <w:p w14:paraId="3EF3D893" w14:textId="0C7138F4" w:rsidR="00AB2B73" w:rsidRDefault="00AB2B73" w:rsidP="00AB2B73">
            <w:pPr>
              <w:rPr>
                <w:lang w:val="en-US" w:eastAsia="zh-CN"/>
              </w:rPr>
            </w:pPr>
            <w:r>
              <w:rPr>
                <w:rFonts w:eastAsia="DengXian" w:hint="eastAsia"/>
                <w:lang w:val="en-US" w:eastAsia="zh-CN"/>
              </w:rPr>
              <w:t>X</w:t>
            </w:r>
            <w:r>
              <w:rPr>
                <w:rFonts w:eastAsia="DengXian"/>
                <w:lang w:val="en-US" w:eastAsia="zh-CN"/>
              </w:rPr>
              <w:t>iaomi</w:t>
            </w:r>
          </w:p>
        </w:tc>
        <w:tc>
          <w:tcPr>
            <w:tcW w:w="1372" w:type="dxa"/>
          </w:tcPr>
          <w:p w14:paraId="2BC8501A" w14:textId="6EA290F3" w:rsidR="00AB2B73" w:rsidRDefault="00AB2B73" w:rsidP="00AB2B73">
            <w:pPr>
              <w:tabs>
                <w:tab w:val="left" w:pos="551"/>
              </w:tabs>
              <w:rPr>
                <w:lang w:val="en-US" w:eastAsia="zh-CN"/>
              </w:rPr>
            </w:pPr>
            <w:r>
              <w:rPr>
                <w:rFonts w:eastAsia="DengXian" w:hint="eastAsia"/>
                <w:lang w:val="en-US" w:eastAsia="zh-CN"/>
              </w:rPr>
              <w:t>Y</w:t>
            </w:r>
          </w:p>
        </w:tc>
        <w:tc>
          <w:tcPr>
            <w:tcW w:w="6780" w:type="dxa"/>
          </w:tcPr>
          <w:p w14:paraId="3EB5C0F9" w14:textId="77777777" w:rsidR="00AB2B73" w:rsidRPr="008E3AB5" w:rsidRDefault="00AB2B73" w:rsidP="00AB2B73">
            <w:pPr>
              <w:rPr>
                <w:lang w:val="en-US"/>
              </w:rPr>
            </w:pPr>
          </w:p>
        </w:tc>
      </w:tr>
      <w:tr w:rsidR="001E32CC" w:rsidRPr="008E3AB5" w14:paraId="7A9B5F68" w14:textId="77777777" w:rsidTr="003147BE">
        <w:tc>
          <w:tcPr>
            <w:tcW w:w="1479" w:type="dxa"/>
          </w:tcPr>
          <w:p w14:paraId="1F040C11" w14:textId="5356779B"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794FA863" w14:textId="3737445C"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7FFBD15A" w14:textId="77777777" w:rsidR="001E32CC" w:rsidRPr="008E3AB5" w:rsidRDefault="001E32CC" w:rsidP="001E32CC">
            <w:pPr>
              <w:rPr>
                <w:lang w:val="en-US"/>
              </w:rPr>
            </w:pPr>
          </w:p>
        </w:tc>
      </w:tr>
      <w:tr w:rsidR="00E6622E" w:rsidRPr="008E3AB5" w14:paraId="6531753E" w14:textId="77777777" w:rsidTr="003147BE">
        <w:tc>
          <w:tcPr>
            <w:tcW w:w="1479" w:type="dxa"/>
          </w:tcPr>
          <w:p w14:paraId="6C798801" w14:textId="22652CD8"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D638953" w14:textId="1E7614FD"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E97EB7A" w14:textId="77777777" w:rsidR="00E6622E" w:rsidRPr="008E3AB5" w:rsidRDefault="00E6622E" w:rsidP="001E32CC">
            <w:pPr>
              <w:rPr>
                <w:lang w:val="en-US"/>
              </w:rPr>
            </w:pPr>
          </w:p>
        </w:tc>
      </w:tr>
      <w:tr w:rsidR="008650B7" w:rsidRPr="008E3AB5" w14:paraId="37E4F2B9" w14:textId="77777777" w:rsidTr="003147BE">
        <w:tc>
          <w:tcPr>
            <w:tcW w:w="1479" w:type="dxa"/>
          </w:tcPr>
          <w:p w14:paraId="53F5EA0A" w14:textId="22BA7555"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1C205987" w14:textId="66340CC7"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01745FE" w14:textId="77777777" w:rsidR="008650B7" w:rsidRPr="008E3AB5" w:rsidRDefault="008650B7" w:rsidP="008650B7">
            <w:pPr>
              <w:rPr>
                <w:lang w:val="en-US"/>
              </w:rPr>
            </w:pPr>
          </w:p>
        </w:tc>
      </w:tr>
      <w:tr w:rsidR="0082165E" w:rsidRPr="008E3AB5" w14:paraId="3F77AC42" w14:textId="77777777" w:rsidTr="003147BE">
        <w:tc>
          <w:tcPr>
            <w:tcW w:w="1479" w:type="dxa"/>
          </w:tcPr>
          <w:p w14:paraId="6CCE4F99" w14:textId="6118C33F" w:rsidR="0082165E" w:rsidRDefault="0082165E" w:rsidP="0082165E">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D08E94" w14:textId="0E073FED" w:rsidR="0082165E" w:rsidRDefault="0082165E" w:rsidP="0082165E">
            <w:pPr>
              <w:tabs>
                <w:tab w:val="left" w:pos="551"/>
              </w:tabs>
              <w:rPr>
                <w:rFonts w:eastAsia="DengXian"/>
                <w:lang w:val="en-US" w:eastAsia="zh-CN"/>
              </w:rPr>
            </w:pPr>
            <w:r>
              <w:rPr>
                <w:rFonts w:eastAsia="DengXian" w:hint="eastAsia"/>
                <w:lang w:val="en-US" w:eastAsia="zh-CN"/>
              </w:rPr>
              <w:t>Y</w:t>
            </w:r>
          </w:p>
        </w:tc>
        <w:tc>
          <w:tcPr>
            <w:tcW w:w="6780" w:type="dxa"/>
          </w:tcPr>
          <w:p w14:paraId="78FA901D" w14:textId="77777777" w:rsidR="0082165E" w:rsidRPr="008E3AB5" w:rsidRDefault="0082165E" w:rsidP="0082165E">
            <w:pPr>
              <w:rPr>
                <w:lang w:val="en-US"/>
              </w:rPr>
            </w:pPr>
          </w:p>
        </w:tc>
      </w:tr>
    </w:tbl>
    <w:p w14:paraId="66A117FD" w14:textId="16CBBA99" w:rsidR="00DF59CB" w:rsidRDefault="00DF59CB" w:rsidP="00E02108">
      <w:pPr>
        <w:pStyle w:val="BodyText"/>
      </w:pPr>
    </w:p>
    <w:p w14:paraId="56726982" w14:textId="26A9147E" w:rsidR="00DF59CB" w:rsidRPr="002E1C7F" w:rsidRDefault="00C85402" w:rsidP="00E02108">
      <w:pPr>
        <w:jc w:val="both"/>
        <w:rPr>
          <w:b/>
          <w:bCs/>
        </w:rPr>
      </w:pPr>
      <w:r>
        <w:rPr>
          <w:b/>
          <w:bCs/>
          <w:highlight w:val="cyan"/>
        </w:rPr>
        <w:t>Phase 2:</w:t>
      </w:r>
      <w:r w:rsidR="00AD7660">
        <w:rPr>
          <w:b/>
          <w:bCs/>
          <w:highlight w:val="cyan"/>
        </w:rPr>
        <w:t xml:space="preserve"> </w:t>
      </w:r>
      <w:r w:rsidR="00503094" w:rsidRPr="00721092">
        <w:rPr>
          <w:b/>
          <w:bCs/>
          <w:highlight w:val="cyan"/>
        </w:rPr>
        <w:t>Question 7.2.</w:t>
      </w:r>
      <w:r w:rsidR="00387F6F">
        <w:rPr>
          <w:b/>
          <w:bCs/>
          <w:highlight w:val="cyan"/>
        </w:rPr>
        <w:t>2</w:t>
      </w:r>
      <w:r w:rsidR="00503094" w:rsidRPr="00721092">
        <w:rPr>
          <w:b/>
          <w:bCs/>
          <w:highlight w:val="cyan"/>
        </w:rPr>
        <w:t>-</w:t>
      </w:r>
      <w:r w:rsidR="00387F6F">
        <w:rPr>
          <w:b/>
          <w:bCs/>
          <w:highlight w:val="cyan"/>
        </w:rPr>
        <w:t>2</w:t>
      </w:r>
      <w:r w:rsidR="00503094" w:rsidRPr="00721092">
        <w:rPr>
          <w:b/>
          <w:bCs/>
        </w:rPr>
        <w:t>:</w:t>
      </w:r>
      <w:r w:rsidR="00503094" w:rsidRPr="002943CE">
        <w:rPr>
          <w:b/>
          <w:bCs/>
        </w:rPr>
        <w:t xml:space="preserve"> </w:t>
      </w:r>
      <w:r w:rsidR="00DF59CB">
        <w:rPr>
          <w:b/>
          <w:bCs/>
        </w:rPr>
        <w:t>Should it be c</w:t>
      </w:r>
      <w:r w:rsidR="00DF59CB" w:rsidRPr="00DF59CB">
        <w:rPr>
          <w:b/>
          <w:bCs/>
        </w:rPr>
        <w:t>apture</w:t>
      </w:r>
      <w:r w:rsidR="00DF59CB">
        <w:rPr>
          <w:b/>
          <w:bCs/>
        </w:rPr>
        <w:t>d</w:t>
      </w:r>
      <w:r w:rsidR="00DF59CB" w:rsidRPr="00DF59CB">
        <w:rPr>
          <w:b/>
          <w:bCs/>
        </w:rPr>
        <w:t xml:space="preserve"> in TR 38.875 that reduced number of UE Rx antennas </w:t>
      </w:r>
      <w:r w:rsidR="009F1DF1">
        <w:rPr>
          <w:b/>
          <w:bCs/>
        </w:rPr>
        <w:t>can</w:t>
      </w:r>
      <w:r w:rsidR="009F1DF1" w:rsidRPr="00DF59CB">
        <w:rPr>
          <w:b/>
          <w:bCs/>
        </w:rPr>
        <w:t xml:space="preserve"> </w:t>
      </w:r>
      <w:r w:rsidR="00DF59CB" w:rsidRPr="00DF59CB">
        <w:rPr>
          <w:b/>
          <w:bCs/>
        </w:rPr>
        <w:t>be beneficial in terms of reducing the device size in FR</w:t>
      </w:r>
      <w:r w:rsidR="00DF59CB">
        <w:rPr>
          <w:b/>
          <w:bCs/>
        </w:rPr>
        <w:t>2?</w:t>
      </w:r>
    </w:p>
    <w:tbl>
      <w:tblPr>
        <w:tblStyle w:val="TableGrid"/>
        <w:tblW w:w="9631" w:type="dxa"/>
        <w:tblLook w:val="04A0" w:firstRow="1" w:lastRow="0" w:firstColumn="1" w:lastColumn="0" w:noHBand="0" w:noVBand="1"/>
      </w:tblPr>
      <w:tblGrid>
        <w:gridCol w:w="1479"/>
        <w:gridCol w:w="1372"/>
        <w:gridCol w:w="6780"/>
      </w:tblGrid>
      <w:tr w:rsidR="00DF59CB" w14:paraId="46FCA644" w14:textId="77777777" w:rsidTr="00DF59CB">
        <w:tc>
          <w:tcPr>
            <w:tcW w:w="1479" w:type="dxa"/>
            <w:shd w:val="clear" w:color="auto" w:fill="D9D9D9" w:themeFill="background1" w:themeFillShade="D9"/>
          </w:tcPr>
          <w:p w14:paraId="7E46744B" w14:textId="77777777" w:rsidR="00DF59CB" w:rsidRDefault="00DF59CB" w:rsidP="00DF59CB">
            <w:pPr>
              <w:rPr>
                <w:b/>
                <w:bCs/>
              </w:rPr>
            </w:pPr>
            <w:r>
              <w:rPr>
                <w:b/>
                <w:bCs/>
              </w:rPr>
              <w:t>Company</w:t>
            </w:r>
          </w:p>
        </w:tc>
        <w:tc>
          <w:tcPr>
            <w:tcW w:w="1372" w:type="dxa"/>
            <w:shd w:val="clear" w:color="auto" w:fill="D9D9D9" w:themeFill="background1" w:themeFillShade="D9"/>
          </w:tcPr>
          <w:p w14:paraId="6FE859CE" w14:textId="77777777" w:rsidR="00DF59CB" w:rsidRDefault="00DF59CB" w:rsidP="00DF59CB">
            <w:pPr>
              <w:rPr>
                <w:b/>
                <w:bCs/>
              </w:rPr>
            </w:pPr>
            <w:r>
              <w:rPr>
                <w:b/>
                <w:bCs/>
              </w:rPr>
              <w:t>Y/N</w:t>
            </w:r>
          </w:p>
        </w:tc>
        <w:tc>
          <w:tcPr>
            <w:tcW w:w="6780" w:type="dxa"/>
            <w:shd w:val="clear" w:color="auto" w:fill="D9D9D9" w:themeFill="background1" w:themeFillShade="D9"/>
          </w:tcPr>
          <w:p w14:paraId="3FCA17B7" w14:textId="77777777" w:rsidR="00DF59CB" w:rsidRDefault="00DF59CB" w:rsidP="00DF59CB">
            <w:pPr>
              <w:rPr>
                <w:b/>
                <w:bCs/>
              </w:rPr>
            </w:pPr>
            <w:r>
              <w:rPr>
                <w:b/>
                <w:bCs/>
              </w:rPr>
              <w:t>Comments or suggested revisions</w:t>
            </w:r>
          </w:p>
        </w:tc>
      </w:tr>
      <w:tr w:rsidR="00057A70" w14:paraId="72338725" w14:textId="77777777" w:rsidTr="00DF59CB">
        <w:tc>
          <w:tcPr>
            <w:tcW w:w="1479" w:type="dxa"/>
          </w:tcPr>
          <w:p w14:paraId="65834FEC" w14:textId="69BCA9DA" w:rsidR="00057A70" w:rsidRDefault="00057A70" w:rsidP="00057A70">
            <w:pPr>
              <w:rPr>
                <w:lang w:val="en-US" w:eastAsia="ko-KR"/>
              </w:rPr>
            </w:pPr>
            <w:r>
              <w:rPr>
                <w:lang w:val="en-US" w:eastAsia="ko-KR"/>
              </w:rPr>
              <w:t>FUTUREWEI</w:t>
            </w:r>
          </w:p>
        </w:tc>
        <w:tc>
          <w:tcPr>
            <w:tcW w:w="1372" w:type="dxa"/>
          </w:tcPr>
          <w:p w14:paraId="799E0D0A" w14:textId="05CD125A" w:rsidR="00057A70" w:rsidRDefault="00057A70" w:rsidP="00057A70">
            <w:pPr>
              <w:tabs>
                <w:tab w:val="left" w:pos="551"/>
              </w:tabs>
              <w:rPr>
                <w:lang w:val="en-US" w:eastAsia="ko-KR"/>
              </w:rPr>
            </w:pPr>
            <w:r>
              <w:rPr>
                <w:lang w:val="en-US" w:eastAsia="ko-KR"/>
              </w:rPr>
              <w:t>maybe</w:t>
            </w:r>
          </w:p>
        </w:tc>
        <w:tc>
          <w:tcPr>
            <w:tcW w:w="6780" w:type="dxa"/>
          </w:tcPr>
          <w:p w14:paraId="3F671F96" w14:textId="2745A75E" w:rsidR="00057A70" w:rsidRPr="008E3AB5" w:rsidRDefault="00057A70" w:rsidP="00057A70">
            <w:pPr>
              <w:rPr>
                <w:lang w:val="en-US"/>
              </w:rPr>
            </w:pPr>
            <w:r>
              <w:rPr>
                <w:lang w:val="en-US"/>
              </w:rPr>
              <w:t>Same comment as above. Also, “can” is too strong given the different views. Perhaps “may or may not”, or no statement on FR2.</w:t>
            </w:r>
          </w:p>
        </w:tc>
      </w:tr>
      <w:tr w:rsidR="00057A70" w:rsidRPr="008E3AB5" w14:paraId="704D2A2B" w14:textId="77777777" w:rsidTr="00DF59CB">
        <w:tc>
          <w:tcPr>
            <w:tcW w:w="1479" w:type="dxa"/>
          </w:tcPr>
          <w:p w14:paraId="3DD4857C" w14:textId="3FEBE66A" w:rsidR="00057A70" w:rsidRPr="001D27C6" w:rsidRDefault="001D27C6" w:rsidP="00057A70">
            <w:pPr>
              <w:rPr>
                <w:rFonts w:eastAsia="DengXian"/>
                <w:lang w:val="en-US" w:eastAsia="zh-CN"/>
              </w:rPr>
            </w:pPr>
            <w:r>
              <w:rPr>
                <w:rFonts w:eastAsia="DengXian" w:hint="eastAsia"/>
                <w:lang w:val="en-US" w:eastAsia="zh-CN"/>
              </w:rPr>
              <w:t>CATT</w:t>
            </w:r>
          </w:p>
        </w:tc>
        <w:tc>
          <w:tcPr>
            <w:tcW w:w="1372" w:type="dxa"/>
          </w:tcPr>
          <w:p w14:paraId="1D11C762" w14:textId="57F33E0F" w:rsidR="00057A70" w:rsidRPr="001D27C6" w:rsidRDefault="001D27C6" w:rsidP="00057A70">
            <w:pPr>
              <w:tabs>
                <w:tab w:val="left" w:pos="551"/>
              </w:tabs>
              <w:rPr>
                <w:rFonts w:eastAsia="DengXian"/>
                <w:lang w:val="en-US" w:eastAsia="zh-CN"/>
              </w:rPr>
            </w:pPr>
            <w:r>
              <w:rPr>
                <w:rFonts w:eastAsia="DengXian" w:hint="eastAsia"/>
                <w:lang w:val="en-US" w:eastAsia="zh-CN"/>
              </w:rPr>
              <w:t>N</w:t>
            </w:r>
          </w:p>
        </w:tc>
        <w:tc>
          <w:tcPr>
            <w:tcW w:w="6780" w:type="dxa"/>
          </w:tcPr>
          <w:p w14:paraId="4E1AAC34" w14:textId="6BF4BCE1" w:rsidR="00057A70" w:rsidRPr="001D27C6" w:rsidRDefault="001D27C6" w:rsidP="001D27C6">
            <w:pPr>
              <w:rPr>
                <w:rFonts w:eastAsia="DengXian"/>
                <w:lang w:val="en-US" w:eastAsia="zh-CN"/>
              </w:rPr>
            </w:pPr>
            <w:r>
              <w:rPr>
                <w:rFonts w:eastAsia="DengXian" w:hint="eastAsia"/>
                <w:lang w:eastAsia="zh-CN"/>
              </w:rPr>
              <w:t xml:space="preserve">Agree with Futurewei that </w:t>
            </w:r>
            <w:r>
              <w:rPr>
                <w:rFonts w:eastAsia="DengXian"/>
                <w:lang w:eastAsia="zh-CN"/>
              </w:rPr>
              <w:t xml:space="preserve">using </w:t>
            </w:r>
            <w:r>
              <w:rPr>
                <w:lang w:val="en-US"/>
              </w:rPr>
              <w:t>‘may or may not</w:t>
            </w:r>
            <w:r>
              <w:rPr>
                <w:rFonts w:eastAsia="DengXian"/>
                <w:lang w:val="en-US" w:eastAsia="zh-CN"/>
              </w:rPr>
              <w:t>’</w:t>
            </w:r>
            <w:r>
              <w:rPr>
                <w:rFonts w:eastAsia="DengXian" w:hint="eastAsia"/>
                <w:lang w:eastAsia="zh-CN"/>
              </w:rPr>
              <w:t xml:space="preserve"> should be better. R</w:t>
            </w:r>
            <w:r w:rsidRPr="000962AC">
              <w:t>educing only the Rx branches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sidRPr="000962AC">
              <w:t xml:space="preserve"> </w:t>
            </w:r>
            <w:r>
              <w:rPr>
                <w:rFonts w:eastAsia="DengXian" w:hint="eastAsia"/>
                <w:lang w:eastAsia="zh-CN"/>
              </w:rPr>
              <w:t>as that in FR1.</w:t>
            </w:r>
          </w:p>
        </w:tc>
      </w:tr>
      <w:tr w:rsidR="00AA2318" w:rsidRPr="008E3AB5" w14:paraId="178144DD" w14:textId="77777777" w:rsidTr="00DF59CB">
        <w:tc>
          <w:tcPr>
            <w:tcW w:w="1479" w:type="dxa"/>
          </w:tcPr>
          <w:p w14:paraId="5B57A74F" w14:textId="1199C34C"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4CBA6CEC" w14:textId="52E5E817" w:rsidR="00AA2318" w:rsidRDefault="00AA2318" w:rsidP="00AA2318">
            <w:pPr>
              <w:tabs>
                <w:tab w:val="left" w:pos="551"/>
              </w:tabs>
              <w:rPr>
                <w:lang w:val="en-US" w:eastAsia="ko-KR"/>
              </w:rPr>
            </w:pPr>
            <w:r>
              <w:rPr>
                <w:rFonts w:eastAsia="DengXian" w:hint="eastAsia"/>
                <w:lang w:val="en-US" w:eastAsia="zh-CN"/>
              </w:rPr>
              <w:t>Y</w:t>
            </w:r>
          </w:p>
        </w:tc>
        <w:tc>
          <w:tcPr>
            <w:tcW w:w="6780" w:type="dxa"/>
          </w:tcPr>
          <w:p w14:paraId="26F170CE" w14:textId="59059E02" w:rsidR="00AA2318" w:rsidRPr="008E3AB5" w:rsidRDefault="00AA2318" w:rsidP="00AA2318">
            <w:pPr>
              <w:rPr>
                <w:lang w:val="en-US"/>
              </w:rPr>
            </w:pPr>
            <w:r>
              <w:rPr>
                <w:rFonts w:eastAsia="DengXian" w:hint="eastAsia"/>
                <w:lang w:val="en-US" w:eastAsia="zh-CN"/>
              </w:rPr>
              <w:t>W</w:t>
            </w:r>
            <w:r>
              <w:rPr>
                <w:rFonts w:eastAsia="DengXian"/>
                <w:lang w:val="en-US" w:eastAsia="zh-CN"/>
              </w:rPr>
              <w:t>e think the statement can be generally applicable for both FR1 and FR2</w:t>
            </w:r>
          </w:p>
        </w:tc>
      </w:tr>
      <w:tr w:rsidR="00761398" w:rsidRPr="008E3AB5" w14:paraId="6C121AC7" w14:textId="77777777" w:rsidTr="00DF59CB">
        <w:tc>
          <w:tcPr>
            <w:tcW w:w="1479" w:type="dxa"/>
          </w:tcPr>
          <w:p w14:paraId="1C7F6CB2" w14:textId="5E153F7F" w:rsidR="00761398" w:rsidRDefault="00761398" w:rsidP="00761398">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5F79BBE8" w14:textId="77777777" w:rsidR="00761398" w:rsidRDefault="00761398" w:rsidP="00761398">
            <w:pPr>
              <w:tabs>
                <w:tab w:val="left" w:pos="551"/>
              </w:tabs>
              <w:rPr>
                <w:rFonts w:eastAsia="DengXian"/>
                <w:lang w:val="en-US" w:eastAsia="zh-CN"/>
              </w:rPr>
            </w:pPr>
          </w:p>
        </w:tc>
        <w:tc>
          <w:tcPr>
            <w:tcW w:w="6780" w:type="dxa"/>
          </w:tcPr>
          <w:p w14:paraId="7031C546" w14:textId="77777777" w:rsidR="00761398" w:rsidRDefault="00761398" w:rsidP="00761398">
            <w:pPr>
              <w:rPr>
                <w:rFonts w:eastAsia="DengXian"/>
                <w:lang w:val="en-US" w:eastAsia="zh-CN"/>
              </w:rPr>
            </w:pPr>
            <w:r>
              <w:rPr>
                <w:rFonts w:eastAsia="DengXian"/>
                <w:lang w:val="en-US" w:eastAsia="zh-CN"/>
              </w:rPr>
              <w:t xml:space="preserve">Agree with FUTUREWEI. And, as explained above, it needs to be clarified, if to be added in the TR that, it is only applicable to some wearable devices with particular designing/development consideration, in very low FDD bands. </w:t>
            </w:r>
          </w:p>
          <w:p w14:paraId="5C2AABEA" w14:textId="4069FBFA" w:rsidR="00761398" w:rsidRDefault="00761398" w:rsidP="00761398">
            <w:pPr>
              <w:rPr>
                <w:rFonts w:eastAsia="DengXian"/>
                <w:lang w:val="en-US" w:eastAsia="zh-CN"/>
              </w:rPr>
            </w:pPr>
            <w:r>
              <w:rPr>
                <w:rFonts w:eastAsia="DengXian"/>
                <w:lang w:val="en-US" w:eastAsia="zh-CN"/>
              </w:rPr>
              <w:lastRenderedPageBreak/>
              <w:t xml:space="preserve">It would be also good to clarify the reduction of MIMO layers in baseband is not relevant here. </w:t>
            </w:r>
          </w:p>
        </w:tc>
      </w:tr>
      <w:tr w:rsidR="004F2DE9" w:rsidRPr="008E3AB5" w14:paraId="7E9E629E" w14:textId="77777777" w:rsidTr="00DF59CB">
        <w:tc>
          <w:tcPr>
            <w:tcW w:w="1479" w:type="dxa"/>
          </w:tcPr>
          <w:p w14:paraId="5D06A794" w14:textId="6A737551" w:rsidR="004F2DE9" w:rsidRDefault="004F2DE9" w:rsidP="004F2DE9">
            <w:pPr>
              <w:rPr>
                <w:rFonts w:eastAsia="DengXian"/>
                <w:lang w:val="en-US" w:eastAsia="zh-CN"/>
              </w:rPr>
            </w:pPr>
            <w:r>
              <w:rPr>
                <w:rFonts w:eastAsia="DengXian" w:hint="eastAsia"/>
                <w:lang w:val="en-US" w:eastAsia="zh-CN"/>
              </w:rPr>
              <w:lastRenderedPageBreak/>
              <w:t>ZTE</w:t>
            </w:r>
          </w:p>
        </w:tc>
        <w:tc>
          <w:tcPr>
            <w:tcW w:w="1372" w:type="dxa"/>
          </w:tcPr>
          <w:p w14:paraId="6357B4A0" w14:textId="6A688707"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36B9527D" w14:textId="77777777" w:rsidR="004F2DE9" w:rsidRDefault="004F2DE9" w:rsidP="004F2DE9">
            <w:pPr>
              <w:rPr>
                <w:rFonts w:eastAsia="DengXian"/>
                <w:lang w:val="en-US" w:eastAsia="zh-CN"/>
              </w:rPr>
            </w:pPr>
          </w:p>
        </w:tc>
      </w:tr>
      <w:tr w:rsidR="003147BE" w:rsidRPr="008E3AB5" w14:paraId="4F1DDD11" w14:textId="77777777" w:rsidTr="003147BE">
        <w:tc>
          <w:tcPr>
            <w:tcW w:w="1479" w:type="dxa"/>
          </w:tcPr>
          <w:p w14:paraId="2B68C888" w14:textId="77777777" w:rsidR="003147BE" w:rsidRDefault="003147BE" w:rsidP="003147BE">
            <w:pPr>
              <w:rPr>
                <w:lang w:val="en-US" w:eastAsia="ko-KR"/>
              </w:rPr>
            </w:pPr>
            <w:r>
              <w:rPr>
                <w:lang w:val="en-US" w:eastAsia="ko-KR"/>
              </w:rPr>
              <w:t>Ericsson</w:t>
            </w:r>
          </w:p>
        </w:tc>
        <w:tc>
          <w:tcPr>
            <w:tcW w:w="1372" w:type="dxa"/>
          </w:tcPr>
          <w:p w14:paraId="6DE1E27E" w14:textId="77777777" w:rsidR="003147BE" w:rsidRDefault="003147BE" w:rsidP="003147BE">
            <w:pPr>
              <w:tabs>
                <w:tab w:val="left" w:pos="551"/>
              </w:tabs>
              <w:rPr>
                <w:lang w:val="en-US" w:eastAsia="ko-KR"/>
              </w:rPr>
            </w:pPr>
            <w:r>
              <w:rPr>
                <w:lang w:val="en-US" w:eastAsia="ko-KR"/>
              </w:rPr>
              <w:t>N</w:t>
            </w:r>
          </w:p>
        </w:tc>
        <w:tc>
          <w:tcPr>
            <w:tcW w:w="6780" w:type="dxa"/>
          </w:tcPr>
          <w:p w14:paraId="0DBAFADB" w14:textId="77777777" w:rsidR="003147BE" w:rsidRDefault="003147BE" w:rsidP="003147BE">
            <w:pPr>
              <w:rPr>
                <w:lang w:val="en-US"/>
              </w:rPr>
            </w:pPr>
            <w:r>
              <w:rPr>
                <w:lang w:val="en-US"/>
              </w:rPr>
              <w:t>If this means that the RAN1 study for FR2 concerns reduced number of UE Rx branches rather than reduced number of physical antenna elements and panels, there may not be any significant device size reduction to capture in the TR.</w:t>
            </w:r>
          </w:p>
          <w:p w14:paraId="5936596E" w14:textId="77777777" w:rsidR="003147BE" w:rsidRDefault="003147BE" w:rsidP="003147BE">
            <w:pPr>
              <w:jc w:val="both"/>
              <w:rPr>
                <w:lang w:val="en-US"/>
              </w:rPr>
            </w:pPr>
            <w:r>
              <w:rPr>
                <w:lang w:val="en-US"/>
              </w:rPr>
              <w:t>In our view, the reduction of UE antenna array in FR2 was not considered in the RedCap study item, as also confirmed by the following conclusion in RAN1#102e.</w:t>
            </w:r>
          </w:p>
          <w:tbl>
            <w:tblPr>
              <w:tblStyle w:val="TableGrid"/>
              <w:tblW w:w="0" w:type="auto"/>
              <w:tblLook w:val="04A0" w:firstRow="1" w:lastRow="0" w:firstColumn="1" w:lastColumn="0" w:noHBand="0" w:noVBand="1"/>
            </w:tblPr>
            <w:tblGrid>
              <w:gridCol w:w="6554"/>
            </w:tblGrid>
            <w:tr w:rsidR="003147BE" w14:paraId="6470E7DA" w14:textId="77777777" w:rsidTr="003147BE">
              <w:tc>
                <w:tcPr>
                  <w:tcW w:w="9629" w:type="dxa"/>
                </w:tcPr>
                <w:p w14:paraId="1511C1CE" w14:textId="77777777" w:rsidR="003147BE" w:rsidRPr="0002728D" w:rsidRDefault="003147BE" w:rsidP="003147BE">
                  <w:pPr>
                    <w:spacing w:after="0"/>
                    <w:rPr>
                      <w:rFonts w:cs="Arial"/>
                      <w:i/>
                      <w:iCs/>
                    </w:rPr>
                  </w:pPr>
                  <w:r w:rsidRPr="0002728D">
                    <w:rPr>
                      <w:rFonts w:cs="Arial"/>
                      <w:b/>
                      <w:bCs/>
                      <w:i/>
                      <w:iCs/>
                      <w:szCs w:val="18"/>
                      <w:u w:val="single"/>
                    </w:rPr>
                    <w:t>Conclusion</w:t>
                  </w:r>
                  <w:r w:rsidRPr="0002728D">
                    <w:rPr>
                      <w:rFonts w:cs="Arial"/>
                      <w:i/>
                      <w:iCs/>
                      <w:szCs w:val="18"/>
                    </w:rPr>
                    <w:t>:</w:t>
                  </w:r>
                </w:p>
                <w:p w14:paraId="6544C471" w14:textId="77777777" w:rsidR="003147BE" w:rsidRPr="0002728D" w:rsidRDefault="003147BE" w:rsidP="003147BE">
                  <w:pPr>
                    <w:numPr>
                      <w:ilvl w:val="0"/>
                      <w:numId w:val="23"/>
                    </w:numPr>
                    <w:spacing w:after="0"/>
                    <w:rPr>
                      <w:rFonts w:cs="Arial"/>
                      <w:i/>
                      <w:iCs/>
                    </w:rPr>
                  </w:pPr>
                  <w:r w:rsidRPr="0002728D">
                    <w:rPr>
                      <w:rFonts w:cs="Arial"/>
                      <w:i/>
                      <w:iCs/>
                      <w:szCs w:val="18"/>
                    </w:rPr>
                    <w:t xml:space="preserve">The study of reduced number of UE (physical) antenna elements and panels in FR2 is not prioritized in the RedCap </w:t>
                  </w:r>
                  <w:r w:rsidRPr="0002728D">
                    <w:rPr>
                      <w:rFonts w:eastAsia="SimSun" w:cs="Arial"/>
                      <w:i/>
                      <w:iCs/>
                      <w:szCs w:val="18"/>
                      <w:lang w:eastAsia="zh-CN"/>
                    </w:rPr>
                    <w:t>study</w:t>
                  </w:r>
                  <w:r w:rsidRPr="0002728D">
                    <w:rPr>
                      <w:rFonts w:cs="Arial"/>
                      <w:i/>
                      <w:iCs/>
                      <w:szCs w:val="18"/>
                    </w:rPr>
                    <w:t xml:space="preserve"> item.</w:t>
                  </w:r>
                </w:p>
                <w:p w14:paraId="1A30FD44" w14:textId="77777777" w:rsidR="003147BE" w:rsidRPr="00E768E5" w:rsidRDefault="003147BE" w:rsidP="003147BE">
                  <w:pPr>
                    <w:spacing w:after="0"/>
                    <w:ind w:left="780"/>
                    <w:rPr>
                      <w:rFonts w:cs="Arial"/>
                    </w:rPr>
                  </w:pPr>
                </w:p>
              </w:tc>
            </w:tr>
          </w:tbl>
          <w:p w14:paraId="5A7B8157" w14:textId="77777777" w:rsidR="003147BE" w:rsidRPr="008E3AB5" w:rsidRDefault="003147BE" w:rsidP="003147BE">
            <w:pPr>
              <w:rPr>
                <w:lang w:val="en-US"/>
              </w:rPr>
            </w:pPr>
            <w:r>
              <w:br/>
              <w:t xml:space="preserve">Therefore, it is not clear to us why would there be a </w:t>
            </w:r>
            <w:r>
              <w:rPr>
                <w:lang w:val="en-US"/>
              </w:rPr>
              <w:t>size reduction for FR2.</w:t>
            </w:r>
          </w:p>
        </w:tc>
      </w:tr>
      <w:tr w:rsidR="001E32CC" w:rsidRPr="008E3AB5" w14:paraId="573180FA" w14:textId="77777777" w:rsidTr="003147BE">
        <w:tc>
          <w:tcPr>
            <w:tcW w:w="1479" w:type="dxa"/>
          </w:tcPr>
          <w:p w14:paraId="08F53555" w14:textId="5EC2C155" w:rsidR="001E32CC" w:rsidRDefault="001E32CC" w:rsidP="001E32CC">
            <w:pPr>
              <w:rPr>
                <w:lang w:val="en-US" w:eastAsia="ko-KR"/>
              </w:rPr>
            </w:pPr>
            <w:r>
              <w:rPr>
                <w:rFonts w:eastAsia="Yu Mincho" w:hint="eastAsia"/>
                <w:lang w:val="en-US" w:eastAsia="ja-JP"/>
              </w:rPr>
              <w:t>DOCOMO</w:t>
            </w:r>
          </w:p>
        </w:tc>
        <w:tc>
          <w:tcPr>
            <w:tcW w:w="1372" w:type="dxa"/>
          </w:tcPr>
          <w:p w14:paraId="420BB0E8" w14:textId="707FB3DD" w:rsidR="001E32CC" w:rsidRDefault="001E32CC" w:rsidP="001E32CC">
            <w:pPr>
              <w:tabs>
                <w:tab w:val="left" w:pos="551"/>
              </w:tabs>
              <w:rPr>
                <w:lang w:val="en-US" w:eastAsia="ko-KR"/>
              </w:rPr>
            </w:pPr>
            <w:r>
              <w:rPr>
                <w:rFonts w:eastAsia="Yu Mincho" w:hint="eastAsia"/>
                <w:lang w:val="en-US" w:eastAsia="ja-JP"/>
              </w:rPr>
              <w:t>N</w:t>
            </w:r>
          </w:p>
        </w:tc>
        <w:tc>
          <w:tcPr>
            <w:tcW w:w="6780" w:type="dxa"/>
          </w:tcPr>
          <w:p w14:paraId="558E8281" w14:textId="6E242B41" w:rsidR="001E32CC" w:rsidRDefault="001E32CC" w:rsidP="001E32CC">
            <w:pPr>
              <w:rPr>
                <w:lang w:val="en-US"/>
              </w:rPr>
            </w:pPr>
            <w:r>
              <w:rPr>
                <w:rFonts w:eastAsia="Yu Mincho" w:hint="eastAsia"/>
                <w:lang w:val="en-US" w:eastAsia="ja-JP"/>
              </w:rPr>
              <w:t xml:space="preserve">Agree with CATT and Ericsson that </w:t>
            </w:r>
            <w:r>
              <w:rPr>
                <w:rFonts w:eastAsia="DengXian" w:hint="eastAsia"/>
                <w:lang w:eastAsia="zh-CN"/>
              </w:rPr>
              <w:t>r</w:t>
            </w:r>
            <w:r>
              <w:t>educing</w:t>
            </w:r>
            <w:r w:rsidRPr="000962AC">
              <w:t xml:space="preserve"> the </w:t>
            </w:r>
            <w:r>
              <w:t xml:space="preserve">number of </w:t>
            </w:r>
            <w:r w:rsidRPr="000962AC">
              <w:t>Rx in FR2</w:t>
            </w:r>
            <w:r>
              <w:rPr>
                <w:rFonts w:eastAsia="DengXian" w:hint="eastAsia"/>
                <w:lang w:eastAsia="zh-CN"/>
              </w:rPr>
              <w:t xml:space="preserve"> may not</w:t>
            </w:r>
            <w:r w:rsidRPr="000962AC">
              <w:t xml:space="preserve"> reduc</w:t>
            </w:r>
            <w:r>
              <w:rPr>
                <w:rFonts w:eastAsia="DengXian" w:hint="eastAsia"/>
                <w:lang w:eastAsia="zh-CN"/>
              </w:rPr>
              <w:t>e</w:t>
            </w:r>
            <w:r w:rsidRPr="000962AC">
              <w:t xml:space="preserve"> the device</w:t>
            </w:r>
            <w:r>
              <w:rPr>
                <w:rFonts w:eastAsia="DengXian" w:hint="eastAsia"/>
                <w:lang w:eastAsia="zh-CN"/>
              </w:rPr>
              <w:t xml:space="preserve"> size</w:t>
            </w:r>
            <w:r>
              <w:rPr>
                <w:rFonts w:eastAsia="DengXian"/>
                <w:lang w:eastAsia="zh-CN"/>
              </w:rPr>
              <w:t xml:space="preserve"> significantly.</w:t>
            </w:r>
          </w:p>
        </w:tc>
      </w:tr>
      <w:tr w:rsidR="008650B7" w:rsidRPr="008E3AB5" w14:paraId="5E84704C" w14:textId="77777777" w:rsidTr="003147BE">
        <w:tc>
          <w:tcPr>
            <w:tcW w:w="1479" w:type="dxa"/>
          </w:tcPr>
          <w:p w14:paraId="51AEBFFD" w14:textId="3BAADD01"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8082BC5" w14:textId="24ED47A1"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2C83FCC2" w14:textId="77777777" w:rsidR="008650B7" w:rsidRDefault="008650B7" w:rsidP="008650B7">
            <w:pPr>
              <w:rPr>
                <w:rFonts w:eastAsia="Yu Mincho"/>
                <w:lang w:val="en-US" w:eastAsia="ja-JP"/>
              </w:rPr>
            </w:pPr>
          </w:p>
        </w:tc>
      </w:tr>
      <w:tr w:rsidR="001675C1" w:rsidRPr="008E3AB5" w14:paraId="7006C637" w14:textId="77777777" w:rsidTr="003147BE">
        <w:tc>
          <w:tcPr>
            <w:tcW w:w="1479" w:type="dxa"/>
          </w:tcPr>
          <w:p w14:paraId="25567497" w14:textId="6B026395" w:rsidR="001675C1" w:rsidRDefault="001675C1" w:rsidP="008650B7">
            <w:pPr>
              <w:rPr>
                <w:rFonts w:eastAsia="DengXian"/>
                <w:lang w:val="en-US" w:eastAsia="zh-CN"/>
              </w:rPr>
            </w:pPr>
            <w:r>
              <w:rPr>
                <w:rFonts w:eastAsia="DengXian" w:hint="eastAsia"/>
                <w:lang w:val="en-US" w:eastAsia="zh-CN"/>
              </w:rPr>
              <w:t>OPPO</w:t>
            </w:r>
          </w:p>
        </w:tc>
        <w:tc>
          <w:tcPr>
            <w:tcW w:w="1372" w:type="dxa"/>
          </w:tcPr>
          <w:p w14:paraId="00C38D2A" w14:textId="55B3365A" w:rsidR="001675C1" w:rsidRDefault="001675C1" w:rsidP="008650B7">
            <w:pPr>
              <w:tabs>
                <w:tab w:val="left" w:pos="551"/>
              </w:tabs>
              <w:rPr>
                <w:rFonts w:eastAsia="DengXian"/>
                <w:lang w:val="en-US" w:eastAsia="zh-CN"/>
              </w:rPr>
            </w:pPr>
            <w:r>
              <w:rPr>
                <w:rFonts w:eastAsia="DengXian" w:hint="eastAsia"/>
                <w:lang w:val="en-US" w:eastAsia="zh-CN"/>
              </w:rPr>
              <w:t>Y</w:t>
            </w:r>
          </w:p>
        </w:tc>
        <w:tc>
          <w:tcPr>
            <w:tcW w:w="6780" w:type="dxa"/>
          </w:tcPr>
          <w:p w14:paraId="690B4299" w14:textId="5738F1D6" w:rsidR="001675C1" w:rsidRDefault="001675C1" w:rsidP="008650B7">
            <w:pPr>
              <w:rPr>
                <w:rFonts w:eastAsia="Yu Mincho"/>
                <w:lang w:val="en-US" w:eastAsia="ja-JP"/>
              </w:rPr>
            </w:pPr>
            <w:r w:rsidRPr="00853EDF">
              <w:rPr>
                <w:rFonts w:hint="eastAsia"/>
                <w:lang w:val="en-US"/>
              </w:rPr>
              <w:t>R</w:t>
            </w:r>
            <w:r w:rsidRPr="00853EDF">
              <w:rPr>
                <w:lang w:val="en-US"/>
              </w:rPr>
              <w:t>educed number of UE Rx antennas</w:t>
            </w:r>
            <w:r w:rsidRPr="00853EDF">
              <w:rPr>
                <w:rFonts w:hint="eastAsia"/>
                <w:lang w:val="en-US"/>
              </w:rPr>
              <w:t xml:space="preserve"> is beneficial to reduce the size needed at least for the RF part of the modem. </w:t>
            </w:r>
            <w:r>
              <w:rPr>
                <w:rFonts w:hint="eastAsia"/>
                <w:lang w:val="en-US" w:eastAsia="zh-CN"/>
              </w:rPr>
              <w:t xml:space="preserve"> Compact form factor is </w:t>
            </w:r>
            <w:r>
              <w:rPr>
                <w:lang w:val="en-US" w:eastAsia="zh-CN"/>
              </w:rPr>
              <w:t>essential</w:t>
            </w:r>
            <w:r>
              <w:rPr>
                <w:rFonts w:hint="eastAsia"/>
                <w:lang w:val="en-US" w:eastAsia="zh-CN"/>
              </w:rPr>
              <w:t xml:space="preserve"> for wearable use cases, such as smart watch.</w:t>
            </w:r>
            <w:r>
              <w:rPr>
                <w:rFonts w:eastAsia="SimSun" w:hint="eastAsia"/>
                <w:lang w:val="en-US" w:eastAsia="zh-CN"/>
              </w:rPr>
              <w:t xml:space="preserve"> This is also applied for FR2. </w:t>
            </w:r>
          </w:p>
        </w:tc>
      </w:tr>
    </w:tbl>
    <w:p w14:paraId="20C23B87" w14:textId="77777777" w:rsidR="00DF59CB" w:rsidRPr="000E647A" w:rsidRDefault="00DF59CB" w:rsidP="001E2AE0">
      <w:pPr>
        <w:pStyle w:val="BodyText"/>
      </w:pPr>
    </w:p>
    <w:p w14:paraId="0FF024AA" w14:textId="70707AAD" w:rsidR="00090EF0" w:rsidRPr="000E647A" w:rsidRDefault="00090EF0" w:rsidP="00090EF0">
      <w:pPr>
        <w:pStyle w:val="Heading3"/>
      </w:pPr>
      <w:bookmarkStart w:id="50" w:name="_Toc42165599"/>
      <w:bookmarkStart w:id="51" w:name="_Toc51768534"/>
      <w:bookmarkStart w:id="52" w:name="_Toc51771041"/>
      <w:r>
        <w:t>7</w:t>
      </w:r>
      <w:r w:rsidRPr="000E647A">
        <w:t>.2.3</w:t>
      </w:r>
      <w:r w:rsidRPr="000E647A">
        <w:tab/>
        <w:t xml:space="preserve">Analysis of </w:t>
      </w:r>
      <w:r>
        <w:t>performance impacts</w:t>
      </w:r>
      <w:bookmarkEnd w:id="50"/>
      <w:bookmarkEnd w:id="51"/>
      <w:bookmarkEnd w:id="52"/>
    </w:p>
    <w:p w14:paraId="1023FA24" w14:textId="1964A052" w:rsidR="00C26281" w:rsidRPr="000962AC" w:rsidRDefault="00C26281" w:rsidP="000962AC">
      <w:pPr>
        <w:jc w:val="both"/>
      </w:pPr>
      <w:r w:rsidRPr="000962AC">
        <w:t>According to the SID</w:t>
      </w:r>
      <w:r w:rsidR="008405A1" w:rsidRPr="000962AC">
        <w:t xml:space="preserve"> [36]</w:t>
      </w:r>
      <w:r w:rsidRPr="000962AC">
        <w:t>,</w:t>
      </w:r>
    </w:p>
    <w:tbl>
      <w:tblPr>
        <w:tblStyle w:val="TableGrid"/>
        <w:tblW w:w="0" w:type="auto"/>
        <w:tblLook w:val="04A0" w:firstRow="1" w:lastRow="0" w:firstColumn="1" w:lastColumn="0" w:noHBand="0" w:noVBand="1"/>
      </w:tblPr>
      <w:tblGrid>
        <w:gridCol w:w="9630"/>
      </w:tblGrid>
      <w:tr w:rsidR="00C26281" w:rsidRPr="000962AC" w14:paraId="437CE023" w14:textId="77777777" w:rsidTr="00C26281">
        <w:tc>
          <w:tcPr>
            <w:tcW w:w="9630" w:type="dxa"/>
          </w:tcPr>
          <w:p w14:paraId="13FF4814" w14:textId="54176374" w:rsidR="00C26281" w:rsidRPr="000962AC" w:rsidRDefault="00C26281" w:rsidP="000962AC">
            <w:pPr>
              <w:pStyle w:val="ListParagraph"/>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5DD3598D" w14:textId="77777777" w:rsidR="00C26281" w:rsidRPr="000962AC" w:rsidRDefault="00C26281" w:rsidP="000962AC">
      <w:pPr>
        <w:jc w:val="both"/>
      </w:pPr>
    </w:p>
    <w:p w14:paraId="6076998A" w14:textId="7269AB54" w:rsidR="00A721C7" w:rsidRPr="000962AC" w:rsidRDefault="006E1A3E" w:rsidP="000962AC">
      <w:pPr>
        <w:jc w:val="both"/>
      </w:pPr>
      <w:r w:rsidRPr="000962AC">
        <w:t xml:space="preserve">In addition, </w:t>
      </w:r>
      <w:r w:rsidR="00A721C7" w:rsidRPr="000962AC">
        <w:t>RAN1</w:t>
      </w:r>
      <w:r w:rsidR="00F87137" w:rsidRPr="000962AC">
        <w:t>#101e</w:t>
      </w:r>
      <w:r w:rsidR="00A721C7" w:rsidRPr="000962AC">
        <w:t xml:space="preserve"> made the following agreement:</w:t>
      </w:r>
    </w:p>
    <w:tbl>
      <w:tblPr>
        <w:tblW w:w="9629" w:type="dxa"/>
        <w:tblCellMar>
          <w:left w:w="0" w:type="dxa"/>
          <w:right w:w="0" w:type="dxa"/>
        </w:tblCellMar>
        <w:tblLook w:val="04A0" w:firstRow="1" w:lastRow="0" w:firstColumn="1" w:lastColumn="0" w:noHBand="0" w:noVBand="1"/>
      </w:tblPr>
      <w:tblGrid>
        <w:gridCol w:w="9629"/>
      </w:tblGrid>
      <w:tr w:rsidR="00A721C7" w:rsidRPr="000962AC" w14:paraId="0BF8D4E1"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4C8C5F" w14:textId="77777777" w:rsidR="00A721C7" w:rsidRPr="000962AC" w:rsidRDefault="00A721C7" w:rsidP="000962AC">
            <w:pPr>
              <w:spacing w:after="0"/>
              <w:jc w:val="both"/>
              <w:rPr>
                <w:rFonts w:eastAsia="SimSun"/>
                <w:highlight w:val="green"/>
                <w:lang w:val="en-US" w:eastAsia="x-none"/>
              </w:rPr>
            </w:pPr>
            <w:r w:rsidRPr="000962AC">
              <w:rPr>
                <w:rFonts w:eastAsia="SimSun"/>
                <w:highlight w:val="green"/>
                <w:lang w:val="en-US" w:eastAsia="x-none"/>
              </w:rPr>
              <w:t>Agreements:</w:t>
            </w:r>
          </w:p>
          <w:p w14:paraId="7EB1F45F" w14:textId="77777777" w:rsidR="00A721C7" w:rsidRPr="000962AC" w:rsidRDefault="00A721C7" w:rsidP="00E8041B">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63ED6915" w14:textId="77777777" w:rsidR="00A721C7" w:rsidRPr="000962AC" w:rsidRDefault="00A721C7" w:rsidP="000962AC">
      <w:pPr>
        <w:jc w:val="both"/>
      </w:pPr>
    </w:p>
    <w:p w14:paraId="0C80ED49" w14:textId="40ED1FE5" w:rsidR="00E75E99" w:rsidRPr="000962AC" w:rsidRDefault="00E75E99" w:rsidP="000962AC">
      <w:pPr>
        <w:jc w:val="both"/>
        <w:rPr>
          <w:lang w:val="en-US"/>
        </w:rPr>
      </w:pPr>
      <w:r w:rsidRPr="000962AC">
        <w:t xml:space="preserve">Concerning the impact on performance, several contributions </w:t>
      </w:r>
      <w:r w:rsidRPr="000962AC">
        <w:rPr>
          <w:lang w:val="en-US"/>
        </w:rPr>
        <w:t xml:space="preserve">observe that a reduced number of antennas impacts coverage, spectral efficiency, power consumption, data rate, PDCCH blocking probability, latency, reliability, and number of users supported. </w:t>
      </w:r>
    </w:p>
    <w:p w14:paraId="4D7200BC" w14:textId="7C24B3DA" w:rsidR="00762466" w:rsidRPr="000962AC" w:rsidRDefault="00762466" w:rsidP="000962AC">
      <w:pPr>
        <w:spacing w:line="254" w:lineRule="auto"/>
        <w:jc w:val="both"/>
        <w:rPr>
          <w:b/>
          <w:bCs/>
          <w:lang w:val="en-US"/>
        </w:rPr>
      </w:pPr>
      <w:r w:rsidRPr="000962AC">
        <w:rPr>
          <w:b/>
          <w:bCs/>
          <w:lang w:val="en-US"/>
        </w:rPr>
        <w:t>Coverage:</w:t>
      </w:r>
    </w:p>
    <w:p w14:paraId="4F3FCA6C" w14:textId="1DC9A95A"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 xml:space="preserve">P0: </w:t>
      </w:r>
      <w:r w:rsidR="00CB3EA0" w:rsidRPr="000962AC">
        <w:rPr>
          <w:rFonts w:ascii="Times New Roman" w:hAnsi="Times New Roman"/>
        </w:rPr>
        <w:t>Most comp</w:t>
      </w:r>
      <w:r w:rsidR="002D3CCB" w:rsidRPr="000962AC">
        <w:rPr>
          <w:rFonts w:ascii="Times New Roman" w:hAnsi="Times New Roman"/>
        </w:rPr>
        <w:t>a</w:t>
      </w:r>
      <w:r w:rsidR="00CB3EA0" w:rsidRPr="000962AC">
        <w:rPr>
          <w:rFonts w:ascii="Times New Roman" w:hAnsi="Times New Roman"/>
        </w:rPr>
        <w:t>nies</w:t>
      </w:r>
      <w:r w:rsidRPr="000962AC">
        <w:rPr>
          <w:rFonts w:ascii="Times New Roman" w:hAnsi="Times New Roman"/>
        </w:rPr>
        <w:t xml:space="preserve"> have</w:t>
      </w:r>
      <w:r w:rsidR="00CB3EA0" w:rsidRPr="000962AC">
        <w:rPr>
          <w:rFonts w:ascii="Times New Roman" w:hAnsi="Times New Roman"/>
        </w:rPr>
        <w:t xml:space="preserve"> reported a loss in DL coverage</w:t>
      </w:r>
      <w:r w:rsidR="002D3CCB" w:rsidRPr="000962AC">
        <w:rPr>
          <w:rFonts w:ascii="Times New Roman" w:hAnsi="Times New Roman"/>
        </w:rPr>
        <w:t>/performance</w:t>
      </w:r>
      <w:r w:rsidR="00CB3EA0" w:rsidRPr="000962AC">
        <w:rPr>
          <w:rFonts w:ascii="Times New Roman" w:hAnsi="Times New Roman"/>
        </w:rPr>
        <w:t>, either quantitatively or qualitatively,</w:t>
      </w:r>
      <w:r w:rsidR="002D3CCB" w:rsidRPr="000962AC">
        <w:rPr>
          <w:rFonts w:ascii="Times New Roman" w:hAnsi="Times New Roman"/>
        </w:rPr>
        <w:t xml:space="preserve"> when reducing the number of Rx antennas</w:t>
      </w:r>
      <w:r w:rsidR="008C57B3" w:rsidRPr="000962AC">
        <w:rPr>
          <w:rFonts w:ascii="Times New Roman" w:hAnsi="Times New Roman"/>
        </w:rPr>
        <w:t xml:space="preserve"> [</w:t>
      </w:r>
      <w:r w:rsidR="003B02CC" w:rsidRPr="000962AC">
        <w:rPr>
          <w:rFonts w:ascii="Times New Roman" w:hAnsi="Times New Roman"/>
        </w:rPr>
        <w:t xml:space="preserve">1, 2, 3, 4, 5, 6, 9, 11, 12, 14, 15, 16, 19, 20, 21, </w:t>
      </w:r>
      <w:r w:rsidR="008C57B3" w:rsidRPr="000962AC">
        <w:rPr>
          <w:rFonts w:ascii="Times New Roman" w:hAnsi="Times New Roman"/>
        </w:rPr>
        <w:t xml:space="preserve">22, </w:t>
      </w:r>
      <w:r w:rsidR="003B02CC" w:rsidRPr="000962AC">
        <w:rPr>
          <w:rFonts w:ascii="Times New Roman" w:hAnsi="Times New Roman"/>
        </w:rPr>
        <w:t xml:space="preserve">23, </w:t>
      </w:r>
      <w:r w:rsidR="008C57B3" w:rsidRPr="000962AC">
        <w:rPr>
          <w:rFonts w:ascii="Times New Roman" w:hAnsi="Times New Roman"/>
        </w:rPr>
        <w:t xml:space="preserve">26, 27, </w:t>
      </w:r>
      <w:r w:rsidR="003B02CC" w:rsidRPr="000962AC">
        <w:rPr>
          <w:rFonts w:ascii="Times New Roman" w:hAnsi="Times New Roman"/>
        </w:rPr>
        <w:t>28]</w:t>
      </w:r>
      <w:r w:rsidR="008C57B3" w:rsidRPr="000962AC">
        <w:rPr>
          <w:rFonts w:ascii="Times New Roman" w:hAnsi="Times New Roman"/>
        </w:rPr>
        <w:t xml:space="preserve"> </w:t>
      </w:r>
      <w:r w:rsidR="002D3CCB" w:rsidRPr="000962AC">
        <w:rPr>
          <w:rFonts w:ascii="Times New Roman" w:hAnsi="Times New Roman"/>
        </w:rPr>
        <w:t>.</w:t>
      </w:r>
      <w:r w:rsidR="00CB3EA0" w:rsidRPr="000962AC">
        <w:rPr>
          <w:rFonts w:ascii="Times New Roman" w:hAnsi="Times New Roman"/>
        </w:rPr>
        <w:t xml:space="preserve"> </w:t>
      </w:r>
      <w:r w:rsidR="002D3CCB" w:rsidRPr="000962AC">
        <w:rPr>
          <w:rFonts w:ascii="Times New Roman" w:hAnsi="Times New Roman"/>
        </w:rPr>
        <w:t xml:space="preserve">It is the recommendation of the FL that the discussion on quantitative values of the coverage loss and bottleneck channels be considered under AI 8.6.3. </w:t>
      </w:r>
    </w:p>
    <w:p w14:paraId="225BCF25" w14:textId="77777777" w:rsidR="00762466" w:rsidRPr="000962AC" w:rsidRDefault="00762466" w:rsidP="000962AC">
      <w:pPr>
        <w:spacing w:line="254" w:lineRule="auto"/>
        <w:jc w:val="both"/>
        <w:rPr>
          <w:b/>
          <w:bCs/>
          <w:lang w:val="en-US"/>
        </w:rPr>
      </w:pPr>
      <w:r w:rsidRPr="000962AC">
        <w:rPr>
          <w:b/>
          <w:bCs/>
          <w:lang w:val="en-US"/>
        </w:rPr>
        <w:t>Data rate/throughput:</w:t>
      </w:r>
    </w:p>
    <w:p w14:paraId="372687F2" w14:textId="6BB74FBE"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 [</w:t>
      </w:r>
      <w:r w:rsidR="00846C95" w:rsidRPr="000962AC">
        <w:rPr>
          <w:rFonts w:ascii="Times New Roman" w:hAnsi="Times New Roman"/>
        </w:rPr>
        <w:t>1, 2, 3, 4, 5, 6, 15, 16, 18, 19, 20, 22, 23, 24, 28</w:t>
      </w:r>
      <w:r w:rsidRPr="000962AC">
        <w:rPr>
          <w:rFonts w:ascii="Times New Roman" w:hAnsi="Times New Roman"/>
        </w:rPr>
        <w:t>] have indicated that there will be negative impact on DL data rate/throughput when reducing the number of Rx antennas. The main reason is that reducing the number of Rx antennas will also reduce the number of transmission layers that can be transmitted in the DL.</w:t>
      </w:r>
      <w:r w:rsidR="00A5328D" w:rsidRPr="000962AC">
        <w:rPr>
          <w:rFonts w:ascii="Times New Roman" w:hAnsi="Times New Roman"/>
        </w:rPr>
        <w:t xml:space="preserve"> However, </w:t>
      </w:r>
      <w:r w:rsidR="00D055C5" w:rsidRPr="000962AC">
        <w:rPr>
          <w:rFonts w:ascii="Times New Roman" w:hAnsi="Times New Roman"/>
        </w:rPr>
        <w:t>[</w:t>
      </w:r>
      <w:r w:rsidR="008C57B3" w:rsidRPr="000962AC">
        <w:rPr>
          <w:rFonts w:ascii="Times New Roman" w:hAnsi="Times New Roman"/>
        </w:rPr>
        <w:t xml:space="preserve">3, 4, 14, 16, 19, </w:t>
      </w:r>
      <w:r w:rsidR="00D055C5" w:rsidRPr="000962AC">
        <w:rPr>
          <w:rFonts w:ascii="Times New Roman" w:hAnsi="Times New Roman"/>
        </w:rPr>
        <w:t xml:space="preserve">22, </w:t>
      </w:r>
      <w:r w:rsidR="008C57B3" w:rsidRPr="000962AC">
        <w:rPr>
          <w:rFonts w:ascii="Times New Roman" w:hAnsi="Times New Roman"/>
        </w:rPr>
        <w:t xml:space="preserve">24, </w:t>
      </w:r>
      <w:r w:rsidR="00D055C5" w:rsidRPr="000962AC">
        <w:rPr>
          <w:rFonts w:ascii="Times New Roman" w:hAnsi="Times New Roman"/>
        </w:rPr>
        <w:t>26</w:t>
      </w:r>
      <w:r w:rsidR="00A5328D" w:rsidRPr="000962AC">
        <w:rPr>
          <w:rFonts w:ascii="Times New Roman" w:hAnsi="Times New Roman"/>
        </w:rPr>
        <w:t xml:space="preserve">] have also highlighted that in spite of the reduction in Rx antennas, the UEs will be </w:t>
      </w:r>
      <w:r w:rsidR="00A5328D" w:rsidRPr="000962AC">
        <w:rPr>
          <w:rFonts w:ascii="Times New Roman" w:hAnsi="Times New Roman"/>
        </w:rPr>
        <w:lastRenderedPageBreak/>
        <w:t>able to fulfil the data rate requirements of most RedCap use cases (except high-end wearables</w:t>
      </w:r>
      <w:r w:rsidR="00166CA8" w:rsidRPr="000962AC">
        <w:rPr>
          <w:rFonts w:ascii="Times New Roman" w:hAnsi="Times New Roman"/>
        </w:rPr>
        <w:t xml:space="preserve"> in FR1</w:t>
      </w:r>
      <w:r w:rsidR="00A5328D" w:rsidRPr="000962AC">
        <w:rPr>
          <w:rFonts w:ascii="Times New Roman" w:hAnsi="Times New Roman"/>
        </w:rPr>
        <w:t xml:space="preserve">), as given in the SID.  </w:t>
      </w:r>
    </w:p>
    <w:p w14:paraId="5C3A3005" w14:textId="77777777" w:rsidR="00762466" w:rsidRPr="000962AC" w:rsidRDefault="00762466" w:rsidP="000962AC">
      <w:pPr>
        <w:spacing w:line="254" w:lineRule="auto"/>
        <w:jc w:val="both"/>
        <w:rPr>
          <w:lang w:val="en-US"/>
        </w:rPr>
      </w:pPr>
      <w:r w:rsidRPr="000962AC">
        <w:rPr>
          <w:b/>
          <w:bCs/>
          <w:lang w:val="en-US"/>
        </w:rPr>
        <w:t>Latency and reliability:</w:t>
      </w:r>
    </w:p>
    <w:p w14:paraId="3F51193E" w14:textId="385D4717"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P2: In [</w:t>
      </w:r>
      <w:r w:rsidR="00D624D4" w:rsidRPr="000962AC">
        <w:rPr>
          <w:rFonts w:ascii="Times New Roman" w:hAnsi="Times New Roman"/>
        </w:rPr>
        <w:t>26</w:t>
      </w:r>
      <w:r w:rsidRPr="000962AC">
        <w:rPr>
          <w:rFonts w:ascii="Times New Roman" w:hAnsi="Times New Roman"/>
        </w:rPr>
        <w:t xml:space="preserve">], it is observed that </w:t>
      </w:r>
      <w:r w:rsidR="002F2391" w:rsidRPr="000962AC">
        <w:rPr>
          <w:rFonts w:ascii="Times New Roman" w:hAnsi="Times New Roman"/>
        </w:rPr>
        <w:t>in</w:t>
      </w:r>
      <w:r w:rsidRPr="000962AC">
        <w:rPr>
          <w:rFonts w:ascii="Times New Roman" w:hAnsi="Times New Roman"/>
        </w:rPr>
        <w:t xml:space="preserve"> FR2, support of 1 Rx antenna at the UE can satisfy the latency requirements for industrial wireless sensors and video surveillance cameras (with 100 MHz).</w:t>
      </w:r>
    </w:p>
    <w:p w14:paraId="254228CE" w14:textId="0561DB68"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P3: In [</w:t>
      </w:r>
      <w:r w:rsidR="004B0ED7" w:rsidRPr="000962AC">
        <w:rPr>
          <w:rFonts w:ascii="Times New Roman" w:hAnsi="Times New Roman"/>
        </w:rPr>
        <w:t>19</w:t>
      </w:r>
      <w:r w:rsidRPr="000962AC">
        <w:rPr>
          <w:rFonts w:ascii="Times New Roman" w:hAnsi="Times New Roman"/>
        </w:rPr>
        <w:t xml:space="preserve">], it is observed that reducing the number of receive antennas does not affect </w:t>
      </w:r>
      <w:r w:rsidR="00AF102D" w:rsidRPr="000962AC">
        <w:rPr>
          <w:rFonts w:ascii="Times New Roman" w:hAnsi="Times New Roman"/>
        </w:rPr>
        <w:t>the reliability and latency in most cases. However, if the UE is in the cell-edge the latency can increase. In [</w:t>
      </w:r>
      <w:r w:rsidR="006E2FDF" w:rsidRPr="000962AC">
        <w:rPr>
          <w:rFonts w:ascii="Times New Roman" w:hAnsi="Times New Roman"/>
        </w:rPr>
        <w:t>1</w:t>
      </w:r>
      <w:r w:rsidR="00AF102D" w:rsidRPr="000962AC">
        <w:rPr>
          <w:rFonts w:ascii="Times New Roman" w:hAnsi="Times New Roman"/>
        </w:rPr>
        <w:t>], it is highlighted that the UEs with reduced of number of UE Rx branches can sufficiently fulfil the latency and reliability requirements of all RedCap use cases.</w:t>
      </w:r>
    </w:p>
    <w:p w14:paraId="76243309" w14:textId="77777777" w:rsidR="00762466" w:rsidRPr="000962AC" w:rsidRDefault="00762466" w:rsidP="000962AC">
      <w:pPr>
        <w:spacing w:line="254" w:lineRule="auto"/>
        <w:jc w:val="both"/>
        <w:rPr>
          <w:lang w:val="en-US"/>
        </w:rPr>
      </w:pPr>
      <w:r w:rsidRPr="000962AC">
        <w:rPr>
          <w:b/>
          <w:bCs/>
          <w:lang w:val="en-US"/>
        </w:rPr>
        <w:t>Power consumption:</w:t>
      </w:r>
    </w:p>
    <w:p w14:paraId="180EC59C" w14:textId="23E947CB"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P4: [</w:t>
      </w:r>
      <w:r w:rsidR="00D624D4" w:rsidRPr="000962AC">
        <w:rPr>
          <w:rFonts w:ascii="Times New Roman" w:hAnsi="Times New Roman"/>
        </w:rPr>
        <w:t>4</w:t>
      </w:r>
      <w:r w:rsidRPr="000962AC">
        <w:rPr>
          <w:rFonts w:ascii="Times New Roman" w:hAnsi="Times New Roman"/>
        </w:rPr>
        <w:t>] and [</w:t>
      </w:r>
      <w:r w:rsidR="00A63B60" w:rsidRPr="000962AC">
        <w:rPr>
          <w:rFonts w:ascii="Times New Roman" w:hAnsi="Times New Roman"/>
        </w:rPr>
        <w:t>16</w:t>
      </w:r>
      <w:r w:rsidRPr="000962AC">
        <w:rPr>
          <w:rFonts w:ascii="Times New Roman" w:hAnsi="Times New Roman"/>
        </w:rPr>
        <w:t>] have noted that power consumption is also saved by fewer RF chains and by less complexity of multi-antenna processing</w:t>
      </w:r>
      <w:r w:rsidR="00B25F9C" w:rsidRPr="000962AC">
        <w:rPr>
          <w:rFonts w:ascii="Times New Roman" w:hAnsi="Times New Roman"/>
        </w:rPr>
        <w:t xml:space="preserve">. </w:t>
      </w:r>
      <w:r w:rsidR="003A0060" w:rsidRPr="000962AC">
        <w:rPr>
          <w:rFonts w:ascii="Times New Roman" w:hAnsi="Times New Roman"/>
        </w:rPr>
        <w:t>In [</w:t>
      </w:r>
      <w:r w:rsidR="00A63B60" w:rsidRPr="000962AC">
        <w:rPr>
          <w:rFonts w:ascii="Times New Roman" w:hAnsi="Times New Roman"/>
        </w:rPr>
        <w:t>6</w:t>
      </w:r>
      <w:r w:rsidR="003A0060" w:rsidRPr="000962AC">
        <w:rPr>
          <w:rFonts w:ascii="Times New Roman" w:hAnsi="Times New Roman"/>
        </w:rPr>
        <w:t>], it has been noted that the power consumption of</w:t>
      </w:r>
      <w:r w:rsidR="00A93E24" w:rsidRPr="000962AC">
        <w:rPr>
          <w:rFonts w:ascii="Times New Roman" w:hAnsi="Times New Roman"/>
        </w:rPr>
        <w:t xml:space="preserve"> </w:t>
      </w:r>
      <w:r w:rsidR="003A0060" w:rsidRPr="000962AC">
        <w:rPr>
          <w:rFonts w:ascii="Times New Roman" w:hAnsi="Times New Roman"/>
        </w:rPr>
        <w:t>1 Rx UE is lower than that of a 2 Rx UE.</w:t>
      </w:r>
    </w:p>
    <w:p w14:paraId="0F899C5D" w14:textId="70E8D504" w:rsidR="003D5A2B" w:rsidRPr="00FB4FA1" w:rsidRDefault="00762466" w:rsidP="00E8041B">
      <w:pPr>
        <w:pStyle w:val="BodyText"/>
        <w:numPr>
          <w:ilvl w:val="0"/>
          <w:numId w:val="8"/>
        </w:numPr>
        <w:rPr>
          <w:rFonts w:ascii="Times New Roman" w:hAnsi="Times New Roman"/>
        </w:rPr>
      </w:pPr>
      <w:r w:rsidRPr="003D5A2B">
        <w:rPr>
          <w:rFonts w:ascii="Times New Roman" w:hAnsi="Times New Roman"/>
        </w:rPr>
        <w:t>P</w:t>
      </w:r>
      <w:r w:rsidR="003B02CC" w:rsidRPr="003D5A2B">
        <w:rPr>
          <w:rFonts w:ascii="Times New Roman" w:hAnsi="Times New Roman"/>
        </w:rPr>
        <w:t>5</w:t>
      </w:r>
      <w:r w:rsidRPr="003D5A2B">
        <w:rPr>
          <w:rFonts w:ascii="Times New Roman" w:hAnsi="Times New Roman"/>
        </w:rPr>
        <w:t xml:space="preserve">: </w:t>
      </w:r>
      <w:r w:rsidR="00D055C5" w:rsidRPr="003D5A2B">
        <w:rPr>
          <w:rFonts w:ascii="Times New Roman" w:hAnsi="Times New Roman"/>
        </w:rPr>
        <w:t xml:space="preserve">[1, 11, 13, 15, 19, 27, 28] </w:t>
      </w:r>
      <w:r w:rsidRPr="003D5A2B">
        <w:rPr>
          <w:rFonts w:ascii="Times New Roman" w:hAnsi="Times New Roman"/>
        </w:rPr>
        <w:t>have noted that although the reduction in Rx antenna can reduce power consumption in the RF and the baseband modules, due to longer reception time needed for downlink channels, the power consumption will be increased.</w:t>
      </w:r>
      <w:r w:rsidR="00B25F9C" w:rsidRPr="003D5A2B">
        <w:rPr>
          <w:rFonts w:ascii="Times New Roman" w:hAnsi="Times New Roman"/>
        </w:rPr>
        <w:t xml:space="preserve"> In [</w:t>
      </w:r>
      <w:r w:rsidR="00D055C5" w:rsidRPr="003D5A2B">
        <w:rPr>
          <w:rFonts w:ascii="Times New Roman" w:hAnsi="Times New Roman"/>
        </w:rPr>
        <w:t xml:space="preserve">1, </w:t>
      </w:r>
      <w:r w:rsidR="00D624D4" w:rsidRPr="003D5A2B">
        <w:rPr>
          <w:rFonts w:ascii="Times New Roman" w:hAnsi="Times New Roman"/>
        </w:rPr>
        <w:t>15</w:t>
      </w:r>
      <w:r w:rsidR="00B25F9C" w:rsidRPr="003D5A2B">
        <w:rPr>
          <w:rFonts w:ascii="Times New Roman" w:hAnsi="Times New Roman"/>
        </w:rPr>
        <w:t>], it has been highlighted that the actual impact depends on the DL traffic.</w:t>
      </w:r>
      <w:r w:rsidR="003D5A2B" w:rsidRPr="003D5A2B">
        <w:rPr>
          <w:rFonts w:ascii="Times New Roman" w:hAnsi="Times New Roman"/>
        </w:rPr>
        <w:t xml:space="preserve"> </w:t>
      </w:r>
    </w:p>
    <w:p w14:paraId="2F40DBC9" w14:textId="14DD93BB" w:rsidR="003D5A2B" w:rsidRPr="003D5A2B" w:rsidRDefault="003D5A2B" w:rsidP="00E8041B">
      <w:pPr>
        <w:pStyle w:val="BodyText"/>
        <w:numPr>
          <w:ilvl w:val="0"/>
          <w:numId w:val="8"/>
        </w:numPr>
        <w:rPr>
          <w:rFonts w:ascii="Times New Roman" w:hAnsi="Times New Roman"/>
        </w:rPr>
      </w:pPr>
      <w:r>
        <w:rPr>
          <w:rFonts w:ascii="Times New Roman" w:hAnsi="Times New Roman"/>
        </w:rPr>
        <w:t xml:space="preserve">P6: The evaluation results in [4] show that the power saving gains when reducing the number of UE Rx antennas from 2 to 1 are about 14% for instant messaging traffic, 11% for Heartbeat traffic and 15% </w:t>
      </w:r>
      <w:r w:rsidR="004065CF">
        <w:rPr>
          <w:rFonts w:ascii="Times New Roman" w:hAnsi="Times New Roman"/>
        </w:rPr>
        <w:t>for</w:t>
      </w:r>
      <w:r>
        <w:rPr>
          <w:rFonts w:ascii="Times New Roman" w:hAnsi="Times New Roman"/>
        </w:rPr>
        <w:t xml:space="preserve">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17B999C8" w14:textId="086115AF" w:rsidR="00762466" w:rsidRPr="000962AC" w:rsidRDefault="00762466" w:rsidP="003D5A2B">
      <w:pPr>
        <w:spacing w:line="254" w:lineRule="auto"/>
        <w:ind w:left="360"/>
        <w:jc w:val="both"/>
        <w:rPr>
          <w:b/>
          <w:lang w:val="en-US"/>
        </w:rPr>
      </w:pPr>
      <w:r w:rsidRPr="003D5A2B">
        <w:rPr>
          <w:b/>
          <w:lang w:val="en-US"/>
        </w:rPr>
        <w:t>Spectral efficiency/network capacity loss:</w:t>
      </w:r>
    </w:p>
    <w:p w14:paraId="464D5031" w14:textId="757362F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7</w:t>
      </w:r>
      <w:r w:rsidRPr="000962AC">
        <w:rPr>
          <w:rFonts w:ascii="Times New Roman" w:hAnsi="Times New Roman"/>
        </w:rPr>
        <w:t xml:space="preserve">: </w:t>
      </w:r>
      <w:r w:rsidR="00D055C5" w:rsidRPr="000962AC">
        <w:rPr>
          <w:rFonts w:ascii="Times New Roman" w:hAnsi="Times New Roman"/>
        </w:rPr>
        <w:t xml:space="preserve">[1, 2, 3, 5, 12, 13, 15, 16, 18, 19, 21, 23, 24, 27, 28] </w:t>
      </w:r>
      <w:r w:rsidR="005207F2" w:rsidRPr="000962AC">
        <w:rPr>
          <w:rFonts w:ascii="Times New Roman" w:hAnsi="Times New Roman"/>
        </w:rPr>
        <w:t xml:space="preserve">has </w:t>
      </w:r>
      <w:r w:rsidRPr="000962AC">
        <w:rPr>
          <w:rFonts w:ascii="Times New Roman" w:hAnsi="Times New Roman"/>
        </w:rPr>
        <w:t>report</w:t>
      </w:r>
      <w:r w:rsidR="005207F2" w:rsidRPr="000962AC">
        <w:rPr>
          <w:rFonts w:ascii="Times New Roman" w:hAnsi="Times New Roman"/>
        </w:rPr>
        <w:t>ed</w:t>
      </w:r>
      <w:r w:rsidRPr="000962AC">
        <w:rPr>
          <w:rFonts w:ascii="Times New Roman" w:hAnsi="Times New Roman"/>
        </w:rPr>
        <w:t xml:space="preserve"> a loss in spectral efficiency</w:t>
      </w:r>
      <w:r w:rsidR="005207F2" w:rsidRPr="000962AC">
        <w:rPr>
          <w:rFonts w:ascii="Times New Roman" w:hAnsi="Times New Roman"/>
        </w:rPr>
        <w:t xml:space="preserve">/network capacity. </w:t>
      </w:r>
      <w:r w:rsidR="003A0060" w:rsidRPr="000962AC">
        <w:rPr>
          <w:rFonts w:ascii="Times New Roman" w:hAnsi="Times New Roman"/>
        </w:rPr>
        <w:t>In [</w:t>
      </w:r>
      <w:r w:rsidR="00D624D4" w:rsidRPr="000962AC">
        <w:rPr>
          <w:rFonts w:ascii="Times New Roman" w:hAnsi="Times New Roman"/>
        </w:rPr>
        <w:t>4</w:t>
      </w:r>
      <w:r w:rsidR="003A0060" w:rsidRPr="000962AC">
        <w:rPr>
          <w:rFonts w:ascii="Times New Roman" w:hAnsi="Times New Roman"/>
        </w:rPr>
        <w:t>], it has been reported that the spectral efficiency decrease, but cell capacity (cell served throughput) increases. In [</w:t>
      </w:r>
      <w:r w:rsidR="00A63B60" w:rsidRPr="000962AC">
        <w:rPr>
          <w:rFonts w:ascii="Times New Roman" w:hAnsi="Times New Roman"/>
        </w:rPr>
        <w:t>6</w:t>
      </w:r>
      <w:r w:rsidR="003A0060" w:rsidRPr="000962AC">
        <w:rPr>
          <w:rFonts w:ascii="Times New Roman" w:hAnsi="Times New Roman"/>
        </w:rPr>
        <w:t xml:space="preserve">], it has been noted that degree of spectral efficiency loss depends on the proportion of RedCap UE, traffic model and traffic load. </w:t>
      </w:r>
      <w:r w:rsidR="00545EB8" w:rsidRPr="000962AC">
        <w:rPr>
          <w:rFonts w:ascii="Times New Roman" w:hAnsi="Times New Roman"/>
        </w:rPr>
        <w:t>The quantitative values of the loss can be discussed under AI 8.6.3.</w:t>
      </w:r>
    </w:p>
    <w:p w14:paraId="1F0A4D08" w14:textId="0D69BEE0"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8</w:t>
      </w:r>
      <w:r w:rsidRPr="000962AC">
        <w:rPr>
          <w:rFonts w:ascii="Times New Roman" w:hAnsi="Times New Roman"/>
        </w:rPr>
        <w:t xml:space="preserve">: </w:t>
      </w:r>
      <w:r w:rsidR="005207F2" w:rsidRPr="000962AC">
        <w:rPr>
          <w:rFonts w:ascii="Times New Roman" w:hAnsi="Times New Roman"/>
        </w:rPr>
        <w:t>[</w:t>
      </w:r>
      <w:r w:rsidR="00D624D4" w:rsidRPr="000962AC">
        <w:rPr>
          <w:rFonts w:ascii="Times New Roman" w:hAnsi="Times New Roman"/>
        </w:rPr>
        <w:t>11</w:t>
      </w:r>
      <w:r w:rsidR="005207F2" w:rsidRPr="000962AC">
        <w:rPr>
          <w:rFonts w:ascii="Times New Roman" w:hAnsi="Times New Roman"/>
        </w:rPr>
        <w:t>]</w:t>
      </w:r>
      <w:r w:rsidR="00545EB8" w:rsidRPr="000962AC">
        <w:rPr>
          <w:rFonts w:ascii="Times New Roman" w:hAnsi="Times New Roman"/>
        </w:rPr>
        <w:t xml:space="preserve"> has reported </w:t>
      </w:r>
      <w:r w:rsidR="005207F2" w:rsidRPr="000962AC">
        <w:rPr>
          <w:rFonts w:ascii="Times New Roman" w:hAnsi="Times New Roman"/>
        </w:rPr>
        <w:t xml:space="preserve">the loss is sector/cell edge spectral efficiency when reducing the number of Rx antennas. </w:t>
      </w:r>
    </w:p>
    <w:p w14:paraId="6939EE97" w14:textId="35C1EEF6"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9</w:t>
      </w:r>
      <w:r w:rsidRPr="000962AC">
        <w:rPr>
          <w:rFonts w:ascii="Times New Roman" w:hAnsi="Times New Roman"/>
        </w:rPr>
        <w:t>: In [</w:t>
      </w:r>
      <w:r w:rsidR="00A63B60" w:rsidRPr="000962AC">
        <w:rPr>
          <w:rFonts w:ascii="Times New Roman" w:hAnsi="Times New Roman"/>
        </w:rPr>
        <w:t>6</w:t>
      </w:r>
      <w:r w:rsidRPr="000962AC">
        <w:rPr>
          <w:rFonts w:ascii="Times New Roman" w:hAnsi="Times New Roman"/>
        </w:rPr>
        <w:t xml:space="preserve">], it is also noted that the impact can be managed by network by access control mechanism. </w:t>
      </w:r>
    </w:p>
    <w:p w14:paraId="6E830A05" w14:textId="77777777" w:rsidR="00762466" w:rsidRPr="000962AC" w:rsidRDefault="00762466" w:rsidP="000962AC">
      <w:pPr>
        <w:spacing w:line="254" w:lineRule="auto"/>
        <w:jc w:val="both"/>
        <w:rPr>
          <w:lang w:val="en-US"/>
        </w:rPr>
      </w:pPr>
      <w:r w:rsidRPr="000962AC">
        <w:rPr>
          <w:b/>
          <w:lang w:val="en-US"/>
        </w:rPr>
        <w:t>PDCCH blocking probability:</w:t>
      </w:r>
      <w:r w:rsidRPr="000962AC">
        <w:rPr>
          <w:lang w:val="en-US"/>
        </w:rPr>
        <w:t xml:space="preserve"> </w:t>
      </w:r>
    </w:p>
    <w:p w14:paraId="342442A0" w14:textId="4CC29B23"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w:t>
      </w:r>
      <w:r w:rsidR="00431A66">
        <w:rPr>
          <w:rFonts w:ascii="Times New Roman" w:hAnsi="Times New Roman"/>
        </w:rPr>
        <w:t>10</w:t>
      </w:r>
      <w:r w:rsidRPr="000962AC">
        <w:rPr>
          <w:rFonts w:ascii="Times New Roman" w:hAnsi="Times New Roman"/>
        </w:rPr>
        <w:t xml:space="preserve">: </w:t>
      </w:r>
      <w:r w:rsidR="00D055C5" w:rsidRPr="000962AC">
        <w:rPr>
          <w:rFonts w:ascii="Times New Roman" w:hAnsi="Times New Roman"/>
        </w:rPr>
        <w:t>[1,13, 15, 19, 23, 24, 28</w:t>
      </w:r>
      <w:r w:rsidRPr="000962AC">
        <w:rPr>
          <w:rFonts w:ascii="Times New Roman" w:hAnsi="Times New Roman"/>
        </w:rPr>
        <w:t>] have noted that there will be increase in PDCCH blocking probability. This is due to use of higher A</w:t>
      </w:r>
      <w:r w:rsidR="00545EB8" w:rsidRPr="000962AC">
        <w:rPr>
          <w:rFonts w:ascii="Times New Roman" w:hAnsi="Times New Roman"/>
        </w:rPr>
        <w:t>L</w:t>
      </w:r>
      <w:r w:rsidRPr="000962AC">
        <w:rPr>
          <w:rFonts w:ascii="Times New Roman" w:hAnsi="Times New Roman"/>
        </w:rPr>
        <w:t>s in order to compensate for the performance degradation from a reduced number of Rx antennas.</w:t>
      </w:r>
    </w:p>
    <w:p w14:paraId="6E1CC1AC" w14:textId="77777777" w:rsidR="00762466" w:rsidRPr="000962AC" w:rsidRDefault="00762466" w:rsidP="000962AC">
      <w:pPr>
        <w:spacing w:line="254" w:lineRule="auto"/>
        <w:jc w:val="both"/>
        <w:rPr>
          <w:lang w:val="en-US"/>
        </w:rPr>
      </w:pPr>
      <w:r w:rsidRPr="000962AC">
        <w:rPr>
          <w:b/>
          <w:lang w:val="en-US"/>
        </w:rPr>
        <w:t>Number of users supported:</w:t>
      </w:r>
    </w:p>
    <w:p w14:paraId="603EE39C" w14:textId="3518346D" w:rsidR="00762466" w:rsidRPr="000962AC" w:rsidRDefault="00762466" w:rsidP="00E8041B">
      <w:pPr>
        <w:pStyle w:val="BodyText"/>
        <w:numPr>
          <w:ilvl w:val="0"/>
          <w:numId w:val="8"/>
        </w:numPr>
        <w:rPr>
          <w:rFonts w:ascii="Times New Roman" w:hAnsi="Times New Roman"/>
        </w:rPr>
      </w:pPr>
      <w:r w:rsidRPr="000962AC">
        <w:rPr>
          <w:rFonts w:ascii="Times New Roman" w:hAnsi="Times New Roman"/>
        </w:rPr>
        <w:t>P1</w:t>
      </w:r>
      <w:r w:rsidR="00431A66">
        <w:rPr>
          <w:rFonts w:ascii="Times New Roman" w:hAnsi="Times New Roman"/>
        </w:rPr>
        <w:t>1</w:t>
      </w:r>
      <w:r w:rsidRPr="000962AC">
        <w:rPr>
          <w:rFonts w:ascii="Times New Roman" w:hAnsi="Times New Roman"/>
        </w:rPr>
        <w:t>: In [</w:t>
      </w:r>
      <w:r w:rsidR="00D624D4" w:rsidRPr="000962AC">
        <w:rPr>
          <w:rFonts w:ascii="Times New Roman" w:hAnsi="Times New Roman"/>
        </w:rPr>
        <w:t>26</w:t>
      </w:r>
      <w:r w:rsidRPr="000962AC">
        <w:rPr>
          <w:rFonts w:ascii="Times New Roman" w:hAnsi="Times New Roman"/>
        </w:rPr>
        <w:t>], it is observed that for FR2, the number of users that can be supported is impacted by almost 50% if the number of UE Rx antennas is reduced from 2 to 1. It is also observed that 1 Rx antenna at the UE may be able to support a high number of users.</w:t>
      </w:r>
      <w:r w:rsidR="00545EB8" w:rsidRPr="000962AC">
        <w:rPr>
          <w:rFonts w:ascii="Times New Roman" w:hAnsi="Times New Roman"/>
        </w:rPr>
        <w:t xml:space="preserve"> </w:t>
      </w:r>
      <w:r w:rsidR="00CB3EA0" w:rsidRPr="000962AC">
        <w:rPr>
          <w:rFonts w:ascii="Times New Roman" w:hAnsi="Times New Roman"/>
        </w:rPr>
        <w:t>It has been noted in [</w:t>
      </w:r>
      <w:r w:rsidR="00A63B60" w:rsidRPr="000962AC">
        <w:rPr>
          <w:rFonts w:ascii="Times New Roman" w:hAnsi="Times New Roman"/>
        </w:rPr>
        <w:t>24</w:t>
      </w:r>
      <w:r w:rsidR="00CB3EA0" w:rsidRPr="000962AC">
        <w:rPr>
          <w:rFonts w:ascii="Times New Roman" w:hAnsi="Times New Roman"/>
        </w:rPr>
        <w:t>] and [</w:t>
      </w:r>
      <w:r w:rsidR="004B0ED7" w:rsidRPr="000962AC">
        <w:rPr>
          <w:rFonts w:ascii="Times New Roman" w:hAnsi="Times New Roman"/>
        </w:rPr>
        <w:t>28</w:t>
      </w:r>
      <w:r w:rsidR="00CB3EA0" w:rsidRPr="000962AC">
        <w:rPr>
          <w:rFonts w:ascii="Times New Roman" w:hAnsi="Times New Roman"/>
        </w:rPr>
        <w:t>] have also reported a reduction in the number of users supported. In [</w:t>
      </w:r>
      <w:r w:rsidR="00A63B60" w:rsidRPr="000962AC">
        <w:rPr>
          <w:rFonts w:ascii="Times New Roman" w:hAnsi="Times New Roman"/>
        </w:rPr>
        <w:t>24</w:t>
      </w:r>
      <w:r w:rsidR="00CB3EA0" w:rsidRPr="000962AC">
        <w:rPr>
          <w:rFonts w:ascii="Times New Roman" w:hAnsi="Times New Roman"/>
        </w:rPr>
        <w:t>], it has been mentioned that this aspect should be discussed under AI 8.6.3.</w:t>
      </w:r>
    </w:p>
    <w:p w14:paraId="4E975860" w14:textId="456AE1C9" w:rsidR="00F87137" w:rsidRPr="000962AC" w:rsidRDefault="00C85402" w:rsidP="000962AC">
      <w:pPr>
        <w:jc w:val="both"/>
        <w:rPr>
          <w:b/>
          <w:bCs/>
        </w:rPr>
      </w:pPr>
      <w:r>
        <w:rPr>
          <w:b/>
          <w:bCs/>
          <w:highlight w:val="cyan"/>
        </w:rPr>
        <w:t>Phase 2:</w:t>
      </w:r>
      <w:r w:rsidR="00AD7660">
        <w:rPr>
          <w:b/>
          <w:bCs/>
          <w:highlight w:val="cyan"/>
        </w:rPr>
        <w:t xml:space="preserve"> </w:t>
      </w:r>
      <w:r w:rsidR="00F87137" w:rsidRPr="000962AC">
        <w:rPr>
          <w:b/>
          <w:bCs/>
          <w:highlight w:val="cyan"/>
        </w:rPr>
        <w:t>Question 7.2.3-1</w:t>
      </w:r>
      <w:r w:rsidR="00F87137" w:rsidRPr="000962AC">
        <w:rPr>
          <w:b/>
          <w:bCs/>
        </w:rPr>
        <w:t xml:space="preserve">: </w:t>
      </w:r>
      <w:r w:rsidR="00A84B81" w:rsidRPr="000962AC">
        <w:rPr>
          <w:b/>
          <w:bCs/>
        </w:rPr>
        <w:t>Considering</w:t>
      </w:r>
      <w:r w:rsidR="00C26281" w:rsidRPr="000962AC">
        <w:rPr>
          <w:b/>
          <w:bCs/>
        </w:rPr>
        <w:t xml:space="preserve"> the </w:t>
      </w:r>
      <w:r w:rsidR="00DF68D8" w:rsidRPr="000962AC">
        <w:rPr>
          <w:b/>
          <w:bCs/>
        </w:rPr>
        <w:t xml:space="preserve">SI objective and the </w:t>
      </w:r>
      <w:r w:rsidR="00BE4325" w:rsidRPr="000962AC">
        <w:rPr>
          <w:b/>
          <w:bCs/>
        </w:rPr>
        <w:t xml:space="preserve">mentioned </w:t>
      </w:r>
      <w:r w:rsidR="00C26281" w:rsidRPr="000962AC">
        <w:rPr>
          <w:b/>
          <w:bCs/>
        </w:rPr>
        <w:t>RAN1 agreement on what performance impacts to include</w:t>
      </w:r>
      <w:r w:rsidR="00DF68D8" w:rsidRPr="000962AC">
        <w:rPr>
          <w:b/>
          <w:bCs/>
        </w:rPr>
        <w:t xml:space="preserve">, can the above list </w:t>
      </w:r>
      <w:r w:rsidR="002B2893" w:rsidRPr="000962AC">
        <w:rPr>
          <w:b/>
          <w:bCs/>
        </w:rPr>
        <w:t>(P0-P1</w:t>
      </w:r>
      <w:r w:rsidR="00431A66">
        <w:rPr>
          <w:b/>
          <w:bCs/>
        </w:rPr>
        <w:t>1</w:t>
      </w:r>
      <w:r w:rsidR="002B2893" w:rsidRPr="000962AC">
        <w:rPr>
          <w:b/>
          <w:bCs/>
        </w:rPr>
        <w:t xml:space="preserve">) </w:t>
      </w:r>
      <w:r w:rsidR="00DF68D8" w:rsidRPr="000962AC">
        <w:rPr>
          <w:b/>
          <w:bCs/>
        </w:rPr>
        <w:t xml:space="preserve">be used as a baseline for </w:t>
      </w:r>
      <w:r w:rsidR="00FB7223" w:rsidRPr="000962AC">
        <w:rPr>
          <w:b/>
          <w:bCs/>
        </w:rPr>
        <w:t>the TP</w:t>
      </w:r>
      <w:r w:rsidR="00EC3B5A" w:rsidRPr="000962AC">
        <w:rPr>
          <w:b/>
          <w:bCs/>
        </w:rPr>
        <w:t xml:space="preserve"> drafting for TR section 7.2.3?</w:t>
      </w:r>
    </w:p>
    <w:tbl>
      <w:tblPr>
        <w:tblStyle w:val="TableGrid"/>
        <w:tblW w:w="9631" w:type="dxa"/>
        <w:tblLook w:val="04A0" w:firstRow="1" w:lastRow="0" w:firstColumn="1" w:lastColumn="0" w:noHBand="0" w:noVBand="1"/>
      </w:tblPr>
      <w:tblGrid>
        <w:gridCol w:w="1479"/>
        <w:gridCol w:w="1372"/>
        <w:gridCol w:w="6780"/>
      </w:tblGrid>
      <w:tr w:rsidR="00F87137" w14:paraId="4BCC9A03" w14:textId="77777777" w:rsidTr="000506FD">
        <w:tc>
          <w:tcPr>
            <w:tcW w:w="1479" w:type="dxa"/>
            <w:shd w:val="clear" w:color="auto" w:fill="D9D9D9" w:themeFill="background1" w:themeFillShade="D9"/>
          </w:tcPr>
          <w:p w14:paraId="1F264606" w14:textId="77777777" w:rsidR="00F87137" w:rsidRDefault="00F87137" w:rsidP="000506FD">
            <w:pPr>
              <w:rPr>
                <w:b/>
                <w:bCs/>
              </w:rPr>
            </w:pPr>
            <w:r>
              <w:rPr>
                <w:b/>
                <w:bCs/>
              </w:rPr>
              <w:t>Company</w:t>
            </w:r>
          </w:p>
        </w:tc>
        <w:tc>
          <w:tcPr>
            <w:tcW w:w="1372" w:type="dxa"/>
            <w:shd w:val="clear" w:color="auto" w:fill="D9D9D9" w:themeFill="background1" w:themeFillShade="D9"/>
          </w:tcPr>
          <w:p w14:paraId="1A592448" w14:textId="77777777" w:rsidR="00F87137" w:rsidRDefault="00F87137" w:rsidP="000506FD">
            <w:pPr>
              <w:rPr>
                <w:b/>
                <w:bCs/>
              </w:rPr>
            </w:pPr>
            <w:r>
              <w:rPr>
                <w:b/>
                <w:bCs/>
              </w:rPr>
              <w:t>Y/N</w:t>
            </w:r>
          </w:p>
        </w:tc>
        <w:tc>
          <w:tcPr>
            <w:tcW w:w="6780" w:type="dxa"/>
            <w:shd w:val="clear" w:color="auto" w:fill="D9D9D9" w:themeFill="background1" w:themeFillShade="D9"/>
          </w:tcPr>
          <w:p w14:paraId="68D1984C" w14:textId="77777777" w:rsidR="00F87137" w:rsidRDefault="00F87137" w:rsidP="000506FD">
            <w:pPr>
              <w:rPr>
                <w:b/>
                <w:bCs/>
              </w:rPr>
            </w:pPr>
            <w:r>
              <w:rPr>
                <w:b/>
                <w:bCs/>
              </w:rPr>
              <w:t>Comments or suggested revisions</w:t>
            </w:r>
          </w:p>
        </w:tc>
      </w:tr>
      <w:tr w:rsidR="00AA2318" w14:paraId="17FC19A9" w14:textId="77777777" w:rsidTr="000506FD">
        <w:tc>
          <w:tcPr>
            <w:tcW w:w="1479" w:type="dxa"/>
          </w:tcPr>
          <w:p w14:paraId="033D4F58" w14:textId="5B932A6C" w:rsidR="00AA2318" w:rsidRPr="00966546" w:rsidRDefault="00AA2318" w:rsidP="00AA2318">
            <w:pPr>
              <w:rPr>
                <w:lang w:val="en-US" w:eastAsia="ko-KR"/>
              </w:rPr>
            </w:pPr>
            <w:r w:rsidRPr="00966546">
              <w:rPr>
                <w:rFonts w:eastAsia="DengXian"/>
                <w:lang w:val="en-US" w:eastAsia="zh-CN"/>
              </w:rPr>
              <w:t>vivo</w:t>
            </w:r>
          </w:p>
        </w:tc>
        <w:tc>
          <w:tcPr>
            <w:tcW w:w="1372" w:type="dxa"/>
          </w:tcPr>
          <w:p w14:paraId="621985CF" w14:textId="77777777" w:rsidR="00AA2318" w:rsidRPr="00966546" w:rsidRDefault="00AA2318" w:rsidP="00AA2318">
            <w:pPr>
              <w:tabs>
                <w:tab w:val="left" w:pos="551"/>
              </w:tabs>
              <w:rPr>
                <w:lang w:val="en-US" w:eastAsia="ko-KR"/>
              </w:rPr>
            </w:pPr>
          </w:p>
        </w:tc>
        <w:tc>
          <w:tcPr>
            <w:tcW w:w="6780" w:type="dxa"/>
          </w:tcPr>
          <w:p w14:paraId="37CF59AF" w14:textId="77777777" w:rsidR="00AA2318" w:rsidRPr="00966546" w:rsidRDefault="00AA2318" w:rsidP="00AA2318">
            <w:pPr>
              <w:rPr>
                <w:rFonts w:eastAsia="DengXian"/>
                <w:lang w:val="en-US" w:eastAsia="zh-CN"/>
              </w:rPr>
            </w:pPr>
            <w:r w:rsidRPr="00966546">
              <w:rPr>
                <w:rFonts w:eastAsia="DengXian"/>
                <w:lang w:val="en-US" w:eastAsia="zh-CN"/>
              </w:rPr>
              <w:t xml:space="preserve">Agree to capture: </w:t>
            </w:r>
          </w:p>
          <w:p w14:paraId="28B0705B"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P1, P2, P3, P4, P6</w:t>
            </w:r>
          </w:p>
          <w:p w14:paraId="13D32E79" w14:textId="77777777" w:rsidR="00AA2318" w:rsidRPr="00966546" w:rsidRDefault="00AA2318" w:rsidP="00AA2318">
            <w:pPr>
              <w:rPr>
                <w:rFonts w:eastAsia="DengXian"/>
                <w:lang w:val="en-US" w:eastAsia="zh-CN"/>
              </w:rPr>
            </w:pPr>
            <w:r w:rsidRPr="00966546">
              <w:rPr>
                <w:rFonts w:eastAsia="DengXian"/>
                <w:lang w:val="en-US" w:eastAsia="zh-CN"/>
              </w:rPr>
              <w:t xml:space="preserve">Do not agree to capture: </w:t>
            </w:r>
          </w:p>
          <w:p w14:paraId="27AAA283"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 xml:space="preserve">P5 (no quantitative analysis or evaluation results in source </w:t>
            </w:r>
            <w:r w:rsidRPr="00966546">
              <w:rPr>
                <w:rFonts w:ascii="Times New Roman" w:hAnsi="Times New Roman" w:cs="Times New Roman"/>
                <w:sz w:val="20"/>
                <w:szCs w:val="20"/>
              </w:rPr>
              <w:t xml:space="preserve"> [1, 11, 13, 15, </w:t>
            </w:r>
            <w:r w:rsidRPr="00966546">
              <w:rPr>
                <w:rFonts w:ascii="Times New Roman" w:hAnsi="Times New Roman" w:cs="Times New Roman"/>
                <w:sz w:val="20"/>
                <w:szCs w:val="20"/>
              </w:rPr>
              <w:lastRenderedPageBreak/>
              <w:t xml:space="preserve">19, 27, 28] </w:t>
            </w:r>
            <w:r w:rsidRPr="00966546">
              <w:rPr>
                <w:rFonts w:ascii="Times New Roman" w:eastAsia="DengXian" w:hAnsi="Times New Roman" w:cs="Times New Roman"/>
                <w:sz w:val="20"/>
                <w:szCs w:val="20"/>
                <w:lang w:val="en-US" w:eastAsia="zh-CN"/>
              </w:rPr>
              <w:t>to justify )</w:t>
            </w:r>
          </w:p>
          <w:p w14:paraId="58294B2A"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8.6.3 based on the evaluation results: </w:t>
            </w:r>
          </w:p>
          <w:p w14:paraId="4335605A" w14:textId="77777777" w:rsidR="00AA2318" w:rsidRPr="00966546" w:rsidRDefault="00AA2318" w:rsidP="00AA2318">
            <w:pPr>
              <w:pStyle w:val="ListParagraph"/>
              <w:numPr>
                <w:ilvl w:val="0"/>
                <w:numId w:val="27"/>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P0, P7, P8, P9, P11</w:t>
            </w:r>
          </w:p>
          <w:p w14:paraId="71BE2B38" w14:textId="77777777" w:rsidR="00AA2318" w:rsidRPr="00966546" w:rsidRDefault="00AA2318" w:rsidP="00AA2318">
            <w:pPr>
              <w:rPr>
                <w:rFonts w:eastAsia="DengXian"/>
                <w:lang w:val="en-US" w:eastAsia="zh-CN"/>
              </w:rPr>
            </w:pPr>
            <w:r w:rsidRPr="00966546">
              <w:rPr>
                <w:rFonts w:eastAsia="DengXian"/>
                <w:lang w:val="en-US" w:eastAsia="zh-CN"/>
              </w:rPr>
              <w:t xml:space="preserve">To discuss further in AI 8.6.2 based on the evaluation results: </w:t>
            </w:r>
          </w:p>
          <w:p w14:paraId="082F41CD" w14:textId="278CEAF9" w:rsidR="00AA2318" w:rsidRPr="00966546" w:rsidRDefault="00AA2318" w:rsidP="00AA2318">
            <w:pPr>
              <w:pStyle w:val="ListParagraph"/>
              <w:numPr>
                <w:ilvl w:val="0"/>
                <w:numId w:val="27"/>
              </w:numPr>
              <w:rPr>
                <w:rFonts w:ascii="Times New Roman" w:hAnsi="Times New Roman" w:cs="Times New Roman"/>
                <w:sz w:val="20"/>
                <w:szCs w:val="20"/>
                <w:lang w:val="en-US"/>
              </w:rPr>
            </w:pPr>
            <w:r w:rsidRPr="00966546">
              <w:rPr>
                <w:rFonts w:ascii="Times New Roman" w:eastAsia="DengXian" w:hAnsi="Times New Roman" w:cs="Times New Roman"/>
                <w:sz w:val="20"/>
                <w:szCs w:val="20"/>
                <w:lang w:val="en-US" w:eastAsia="zh-CN"/>
              </w:rPr>
              <w:t>P10</w:t>
            </w:r>
          </w:p>
        </w:tc>
      </w:tr>
      <w:tr w:rsidR="00761398" w:rsidRPr="008E3AB5" w14:paraId="42ACFD5F" w14:textId="77777777" w:rsidTr="000506FD">
        <w:tc>
          <w:tcPr>
            <w:tcW w:w="1479" w:type="dxa"/>
          </w:tcPr>
          <w:p w14:paraId="3D71271C" w14:textId="639EE1A5" w:rsidR="00761398" w:rsidRPr="00966546" w:rsidRDefault="00761398" w:rsidP="00761398">
            <w:pPr>
              <w:rPr>
                <w:lang w:val="en-US" w:eastAsia="ko-KR"/>
              </w:rPr>
            </w:pPr>
            <w:r w:rsidRPr="00966546">
              <w:rPr>
                <w:rFonts w:eastAsia="DengXian"/>
                <w:lang w:val="en-US" w:eastAsia="zh-CN"/>
              </w:rPr>
              <w:lastRenderedPageBreak/>
              <w:t>Huawei, HiSilicon</w:t>
            </w:r>
          </w:p>
        </w:tc>
        <w:tc>
          <w:tcPr>
            <w:tcW w:w="1372" w:type="dxa"/>
          </w:tcPr>
          <w:p w14:paraId="38F63849" w14:textId="61436469" w:rsidR="00761398" w:rsidRPr="00966546" w:rsidRDefault="00761398" w:rsidP="00761398">
            <w:pPr>
              <w:tabs>
                <w:tab w:val="left" w:pos="551"/>
              </w:tabs>
              <w:rPr>
                <w:lang w:val="en-US" w:eastAsia="ko-KR"/>
              </w:rPr>
            </w:pPr>
            <w:r w:rsidRPr="00966546">
              <w:rPr>
                <w:rFonts w:eastAsia="DengXian"/>
                <w:lang w:val="en-US" w:eastAsia="zh-CN"/>
              </w:rPr>
              <w:t>N</w:t>
            </w:r>
          </w:p>
        </w:tc>
        <w:tc>
          <w:tcPr>
            <w:tcW w:w="6780" w:type="dxa"/>
          </w:tcPr>
          <w:p w14:paraId="716FF871" w14:textId="77777777" w:rsidR="00761398" w:rsidRPr="00966546" w:rsidRDefault="00761398" w:rsidP="00761398">
            <w:pPr>
              <w:rPr>
                <w:rFonts w:eastAsia="DengXian"/>
                <w:lang w:val="en-US" w:eastAsia="zh-CN"/>
              </w:rPr>
            </w:pPr>
            <w:r w:rsidRPr="00966546">
              <w:rPr>
                <w:rFonts w:eastAsia="DengXian"/>
                <w:lang w:val="en-US" w:eastAsia="zh-CN"/>
              </w:rPr>
              <w:t>As this is Phase 2 question we assume output from further study/discussion is needed in order to agree on some from the above.</w:t>
            </w:r>
          </w:p>
          <w:p w14:paraId="6F9B0142" w14:textId="77777777" w:rsidR="00761398" w:rsidRPr="00966546" w:rsidRDefault="00761398" w:rsidP="00761398">
            <w:pPr>
              <w:rPr>
                <w:rFonts w:eastAsia="DengXian"/>
                <w:lang w:val="en-US" w:eastAsia="zh-CN"/>
              </w:rPr>
            </w:pPr>
            <w:r w:rsidRPr="00966546">
              <w:rPr>
                <w:rFonts w:eastAsia="DengXian"/>
                <w:lang w:val="en-US" w:eastAsia="zh-CN"/>
              </w:rPr>
              <w:t xml:space="preserve">For example, </w:t>
            </w:r>
          </w:p>
          <w:p w14:paraId="288C24B5"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is not clear how negative impact to the latency is caused for reduction of number of Rx. The peak rate reduction is more than 50% which is significant in our view.</w:t>
            </w:r>
          </w:p>
          <w:p w14:paraId="2369049B" w14:textId="77777777" w:rsidR="00761398" w:rsidRPr="00966546" w:rsidRDefault="00761398" w:rsidP="00761398">
            <w:pPr>
              <w:pStyle w:val="ListParagraph"/>
              <w:numPr>
                <w:ilvl w:val="0"/>
                <w:numId w:val="31"/>
              </w:numPr>
              <w:rPr>
                <w:rFonts w:ascii="Times New Roman" w:eastAsia="DengXian" w:hAnsi="Times New Roman" w:cs="Times New Roman"/>
                <w:sz w:val="20"/>
                <w:szCs w:val="20"/>
                <w:lang w:val="en-US" w:eastAsia="zh-CN"/>
              </w:rPr>
            </w:pPr>
            <w:r w:rsidRPr="00966546">
              <w:rPr>
                <w:rFonts w:ascii="Times New Roman" w:eastAsia="DengXian" w:hAnsi="Times New Roman" w:cs="Times New Roman"/>
                <w:sz w:val="20"/>
                <w:szCs w:val="20"/>
                <w:lang w:val="en-US" w:eastAsia="zh-CN"/>
              </w:rPr>
              <w:t>It also needs justification how 1 Rx can support more number of users.</w:t>
            </w:r>
          </w:p>
          <w:p w14:paraId="58DA1D90" w14:textId="0EE2616A" w:rsidR="00761398" w:rsidRPr="00966546" w:rsidRDefault="00761398" w:rsidP="00761398">
            <w:pPr>
              <w:rPr>
                <w:lang w:val="en-US"/>
              </w:rPr>
            </w:pPr>
            <w:r w:rsidRPr="00966546">
              <w:rPr>
                <w:rFonts w:eastAsia="DengXian"/>
                <w:lang w:val="en-US" w:eastAsia="zh-CN"/>
              </w:rPr>
              <w:t>The description also needs to differentiate FDD/TDD and (from 4Rx-&gt;) 2Rx/1Rx, as the impact would be different.</w:t>
            </w:r>
          </w:p>
        </w:tc>
      </w:tr>
      <w:tr w:rsidR="004F2DE9" w:rsidRPr="008E3AB5" w14:paraId="6D80A5A0" w14:textId="77777777" w:rsidTr="000506FD">
        <w:tc>
          <w:tcPr>
            <w:tcW w:w="1479" w:type="dxa"/>
          </w:tcPr>
          <w:p w14:paraId="0180FA1C" w14:textId="07D2E263" w:rsidR="004F2DE9" w:rsidRPr="00966546" w:rsidRDefault="004F2DE9" w:rsidP="004F2DE9">
            <w:pPr>
              <w:rPr>
                <w:lang w:val="en-US" w:eastAsia="ko-KR"/>
              </w:rPr>
            </w:pPr>
            <w:r w:rsidRPr="00966546">
              <w:rPr>
                <w:lang w:val="en-US" w:eastAsia="zh-CN"/>
              </w:rPr>
              <w:t>ZTE</w:t>
            </w:r>
          </w:p>
        </w:tc>
        <w:tc>
          <w:tcPr>
            <w:tcW w:w="1372" w:type="dxa"/>
          </w:tcPr>
          <w:p w14:paraId="4C07BA6B" w14:textId="404396A1" w:rsidR="004F2DE9" w:rsidRPr="00966546" w:rsidRDefault="004F2DE9" w:rsidP="004F2DE9">
            <w:pPr>
              <w:tabs>
                <w:tab w:val="left" w:pos="551"/>
              </w:tabs>
              <w:rPr>
                <w:lang w:val="en-US" w:eastAsia="ko-KR"/>
              </w:rPr>
            </w:pPr>
            <w:r w:rsidRPr="00966546">
              <w:rPr>
                <w:lang w:val="en-US" w:eastAsia="zh-CN"/>
              </w:rPr>
              <w:t>Y</w:t>
            </w:r>
          </w:p>
        </w:tc>
        <w:tc>
          <w:tcPr>
            <w:tcW w:w="6780" w:type="dxa"/>
          </w:tcPr>
          <w:p w14:paraId="5F878831" w14:textId="7BF66DD6" w:rsidR="004F2DE9" w:rsidRPr="00966546" w:rsidRDefault="004F2DE9" w:rsidP="004F2DE9">
            <w:pPr>
              <w:rPr>
                <w:lang w:val="en-US"/>
              </w:rPr>
            </w:pPr>
            <w:r w:rsidRPr="00966546">
              <w:rPr>
                <w:lang w:val="en-US" w:eastAsia="zh-CN"/>
              </w:rPr>
              <w:t>P1, P3, P5, P7, P10, P11</w:t>
            </w:r>
          </w:p>
        </w:tc>
      </w:tr>
      <w:tr w:rsidR="008650B7" w:rsidRPr="008E3AB5" w14:paraId="4B769344" w14:textId="77777777" w:rsidTr="000506FD">
        <w:tc>
          <w:tcPr>
            <w:tcW w:w="1479" w:type="dxa"/>
          </w:tcPr>
          <w:p w14:paraId="55EABBB1" w14:textId="02BB2ED3" w:rsidR="008650B7" w:rsidRPr="00966546" w:rsidRDefault="008650B7" w:rsidP="008650B7">
            <w:pPr>
              <w:rPr>
                <w:lang w:val="en-US" w:eastAsia="zh-CN"/>
              </w:rPr>
            </w:pPr>
            <w:r w:rsidRPr="00966546">
              <w:rPr>
                <w:rFonts w:eastAsia="DengXian"/>
                <w:lang w:val="en-US" w:eastAsia="zh-CN"/>
              </w:rPr>
              <w:t>Spreadtrum</w:t>
            </w:r>
          </w:p>
        </w:tc>
        <w:tc>
          <w:tcPr>
            <w:tcW w:w="1372" w:type="dxa"/>
          </w:tcPr>
          <w:p w14:paraId="292F4FBE" w14:textId="61FFF851" w:rsidR="008650B7" w:rsidRPr="00966546" w:rsidRDefault="008650B7" w:rsidP="008650B7">
            <w:pPr>
              <w:tabs>
                <w:tab w:val="left" w:pos="551"/>
              </w:tabs>
              <w:rPr>
                <w:lang w:val="en-US" w:eastAsia="zh-CN"/>
              </w:rPr>
            </w:pPr>
            <w:r w:rsidRPr="00966546">
              <w:rPr>
                <w:rFonts w:eastAsia="DengXian"/>
                <w:lang w:val="en-US" w:eastAsia="zh-CN"/>
              </w:rPr>
              <w:t>Y</w:t>
            </w:r>
          </w:p>
        </w:tc>
        <w:tc>
          <w:tcPr>
            <w:tcW w:w="6780" w:type="dxa"/>
          </w:tcPr>
          <w:p w14:paraId="1712E8B8" w14:textId="33E626F4" w:rsidR="008650B7" w:rsidRPr="00966546" w:rsidRDefault="008650B7" w:rsidP="008650B7">
            <w:pPr>
              <w:rPr>
                <w:lang w:val="en-US" w:eastAsia="zh-CN"/>
              </w:rPr>
            </w:pPr>
            <w:r w:rsidRPr="00966546">
              <w:rPr>
                <w:lang w:val="en-US" w:eastAsia="zh-CN"/>
              </w:rPr>
              <w:t>P1(can be also discussed in MIMO Layers), P7</w:t>
            </w:r>
          </w:p>
        </w:tc>
      </w:tr>
      <w:tr w:rsidR="001675C1" w:rsidRPr="008E3AB5" w14:paraId="3C5E326A" w14:textId="77777777" w:rsidTr="000506FD">
        <w:tc>
          <w:tcPr>
            <w:tcW w:w="1479" w:type="dxa"/>
          </w:tcPr>
          <w:p w14:paraId="7F38C842" w14:textId="47326AFE" w:rsidR="001675C1" w:rsidRPr="00966546" w:rsidRDefault="001675C1" w:rsidP="008650B7">
            <w:pPr>
              <w:rPr>
                <w:rFonts w:eastAsia="DengXian"/>
                <w:lang w:val="en-US" w:eastAsia="zh-CN"/>
              </w:rPr>
            </w:pPr>
            <w:r>
              <w:rPr>
                <w:rFonts w:eastAsia="DengXian" w:hint="eastAsia"/>
                <w:lang w:val="en-US" w:eastAsia="zh-CN"/>
              </w:rPr>
              <w:t>OPPO</w:t>
            </w:r>
          </w:p>
        </w:tc>
        <w:tc>
          <w:tcPr>
            <w:tcW w:w="1372" w:type="dxa"/>
          </w:tcPr>
          <w:p w14:paraId="40678B35" w14:textId="77777777" w:rsidR="001675C1" w:rsidRPr="00966546" w:rsidRDefault="001675C1" w:rsidP="008650B7">
            <w:pPr>
              <w:tabs>
                <w:tab w:val="left" w:pos="551"/>
              </w:tabs>
              <w:rPr>
                <w:rFonts w:eastAsia="DengXian"/>
                <w:lang w:val="en-US" w:eastAsia="zh-CN"/>
              </w:rPr>
            </w:pPr>
          </w:p>
        </w:tc>
        <w:tc>
          <w:tcPr>
            <w:tcW w:w="6780" w:type="dxa"/>
          </w:tcPr>
          <w:p w14:paraId="743F5D46" w14:textId="77777777" w:rsidR="001675C1" w:rsidRDefault="001675C1" w:rsidP="001675C1">
            <w:pPr>
              <w:rPr>
                <w:rFonts w:eastAsia="SimSun"/>
                <w:lang w:val="en-US" w:eastAsia="zh-CN"/>
              </w:rPr>
            </w:pPr>
            <w:r>
              <w:rPr>
                <w:rFonts w:eastAsia="SimSun" w:hint="eastAsia"/>
                <w:lang w:val="en-US" w:eastAsia="zh-CN"/>
              </w:rPr>
              <w:t>P1,P2,P3,P4,P6</w:t>
            </w:r>
          </w:p>
          <w:p w14:paraId="5F543410" w14:textId="12C1F806" w:rsidR="001675C1" w:rsidRPr="00966546" w:rsidRDefault="001675C1" w:rsidP="008650B7">
            <w:pPr>
              <w:rPr>
                <w:lang w:val="en-US" w:eastAsia="zh-CN"/>
              </w:rPr>
            </w:pPr>
            <w:r>
              <w:rPr>
                <w:rFonts w:eastAsia="SimSun" w:hint="eastAsia"/>
                <w:lang w:val="en-US" w:eastAsia="zh-CN"/>
              </w:rPr>
              <w:t xml:space="preserve">For P0, it shall be also captured that even for 1Rx RedCap UE, the </w:t>
            </w:r>
            <w:r>
              <w:rPr>
                <w:rFonts w:eastAsia="SimSun"/>
                <w:lang w:val="en-US" w:eastAsia="zh-CN"/>
              </w:rPr>
              <w:t>coverage</w:t>
            </w:r>
            <w:r>
              <w:rPr>
                <w:rFonts w:eastAsia="SimSun" w:hint="eastAsia"/>
                <w:lang w:val="en-US" w:eastAsia="zh-CN"/>
              </w:rPr>
              <w:t xml:space="preserve"> bottleneck may not be the downlink channels such as PDCCH and PDSCH.</w:t>
            </w:r>
          </w:p>
        </w:tc>
      </w:tr>
    </w:tbl>
    <w:p w14:paraId="261F2B32" w14:textId="4AA60B0F" w:rsidR="00E75E99" w:rsidRPr="00E75E99" w:rsidRDefault="00E75E99" w:rsidP="00E75E99">
      <w:pPr>
        <w:pStyle w:val="BodyText"/>
      </w:pPr>
    </w:p>
    <w:p w14:paraId="0ABB449C" w14:textId="77777777" w:rsidR="00090EF0" w:rsidRPr="000E647A" w:rsidRDefault="00090EF0" w:rsidP="00090EF0">
      <w:pPr>
        <w:pStyle w:val="Heading3"/>
      </w:pPr>
      <w:bookmarkStart w:id="53" w:name="_Toc42165600"/>
      <w:bookmarkStart w:id="54" w:name="_Toc51768535"/>
      <w:bookmarkStart w:id="55" w:name="_Toc51771042"/>
      <w:r>
        <w:t>7</w:t>
      </w:r>
      <w:r w:rsidRPr="000E647A">
        <w:t>.2.4</w:t>
      </w:r>
      <w:r w:rsidRPr="000E647A">
        <w:tab/>
        <w:t xml:space="preserve">Analysis of </w:t>
      </w:r>
      <w:r>
        <w:t>coexistence with legacy UEs</w:t>
      </w:r>
      <w:bookmarkEnd w:id="53"/>
      <w:bookmarkEnd w:id="54"/>
      <w:bookmarkEnd w:id="55"/>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E8041B">
      <w:pPr>
        <w:pStyle w:val="BodyText"/>
        <w:numPr>
          <w:ilvl w:val="0"/>
          <w:numId w:val="8"/>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E8041B">
      <w:pPr>
        <w:pStyle w:val="BodyText"/>
        <w:numPr>
          <w:ilvl w:val="0"/>
          <w:numId w:val="8"/>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E8041B">
      <w:pPr>
        <w:pStyle w:val="BodyText"/>
        <w:numPr>
          <w:ilvl w:val="0"/>
          <w:numId w:val="8"/>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E8041B">
      <w:pPr>
        <w:pStyle w:val="BodyText"/>
        <w:numPr>
          <w:ilvl w:val="0"/>
          <w:numId w:val="8"/>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2D82823" w:rsidR="00977E14" w:rsidRPr="000962AC" w:rsidRDefault="00C85402" w:rsidP="000962AC">
      <w:pPr>
        <w:jc w:val="both"/>
        <w:rPr>
          <w:b/>
          <w:bCs/>
        </w:rPr>
      </w:pPr>
      <w:r>
        <w:rPr>
          <w:b/>
          <w:bCs/>
          <w:highlight w:val="cyan"/>
        </w:rPr>
        <w:t>Phase 2:</w:t>
      </w:r>
      <w:r w:rsidR="00AD7660">
        <w:rPr>
          <w:b/>
          <w:bCs/>
          <w:highlight w:val="cyan"/>
        </w:rPr>
        <w:t xml:space="preserve"> </w:t>
      </w:r>
      <w:r w:rsidR="00977E14" w:rsidRPr="000962AC">
        <w:rPr>
          <w:b/>
          <w:bCs/>
          <w:highlight w:val="cyan"/>
        </w:rPr>
        <w:t>Question 7.2.</w:t>
      </w:r>
      <w:r w:rsidR="00B22300" w:rsidRPr="000962AC">
        <w:rPr>
          <w:b/>
          <w:bCs/>
          <w:highlight w:val="cyan"/>
        </w:rPr>
        <w:t>4</w:t>
      </w:r>
      <w:r w:rsidR="00977E14" w:rsidRPr="000962AC">
        <w:rPr>
          <w:b/>
          <w:bCs/>
          <w:highlight w:val="cyan"/>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TableGrid"/>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lastRenderedPageBreak/>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AA2318">
            <w:pPr>
              <w:pStyle w:val="ListParagraph"/>
              <w:numPr>
                <w:ilvl w:val="0"/>
                <w:numId w:val="27"/>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AA2318">
            <w:pPr>
              <w:pStyle w:val="ListParagraph"/>
              <w:numPr>
                <w:ilvl w:val="0"/>
                <w:numId w:val="27"/>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lastRenderedPageBreak/>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bl>
    <w:p w14:paraId="392A833D" w14:textId="77777777" w:rsidR="00B002C8" w:rsidRPr="000E647A" w:rsidRDefault="00B002C8" w:rsidP="002D3CCB">
      <w:pPr>
        <w:pStyle w:val="BodyText"/>
      </w:pPr>
    </w:p>
    <w:p w14:paraId="4D43C6A6" w14:textId="0C94A5D4" w:rsidR="00090EF0" w:rsidRDefault="00090EF0" w:rsidP="00090EF0">
      <w:pPr>
        <w:pStyle w:val="Heading3"/>
      </w:pPr>
      <w:bookmarkStart w:id="56" w:name="_Toc42165601"/>
      <w:bookmarkStart w:id="57" w:name="_Toc51768536"/>
      <w:bookmarkStart w:id="58" w:name="_Toc51771043"/>
      <w:r>
        <w:t>7</w:t>
      </w:r>
      <w:r w:rsidRPr="000E647A">
        <w:t>.2.</w:t>
      </w:r>
      <w:r>
        <w:t>5</w:t>
      </w:r>
      <w:r w:rsidRPr="000E647A">
        <w:tab/>
        <w:t>Analysis of specification impacts</w:t>
      </w:r>
      <w:bookmarkEnd w:id="56"/>
      <w:bookmarkEnd w:id="57"/>
      <w:bookmarkEnd w:id="58"/>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E8041B">
      <w:pPr>
        <w:pStyle w:val="BodyText"/>
        <w:numPr>
          <w:ilvl w:val="0"/>
          <w:numId w:val="8"/>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E8041B">
      <w:pPr>
        <w:pStyle w:val="BodyText"/>
        <w:numPr>
          <w:ilvl w:val="0"/>
          <w:numId w:val="8"/>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BodyText"/>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69369CBF" w:rsidR="00C62F85" w:rsidRPr="000962AC" w:rsidRDefault="00C85402" w:rsidP="000962AC">
      <w:pPr>
        <w:jc w:val="both"/>
        <w:rPr>
          <w:b/>
          <w:bCs/>
        </w:rPr>
      </w:pPr>
      <w:r>
        <w:rPr>
          <w:b/>
          <w:bCs/>
          <w:highlight w:val="cyan"/>
        </w:rPr>
        <w:t>Phase 2:</w:t>
      </w:r>
      <w:r w:rsidR="00AD7660">
        <w:rPr>
          <w:b/>
          <w:bCs/>
          <w:highlight w:val="cyan"/>
        </w:rPr>
        <w:t xml:space="preserve"> </w:t>
      </w:r>
      <w:r w:rsidR="00C62F85" w:rsidRPr="000962AC">
        <w:rPr>
          <w:b/>
          <w:bCs/>
          <w:highlight w:val="cyan"/>
        </w:rPr>
        <w:t>Question 7.2.5-1</w:t>
      </w:r>
      <w:r w:rsidR="00C62F85" w:rsidRPr="000962AC">
        <w:rPr>
          <w:b/>
          <w:bCs/>
        </w:rPr>
        <w:t>: Should RAN4 specification impacts be captured in TR 38.875 for UE antenna reduction? If yes, list the most critical ones to be captured.</w:t>
      </w:r>
    </w:p>
    <w:tbl>
      <w:tblPr>
        <w:tblStyle w:val="TableGrid"/>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lastRenderedPageBreak/>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AA2318">
            <w:pPr>
              <w:pStyle w:val="ListParagraph"/>
              <w:numPr>
                <w:ilvl w:val="0"/>
                <w:numId w:val="27"/>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AA2318">
            <w:pPr>
              <w:pStyle w:val="ListParagraph"/>
              <w:numPr>
                <w:ilvl w:val="0"/>
                <w:numId w:val="27"/>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226585" w14:textId="74B0D952" w:rsidR="004F2DE9" w:rsidRPr="006A27B2" w:rsidRDefault="006A27B2" w:rsidP="004F2DE9">
            <w:pPr>
              <w:tabs>
                <w:tab w:val="left" w:pos="551"/>
              </w:tabs>
              <w:jc w:val="both"/>
              <w:rPr>
                <w:rFonts w:eastAsia="Yu Mincho"/>
                <w:lang w:val="en-US" w:eastAsia="ja-JP"/>
              </w:rPr>
            </w:pPr>
            <w:r>
              <w:rPr>
                <w:rFonts w:eastAsia="Yu Mincho" w:hint="eastAsia"/>
                <w:lang w:val="en-US" w:eastAsia="ja-JP"/>
              </w:rPr>
              <w:t>Y</w:t>
            </w:r>
          </w:p>
        </w:tc>
        <w:tc>
          <w:tcPr>
            <w:tcW w:w="6780" w:type="dxa"/>
          </w:tcPr>
          <w:p w14:paraId="279D7423" w14:textId="740CF1A1" w:rsidR="004F2DE9" w:rsidRPr="006A27B2" w:rsidRDefault="006A27B2" w:rsidP="004F2DE9">
            <w:pPr>
              <w:jc w:val="both"/>
              <w:rPr>
                <w:rFonts w:eastAsia="Yu Mincho"/>
                <w:lang w:val="en-US" w:eastAsia="ja-JP"/>
              </w:rPr>
            </w:pPr>
            <w:r>
              <w:rPr>
                <w:rFonts w:eastAsia="Yu Mincho" w:hint="eastAsia"/>
                <w:lang w:val="en-US" w:eastAsia="ja-JP"/>
              </w:rPr>
              <w:t>R</w:t>
            </w:r>
            <w:r>
              <w:rPr>
                <w:rFonts w:eastAsia="Yu Mincho"/>
                <w:lang w:val="en-US" w:eastAsia="ja-JP"/>
              </w:rPr>
              <w:t>RM</w:t>
            </w:r>
            <w:r w:rsidR="00CA2226">
              <w:rPr>
                <w:rFonts w:eastAsia="Yu Mincho"/>
                <w:lang w:val="en-US" w:eastAsia="ja-JP"/>
              </w:rPr>
              <w:t>,</w:t>
            </w:r>
            <w:r>
              <w:rPr>
                <w:rFonts w:eastAsia="Yu Mincho"/>
                <w:lang w:val="en-US" w:eastAsia="ja-JP"/>
              </w:rPr>
              <w:t xml:space="preserve"> demodulation performance</w:t>
            </w:r>
            <w:r w:rsidR="00CA2226">
              <w:rPr>
                <w:rFonts w:eastAsia="Yu Mincho"/>
                <w:lang w:val="en-US" w:eastAsia="ja-JP"/>
              </w:rPr>
              <w:t xml:space="preserve"> and</w:t>
            </w:r>
            <w:r>
              <w:rPr>
                <w:rFonts w:eastAsia="Yu Mincho"/>
                <w:lang w:val="en-US" w:eastAsia="ja-JP"/>
              </w:rPr>
              <w:t xml:space="preserve"> CSI report</w:t>
            </w:r>
            <w:r w:rsidR="00CA2226">
              <w:rPr>
                <w:rFonts w:eastAsia="Yu Mincho"/>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Yu Mincho"/>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Yu Mincho"/>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Yu Mincho"/>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bl>
    <w:p w14:paraId="281BCA6B" w14:textId="77777777" w:rsidR="00CA5757" w:rsidRPr="000962AC" w:rsidRDefault="00CA5757" w:rsidP="000962AC">
      <w:pPr>
        <w:jc w:val="both"/>
      </w:pPr>
    </w:p>
    <w:p w14:paraId="4D314289" w14:textId="1BEB49FE" w:rsidR="00CA5757" w:rsidRPr="000962AC" w:rsidRDefault="00C85402" w:rsidP="000962AC">
      <w:pPr>
        <w:jc w:val="both"/>
        <w:rPr>
          <w:b/>
          <w:bCs/>
        </w:rPr>
      </w:pPr>
      <w:r>
        <w:rPr>
          <w:b/>
          <w:bCs/>
        </w:rPr>
        <w:t>Phase 3:</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TableGrid"/>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bl>
    <w:p w14:paraId="502B4C52" w14:textId="77777777" w:rsidR="00CA5757" w:rsidRPr="000962AC" w:rsidRDefault="00CA5757" w:rsidP="000962AC">
      <w:pPr>
        <w:pStyle w:val="BodyText"/>
        <w:rPr>
          <w:rFonts w:ascii="Times New Roman" w:hAnsi="Times New Roman"/>
        </w:rPr>
      </w:pPr>
    </w:p>
    <w:p w14:paraId="6777F347" w14:textId="21673F41" w:rsidR="00090EF0" w:rsidRPr="000E647A" w:rsidRDefault="00090EF0" w:rsidP="00090EF0">
      <w:pPr>
        <w:pStyle w:val="Heading3"/>
      </w:pPr>
      <w:r>
        <w:t>7</w:t>
      </w:r>
      <w:r w:rsidRPr="000E647A">
        <w:t>.2.</w:t>
      </w:r>
      <w:r>
        <w:t>6</w:t>
      </w:r>
      <w:r w:rsidRPr="000E647A">
        <w:tab/>
      </w:r>
      <w:r>
        <w:t>Conclusions</w:t>
      </w:r>
    </w:p>
    <w:p w14:paraId="52F713E5" w14:textId="3187B42C" w:rsidR="007745E8" w:rsidRPr="000962AC" w:rsidRDefault="007745E8" w:rsidP="000962AC">
      <w:pPr>
        <w:jc w:val="both"/>
      </w:pPr>
      <w:r w:rsidRPr="000962AC">
        <w:t>Based on the analysis summarized in previous sections, several companies have explicitly indicated their preference on the number of UE Rx antennas as baseline for RedCap. We summarize the preferences</w:t>
      </w:r>
      <w:r w:rsidR="00B30684" w:rsidRPr="000962AC">
        <w:t xml:space="preserve"> of companies on the </w:t>
      </w:r>
      <w:r w:rsidR="00B30684" w:rsidRPr="000962AC">
        <w:rPr>
          <w:i/>
          <w:iCs/>
        </w:rPr>
        <w:t>minimum</w:t>
      </w:r>
      <w:r w:rsidR="00B30684" w:rsidRPr="000962AC">
        <w:t xml:space="preserve"> number of Rx antennas </w:t>
      </w:r>
      <w:r w:rsidRPr="000962AC">
        <w:t>below</w:t>
      </w:r>
      <w:r w:rsidR="00631776" w:rsidRPr="000962AC">
        <w:t>.</w:t>
      </w:r>
    </w:p>
    <w:p w14:paraId="6BC3261C" w14:textId="3D22BF4F" w:rsidR="007745E8" w:rsidRPr="000962AC" w:rsidRDefault="00997A0C" w:rsidP="000962AC">
      <w:pPr>
        <w:jc w:val="both"/>
        <w:rPr>
          <w:bCs/>
        </w:rPr>
      </w:pPr>
      <w:r w:rsidRPr="000962AC">
        <w:rPr>
          <w:bCs/>
        </w:rPr>
        <w:t xml:space="preserve">Options for </w:t>
      </w:r>
      <w:r w:rsidR="007745E8" w:rsidRPr="000962AC">
        <w:rPr>
          <w:bCs/>
        </w:rPr>
        <w:t>FR1</w:t>
      </w:r>
      <w:r w:rsidR="00766CDA" w:rsidRPr="000962AC">
        <w:rPr>
          <w:bCs/>
        </w:rPr>
        <w:t xml:space="preserve"> FDD</w:t>
      </w:r>
      <w:r w:rsidR="00816007" w:rsidRPr="000962AC">
        <w:rPr>
          <w:bCs/>
        </w:rPr>
        <w:t xml:space="preserve"> bands</w:t>
      </w:r>
      <w:r w:rsidR="0004677F" w:rsidRPr="000962AC">
        <w:rPr>
          <w:bCs/>
        </w:rPr>
        <w:t>:</w:t>
      </w:r>
    </w:p>
    <w:p w14:paraId="4D785A30" w14:textId="7A9EC098" w:rsidR="00C62F85"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745E8" w:rsidRPr="004C30CD">
        <w:rPr>
          <w:rFonts w:ascii="Times New Roman" w:hAnsi="Times New Roman"/>
        </w:rPr>
        <w:t xml:space="preserve"> </w:t>
      </w:r>
      <w:r w:rsidR="00C62F85" w:rsidRPr="002F509F">
        <w:rPr>
          <w:rFonts w:ascii="Times New Roman" w:hAnsi="Times New Roman"/>
        </w:rPr>
        <w:t>[1, 4, 5, 6, 8, 10, 11, 12, 15, 18, 21, 22, 23, 24, 26]</w:t>
      </w:r>
    </w:p>
    <w:p w14:paraId="23445931" w14:textId="51DED215"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766CDA" w:rsidRPr="004C30CD">
        <w:rPr>
          <w:rFonts w:ascii="Times New Roman" w:hAnsi="Times New Roman"/>
        </w:rPr>
        <w:t>2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suggested in</w:t>
      </w:r>
      <w:r w:rsidR="00766CDA" w:rsidRPr="004C30CD">
        <w:rPr>
          <w:rFonts w:ascii="Times New Roman" w:hAnsi="Times New Roman"/>
        </w:rPr>
        <w:t xml:space="preserve"> </w:t>
      </w:r>
      <w:r w:rsidR="00E53EBB" w:rsidRPr="004C30CD">
        <w:rPr>
          <w:rFonts w:ascii="Times New Roman" w:hAnsi="Times New Roman"/>
        </w:rPr>
        <w:t>[3, 9, 28]</w:t>
      </w:r>
    </w:p>
    <w:p w14:paraId="2EF1E3DC" w14:textId="7609E121"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-1</w:t>
      </w:r>
      <w:r w:rsidR="00997A0C" w:rsidRPr="000962AC">
        <w:rPr>
          <w:b/>
          <w:bCs/>
        </w:rPr>
        <w:t>: Should TR 38.875 make recommendations on the minimum number of Rx antennas for RedCap</w:t>
      </w:r>
      <w:r w:rsidR="00E01613" w:rsidRPr="000962AC">
        <w:rPr>
          <w:b/>
          <w:bCs/>
        </w:rPr>
        <w:t xml:space="preserve"> FR1 FDD</w:t>
      </w:r>
      <w:r w:rsidR="00997A0C" w:rsidRPr="000962AC">
        <w:rPr>
          <w:b/>
          <w:bCs/>
        </w:rPr>
        <w:t xml:space="preserve"> UEs</w:t>
      </w:r>
      <w:r w:rsidR="00E01613" w:rsidRPr="000962AC">
        <w:rPr>
          <w:b/>
          <w:bCs/>
        </w:rPr>
        <w:t>?</w:t>
      </w:r>
      <w:r w:rsidR="00997A0C" w:rsidRPr="000962AC">
        <w:rPr>
          <w:b/>
          <w:bCs/>
        </w:rPr>
        <w:t xml:space="preserve"> If yes, please </w:t>
      </w:r>
      <w:r w:rsidR="00146113">
        <w:rPr>
          <w:b/>
          <w:bCs/>
        </w:rPr>
        <w:t>indicate</w:t>
      </w:r>
      <w:r w:rsidR="00997A0C" w:rsidRPr="000962AC">
        <w:rPr>
          <w:b/>
          <w:bCs/>
        </w:rPr>
        <w:t xml:space="preserve"> your prefer</w:t>
      </w:r>
      <w:r w:rsidR="00E01613" w:rsidRPr="000962AC">
        <w:rPr>
          <w:b/>
          <w:bCs/>
        </w:rPr>
        <w:t>red option</w:t>
      </w:r>
      <w:r w:rsidR="00146113">
        <w:rPr>
          <w:b/>
          <w:bCs/>
        </w:rPr>
        <w:t xml:space="preserve"> (or FFS in the Option column if you prefer to down-select later in this meeting).</w:t>
      </w:r>
      <w:r w:rsidR="00473BD1" w:rsidRPr="00473BD1">
        <w:t xml:space="preserve"> </w:t>
      </w:r>
      <w:r w:rsidR="00473BD1">
        <w:rPr>
          <w:b/>
          <w:bCs/>
        </w:rPr>
        <w:t>Please note that there may be a relation to</w:t>
      </w:r>
      <w:r w:rsidR="00FD2A35">
        <w:rPr>
          <w:b/>
          <w:bCs/>
        </w:rPr>
        <w:t xml:space="preserve"> the questions in</w:t>
      </w:r>
      <w:r w:rsidR="00473BD1">
        <w:rPr>
          <w:b/>
          <w:bCs/>
        </w:rPr>
        <w:t xml:space="preserve"> 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32764E0F" w14:textId="77777777" w:rsidTr="000506FD">
        <w:tc>
          <w:tcPr>
            <w:tcW w:w="1479" w:type="dxa"/>
            <w:shd w:val="clear" w:color="auto" w:fill="D9D9D9" w:themeFill="background1" w:themeFillShade="D9"/>
          </w:tcPr>
          <w:p w14:paraId="10BF2DCA"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114C6112"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3A34BC57"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142A366A" w14:textId="060DF1FD" w:rsidR="00997A0C" w:rsidRPr="000962AC" w:rsidRDefault="00903769" w:rsidP="000962AC">
            <w:pPr>
              <w:jc w:val="both"/>
              <w:rPr>
                <w:b/>
                <w:bCs/>
              </w:rPr>
            </w:pPr>
            <w:r>
              <w:rPr>
                <w:b/>
                <w:bCs/>
              </w:rPr>
              <w:t>Comments</w:t>
            </w:r>
          </w:p>
        </w:tc>
      </w:tr>
      <w:tr w:rsidR="00997A0C" w:rsidRPr="000962AC" w14:paraId="0D8882A3" w14:textId="77777777" w:rsidTr="000506FD">
        <w:tc>
          <w:tcPr>
            <w:tcW w:w="1479" w:type="dxa"/>
          </w:tcPr>
          <w:p w14:paraId="7F9D6F36" w14:textId="1C81EC34" w:rsidR="00997A0C" w:rsidRPr="000962AC" w:rsidRDefault="000125E6" w:rsidP="000962AC">
            <w:pPr>
              <w:jc w:val="both"/>
              <w:rPr>
                <w:lang w:val="en-US" w:eastAsia="ko-KR"/>
              </w:rPr>
            </w:pPr>
            <w:r>
              <w:rPr>
                <w:lang w:val="en-US" w:eastAsia="ko-KR"/>
              </w:rPr>
              <w:t>Qualcomm</w:t>
            </w:r>
          </w:p>
        </w:tc>
        <w:tc>
          <w:tcPr>
            <w:tcW w:w="1372" w:type="dxa"/>
          </w:tcPr>
          <w:p w14:paraId="55C05BAF" w14:textId="3F4F411C" w:rsidR="00997A0C" w:rsidRPr="000962AC" w:rsidRDefault="000125E6" w:rsidP="000962AC">
            <w:pPr>
              <w:tabs>
                <w:tab w:val="left" w:pos="551"/>
              </w:tabs>
              <w:jc w:val="both"/>
              <w:rPr>
                <w:lang w:val="en-US" w:eastAsia="ko-KR"/>
              </w:rPr>
            </w:pPr>
            <w:r>
              <w:rPr>
                <w:lang w:val="en-US" w:eastAsia="ko-KR"/>
              </w:rPr>
              <w:t>Y</w:t>
            </w:r>
          </w:p>
        </w:tc>
        <w:tc>
          <w:tcPr>
            <w:tcW w:w="1397" w:type="dxa"/>
          </w:tcPr>
          <w:p w14:paraId="4F8A2629" w14:textId="0F335E86" w:rsidR="00997A0C" w:rsidRPr="000962AC" w:rsidRDefault="000125E6" w:rsidP="000962AC">
            <w:pPr>
              <w:jc w:val="both"/>
              <w:rPr>
                <w:lang w:val="en-US"/>
              </w:rPr>
            </w:pPr>
            <w:r>
              <w:rPr>
                <w:lang w:val="en-US"/>
              </w:rPr>
              <w:t>1 RX antenna</w:t>
            </w:r>
          </w:p>
        </w:tc>
        <w:tc>
          <w:tcPr>
            <w:tcW w:w="5383" w:type="dxa"/>
          </w:tcPr>
          <w:p w14:paraId="01E6C7B8" w14:textId="1923408A" w:rsidR="000125E6" w:rsidRPr="000962AC" w:rsidRDefault="000125E6" w:rsidP="000962AC">
            <w:pPr>
              <w:jc w:val="both"/>
              <w:rPr>
                <w:lang w:val="en-US"/>
              </w:rPr>
            </w:pPr>
            <w:r>
              <w:rPr>
                <w:lang w:val="en-US"/>
              </w:rPr>
              <w:t xml:space="preserve">1 RX antenna </w:t>
            </w:r>
            <w:r w:rsidRPr="000125E6">
              <w:rPr>
                <w:lang w:val="en-US"/>
              </w:rPr>
              <w:t xml:space="preserve">should be </w:t>
            </w:r>
            <w:r>
              <w:rPr>
                <w:lang w:val="en-US"/>
              </w:rPr>
              <w:t xml:space="preserve">supported </w:t>
            </w:r>
            <w:r w:rsidRPr="000125E6">
              <w:rPr>
                <w:lang w:val="en-US"/>
              </w:rPr>
              <w:t xml:space="preserve">as the baseline configuration for RedCap UE </w:t>
            </w:r>
            <w:r>
              <w:rPr>
                <w:lang w:val="en-US"/>
              </w:rPr>
              <w:t>in FR1 FDD deployment.</w:t>
            </w:r>
            <w:r w:rsidR="002622A5">
              <w:rPr>
                <w:lang w:val="en-US"/>
              </w:rPr>
              <w:t xml:space="preserve"> It is </w:t>
            </w:r>
            <w:r w:rsidR="00D838FD">
              <w:rPr>
                <w:lang w:val="en-US"/>
              </w:rPr>
              <w:t xml:space="preserve">one of </w:t>
            </w:r>
            <w:r w:rsidR="002622A5">
              <w:rPr>
                <w:lang w:val="en-US"/>
              </w:rPr>
              <w:t xml:space="preserve">the minimum and common </w:t>
            </w:r>
            <w:r w:rsidR="00D838FD">
              <w:rPr>
                <w:lang w:val="en-US"/>
              </w:rPr>
              <w:t xml:space="preserve">UE capabilities </w:t>
            </w:r>
            <w:r w:rsidR="002622A5">
              <w:rPr>
                <w:lang w:val="en-US"/>
              </w:rPr>
              <w:t xml:space="preserve">applicable to all use cases </w:t>
            </w:r>
            <w:r w:rsidR="00D838FD">
              <w:rPr>
                <w:lang w:val="en-US"/>
              </w:rPr>
              <w:t xml:space="preserve">covered by </w:t>
            </w:r>
            <w:r w:rsidR="002622A5">
              <w:rPr>
                <w:lang w:val="en-US"/>
              </w:rPr>
              <w:t>the SID for R17 RedCap devices.</w:t>
            </w:r>
          </w:p>
        </w:tc>
      </w:tr>
      <w:tr w:rsidR="00057A70" w:rsidRPr="000962AC" w14:paraId="4D77AA81" w14:textId="77777777" w:rsidTr="000506FD">
        <w:tc>
          <w:tcPr>
            <w:tcW w:w="1479" w:type="dxa"/>
          </w:tcPr>
          <w:p w14:paraId="490861D0" w14:textId="36BC2658" w:rsidR="00057A70" w:rsidRPr="000962AC" w:rsidRDefault="00057A70" w:rsidP="00057A70">
            <w:pPr>
              <w:jc w:val="both"/>
              <w:rPr>
                <w:lang w:val="en-US" w:eastAsia="ko-KR"/>
              </w:rPr>
            </w:pPr>
            <w:r>
              <w:rPr>
                <w:lang w:val="en-US" w:eastAsia="ko-KR"/>
              </w:rPr>
              <w:t>FUTUREWEI</w:t>
            </w:r>
          </w:p>
        </w:tc>
        <w:tc>
          <w:tcPr>
            <w:tcW w:w="1372" w:type="dxa"/>
          </w:tcPr>
          <w:p w14:paraId="619D34B0" w14:textId="6B17C513" w:rsidR="00057A70" w:rsidRPr="000962AC" w:rsidRDefault="00057A70" w:rsidP="00057A70">
            <w:pPr>
              <w:tabs>
                <w:tab w:val="left" w:pos="551"/>
              </w:tabs>
              <w:jc w:val="both"/>
              <w:rPr>
                <w:lang w:val="en-US" w:eastAsia="ko-KR"/>
              </w:rPr>
            </w:pPr>
            <w:r>
              <w:rPr>
                <w:lang w:val="en-US" w:eastAsia="ko-KR"/>
              </w:rPr>
              <w:t>Y</w:t>
            </w:r>
          </w:p>
        </w:tc>
        <w:tc>
          <w:tcPr>
            <w:tcW w:w="1397" w:type="dxa"/>
          </w:tcPr>
          <w:p w14:paraId="66FB32C1" w14:textId="09F05235" w:rsidR="00057A70" w:rsidRPr="000962AC" w:rsidRDefault="00057A70" w:rsidP="00057A70">
            <w:pPr>
              <w:jc w:val="both"/>
              <w:rPr>
                <w:lang w:val="en-US"/>
              </w:rPr>
            </w:pPr>
            <w:r>
              <w:rPr>
                <w:lang w:val="en-US"/>
              </w:rPr>
              <w:t>FFS</w:t>
            </w:r>
          </w:p>
        </w:tc>
        <w:tc>
          <w:tcPr>
            <w:tcW w:w="5383" w:type="dxa"/>
          </w:tcPr>
          <w:p w14:paraId="4DD708C1" w14:textId="77777777" w:rsidR="00057A70" w:rsidRPr="000962AC" w:rsidRDefault="00057A70" w:rsidP="00057A70">
            <w:pPr>
              <w:jc w:val="both"/>
              <w:rPr>
                <w:lang w:val="en-US"/>
              </w:rPr>
            </w:pPr>
          </w:p>
        </w:tc>
      </w:tr>
      <w:tr w:rsidR="00057A70" w:rsidRPr="000962AC" w14:paraId="29D1A27F" w14:textId="77777777" w:rsidTr="000506FD">
        <w:tc>
          <w:tcPr>
            <w:tcW w:w="1479" w:type="dxa"/>
          </w:tcPr>
          <w:p w14:paraId="02D50144" w14:textId="35144C1E" w:rsidR="00057A70" w:rsidRPr="0098605E" w:rsidRDefault="0098605E" w:rsidP="00057A70">
            <w:pPr>
              <w:jc w:val="both"/>
              <w:rPr>
                <w:rFonts w:eastAsia="DengXian"/>
                <w:lang w:val="en-US" w:eastAsia="zh-CN"/>
              </w:rPr>
            </w:pPr>
            <w:r>
              <w:rPr>
                <w:rFonts w:eastAsia="DengXian" w:hint="eastAsia"/>
                <w:lang w:val="en-US" w:eastAsia="zh-CN"/>
              </w:rPr>
              <w:lastRenderedPageBreak/>
              <w:t>CATT</w:t>
            </w:r>
          </w:p>
        </w:tc>
        <w:tc>
          <w:tcPr>
            <w:tcW w:w="1372" w:type="dxa"/>
          </w:tcPr>
          <w:p w14:paraId="409E3E7B" w14:textId="66B8EB12" w:rsidR="00057A70" w:rsidRPr="0098605E" w:rsidRDefault="0098605E"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11CFD80B" w14:textId="3EDFA166" w:rsidR="00057A70" w:rsidRPr="0098605E" w:rsidRDefault="0098605E" w:rsidP="00057A70">
            <w:pPr>
              <w:jc w:val="both"/>
              <w:rPr>
                <w:rFonts w:eastAsia="DengXian"/>
                <w:lang w:val="en-US" w:eastAsia="zh-CN"/>
              </w:rPr>
            </w:pPr>
            <w:r>
              <w:rPr>
                <w:rFonts w:eastAsia="DengXian" w:hint="eastAsia"/>
                <w:lang w:val="en-US" w:eastAsia="zh-CN"/>
              </w:rPr>
              <w:t>1 Rx</w:t>
            </w:r>
          </w:p>
        </w:tc>
        <w:tc>
          <w:tcPr>
            <w:tcW w:w="5383" w:type="dxa"/>
          </w:tcPr>
          <w:p w14:paraId="6D9FE2ED" w14:textId="0B0D1154" w:rsidR="00057A70" w:rsidRPr="0098605E" w:rsidRDefault="0098605E" w:rsidP="005220FA">
            <w:pPr>
              <w:jc w:val="both"/>
              <w:rPr>
                <w:rFonts w:eastAsia="DengXian"/>
                <w:lang w:val="en-US" w:eastAsia="zh-CN"/>
              </w:rPr>
            </w:pPr>
            <w:r>
              <w:rPr>
                <w:rFonts w:eastAsia="DengXian" w:hint="eastAsia"/>
                <w:lang w:val="en-US" w:eastAsia="zh-CN"/>
              </w:rPr>
              <w:t xml:space="preserve">Reducing Rx antenna from 2 to 1 in FR1 FDD should be recommended. This </w:t>
            </w:r>
            <w:r w:rsidR="005220FA">
              <w:rPr>
                <w:rFonts w:eastAsia="DengXian" w:hint="eastAsia"/>
                <w:lang w:val="en-US" w:eastAsia="zh-CN"/>
              </w:rPr>
              <w:t>may</w:t>
            </w:r>
            <w:r>
              <w:rPr>
                <w:rFonts w:eastAsia="DengXian" w:hint="eastAsia"/>
                <w:lang w:val="en-US" w:eastAsia="zh-CN"/>
              </w:rPr>
              <w:t xml:space="preserve"> be the largest cost reduction </w:t>
            </w:r>
            <w:r w:rsidR="005220FA" w:rsidRPr="005220FA">
              <w:rPr>
                <w:rFonts w:eastAsia="DengXian"/>
                <w:lang w:val="en-US" w:eastAsia="zh-CN"/>
              </w:rPr>
              <w:t>contributor</w:t>
            </w:r>
            <w:r w:rsidR="005220FA">
              <w:rPr>
                <w:rFonts w:eastAsia="DengXian" w:hint="eastAsia"/>
                <w:lang w:val="en-US" w:eastAsia="zh-CN"/>
              </w:rPr>
              <w:t xml:space="preserve"> </w:t>
            </w:r>
            <w:r>
              <w:rPr>
                <w:rFonts w:eastAsia="DengXian" w:hint="eastAsia"/>
                <w:lang w:val="en-US" w:eastAsia="zh-CN"/>
              </w:rPr>
              <w:t>in FR1 FDD</w:t>
            </w:r>
            <w:r w:rsidR="005220FA">
              <w:rPr>
                <w:rFonts w:eastAsia="DengXian" w:hint="eastAsia"/>
                <w:lang w:val="en-US" w:eastAsia="zh-CN"/>
              </w:rPr>
              <w:t xml:space="preserve"> (along with the reduced MIMO layer)</w:t>
            </w:r>
            <w:r>
              <w:rPr>
                <w:rFonts w:eastAsia="DengXian" w:hint="eastAsia"/>
                <w:lang w:val="en-US" w:eastAsia="zh-CN"/>
              </w:rPr>
              <w:t>.</w:t>
            </w:r>
          </w:p>
        </w:tc>
      </w:tr>
      <w:tr w:rsidR="00AA2318" w:rsidRPr="003A699E" w14:paraId="686AF07D" w14:textId="77777777" w:rsidTr="00AA2318">
        <w:tc>
          <w:tcPr>
            <w:tcW w:w="1479" w:type="dxa"/>
          </w:tcPr>
          <w:p w14:paraId="551EF6DD" w14:textId="77777777" w:rsidR="00AA2318" w:rsidRPr="00457C2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F15407" w14:textId="77777777" w:rsidR="00AA2318" w:rsidRPr="00457C2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08315EEC" w14:textId="77777777" w:rsidR="00AA2318" w:rsidRPr="00457C2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6913370F"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2134248D" w14:textId="77777777" w:rsidR="00AA2318" w:rsidRPr="003A699E" w:rsidRDefault="00AA2318" w:rsidP="00AA2318">
            <w:pPr>
              <w:jc w:val="both"/>
              <w:rPr>
                <w:rFonts w:eastAsia="DengXian"/>
                <w:lang w:val="en-US" w:eastAsia="zh-CN"/>
              </w:rPr>
            </w:pPr>
            <w:r>
              <w:rPr>
                <w:rFonts w:eastAsia="DengXian"/>
                <w:lang w:val="en-US" w:eastAsia="zh-CN"/>
              </w:rPr>
              <w:t xml:space="preserve">Agree with Qualcomm that 1Rx should be the minimum capability for RedCap UEs and 2Rx can be optionally supported for the cases with higher data rate requirement and less stringent form factor limitation. </w:t>
            </w:r>
          </w:p>
        </w:tc>
      </w:tr>
      <w:tr w:rsidR="005B6AEE" w:rsidRPr="003A699E" w14:paraId="5DB38BF5" w14:textId="77777777" w:rsidTr="00AA2318">
        <w:tc>
          <w:tcPr>
            <w:tcW w:w="1479" w:type="dxa"/>
          </w:tcPr>
          <w:p w14:paraId="2E3A3A91" w14:textId="4FD40D9D" w:rsidR="005B6AEE" w:rsidRDefault="005B6AEE" w:rsidP="00AA2318">
            <w:pPr>
              <w:jc w:val="both"/>
              <w:rPr>
                <w:rFonts w:eastAsia="DengXian"/>
                <w:lang w:val="en-US" w:eastAsia="zh-CN"/>
              </w:rPr>
            </w:pPr>
            <w:r>
              <w:rPr>
                <w:rFonts w:hint="eastAsia"/>
                <w:lang w:val="en-US" w:eastAsia="zh-CN"/>
              </w:rPr>
              <w:t>OPPO</w:t>
            </w:r>
          </w:p>
        </w:tc>
        <w:tc>
          <w:tcPr>
            <w:tcW w:w="1372" w:type="dxa"/>
          </w:tcPr>
          <w:p w14:paraId="0AE5A086" w14:textId="151B1D19"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64BF1F9" w14:textId="4C38127C" w:rsidR="005B6AEE" w:rsidRDefault="005B6AEE" w:rsidP="00AA2318">
            <w:pPr>
              <w:jc w:val="both"/>
              <w:rPr>
                <w:rFonts w:eastAsia="DengXian"/>
                <w:lang w:val="en-US" w:eastAsia="zh-CN"/>
              </w:rPr>
            </w:pPr>
            <w:r>
              <w:rPr>
                <w:rFonts w:hint="eastAsia"/>
                <w:lang w:val="en-US" w:eastAsia="zh-CN"/>
              </w:rPr>
              <w:t>1Rx</w:t>
            </w:r>
          </w:p>
        </w:tc>
        <w:tc>
          <w:tcPr>
            <w:tcW w:w="5383" w:type="dxa"/>
          </w:tcPr>
          <w:p w14:paraId="1E2A070D" w14:textId="77777777" w:rsidR="005B6AEE" w:rsidRDefault="005B6AEE" w:rsidP="00761398">
            <w:pPr>
              <w:jc w:val="both"/>
              <w:rPr>
                <w:lang w:val="en-US" w:eastAsia="zh-CN"/>
              </w:rPr>
            </w:pPr>
            <w:r>
              <w:rPr>
                <w:rFonts w:hint="eastAsia"/>
                <w:lang w:val="en-US" w:eastAsia="zh-CN"/>
              </w:rPr>
              <w:t xml:space="preserve">1Rx shall be supported for RedCap UE FR1 FDD since the significant cost saving from this feature. </w:t>
            </w:r>
          </w:p>
          <w:p w14:paraId="4A8EA743" w14:textId="77777777" w:rsidR="005B6AEE" w:rsidRDefault="005B6AEE" w:rsidP="00AA2318">
            <w:pPr>
              <w:jc w:val="both"/>
              <w:rPr>
                <w:rFonts w:eastAsia="DengXian"/>
                <w:lang w:val="en-US" w:eastAsia="zh-CN"/>
              </w:rPr>
            </w:pPr>
          </w:p>
        </w:tc>
      </w:tr>
      <w:tr w:rsidR="0047573C" w:rsidRPr="003A699E" w14:paraId="73471EA5" w14:textId="77777777" w:rsidTr="00AA2318">
        <w:tc>
          <w:tcPr>
            <w:tcW w:w="1479" w:type="dxa"/>
          </w:tcPr>
          <w:p w14:paraId="6C948472" w14:textId="686F3445" w:rsidR="0047573C" w:rsidRDefault="0047573C" w:rsidP="0047573C">
            <w:pPr>
              <w:jc w:val="both"/>
              <w:rPr>
                <w:lang w:val="en-US" w:eastAsia="zh-CN"/>
              </w:rPr>
            </w:pPr>
            <w:r>
              <w:rPr>
                <w:rFonts w:hint="eastAsia"/>
                <w:lang w:val="en-US" w:eastAsia="ko-KR"/>
              </w:rPr>
              <w:t>LG</w:t>
            </w:r>
          </w:p>
        </w:tc>
        <w:tc>
          <w:tcPr>
            <w:tcW w:w="1372" w:type="dxa"/>
          </w:tcPr>
          <w:p w14:paraId="18A9FB3C" w14:textId="0D353521" w:rsidR="0047573C" w:rsidRDefault="0047573C" w:rsidP="0047573C">
            <w:pPr>
              <w:tabs>
                <w:tab w:val="left" w:pos="551"/>
              </w:tabs>
              <w:jc w:val="both"/>
              <w:rPr>
                <w:lang w:val="en-US" w:eastAsia="zh-CN"/>
              </w:rPr>
            </w:pPr>
            <w:r>
              <w:rPr>
                <w:rFonts w:hint="eastAsia"/>
                <w:lang w:val="en-US" w:eastAsia="ko-KR"/>
              </w:rPr>
              <w:t>Y</w:t>
            </w:r>
          </w:p>
        </w:tc>
        <w:tc>
          <w:tcPr>
            <w:tcW w:w="1397" w:type="dxa"/>
          </w:tcPr>
          <w:p w14:paraId="4C17DCFA" w14:textId="4D43E258" w:rsidR="0047573C" w:rsidRDefault="0047573C" w:rsidP="0047573C">
            <w:pPr>
              <w:jc w:val="both"/>
              <w:rPr>
                <w:lang w:val="en-US" w:eastAsia="zh-CN"/>
              </w:rPr>
            </w:pPr>
            <w:r>
              <w:rPr>
                <w:rFonts w:hint="eastAsia"/>
                <w:lang w:val="en-US" w:eastAsia="ko-KR"/>
              </w:rPr>
              <w:t>FFS</w:t>
            </w:r>
          </w:p>
        </w:tc>
        <w:tc>
          <w:tcPr>
            <w:tcW w:w="5383" w:type="dxa"/>
          </w:tcPr>
          <w:p w14:paraId="4A8534CB" w14:textId="404F1C04" w:rsidR="0047573C" w:rsidRDefault="0047573C" w:rsidP="0047573C">
            <w:pPr>
              <w:jc w:val="both"/>
              <w:rPr>
                <w:lang w:val="en-US" w:eastAsia="zh-CN"/>
              </w:rPr>
            </w:pPr>
            <w:r>
              <w:rPr>
                <w:lang w:val="en-US" w:eastAsia="ko-KR"/>
              </w:rPr>
              <w:t>Our</w:t>
            </w:r>
            <w:r>
              <w:rPr>
                <w:rFonts w:hint="eastAsia"/>
                <w:lang w:val="en-US" w:eastAsia="ko-KR"/>
              </w:rPr>
              <w:t xml:space="preserve"> prefer</w:t>
            </w:r>
            <w:r>
              <w:rPr>
                <w:lang w:val="en-US" w:eastAsia="ko-KR"/>
              </w:rPr>
              <w:t xml:space="preserve">ence is 1Rx for the </w:t>
            </w:r>
            <w:r w:rsidRPr="00026D29">
              <w:rPr>
                <w:lang w:val="en-US" w:eastAsia="ko-KR"/>
              </w:rPr>
              <w:t>minimum number of Rx</w:t>
            </w:r>
            <w:r>
              <w:rPr>
                <w:lang w:val="en-US" w:eastAsia="ko-KR"/>
              </w:rPr>
              <w:t xml:space="preserve"> for FR1 FDD but it seems we need a round of discussion first.</w:t>
            </w:r>
          </w:p>
        </w:tc>
      </w:tr>
      <w:tr w:rsidR="00761398" w:rsidRPr="003A699E" w14:paraId="3729F231" w14:textId="77777777" w:rsidTr="00AA2318">
        <w:tc>
          <w:tcPr>
            <w:tcW w:w="1479" w:type="dxa"/>
          </w:tcPr>
          <w:p w14:paraId="60186FEE" w14:textId="765EA5C1"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48ADAF9" w14:textId="2809D0E1"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DFF504E" w14:textId="77777777" w:rsidR="00761398" w:rsidRDefault="00761398" w:rsidP="00761398">
            <w:pPr>
              <w:jc w:val="both"/>
              <w:rPr>
                <w:lang w:val="en-US" w:eastAsia="ko-KR"/>
              </w:rPr>
            </w:pPr>
          </w:p>
        </w:tc>
        <w:tc>
          <w:tcPr>
            <w:tcW w:w="5383" w:type="dxa"/>
          </w:tcPr>
          <w:p w14:paraId="1B9F13A5" w14:textId="77777777" w:rsidR="00761398" w:rsidRDefault="00761398" w:rsidP="00761398">
            <w:pPr>
              <w:jc w:val="both"/>
              <w:rPr>
                <w:rFonts w:eastAsia="DengXian"/>
                <w:lang w:val="en-US" w:eastAsia="zh-CN"/>
              </w:rPr>
            </w:pPr>
            <w:r>
              <w:rPr>
                <w:rFonts w:eastAsia="DengXian"/>
                <w:lang w:val="en-US" w:eastAsia="zh-CN"/>
              </w:rPr>
              <w:t>We need to firstly complete the study of the other relevant aspects, including the aspects of performance impact.</w:t>
            </w:r>
          </w:p>
          <w:p w14:paraId="40C1547E" w14:textId="77777777" w:rsidR="00761398" w:rsidRDefault="00761398" w:rsidP="00761398">
            <w:pPr>
              <w:jc w:val="both"/>
              <w:rPr>
                <w:rFonts w:eastAsia="DengXian"/>
                <w:lang w:val="en-US" w:eastAsia="zh-CN"/>
              </w:rPr>
            </w:pPr>
            <w:r>
              <w:rPr>
                <w:rFonts w:eastAsia="DengXian"/>
                <w:lang w:val="en-US" w:eastAsia="zh-CN"/>
              </w:rPr>
              <w:t xml:space="preserve">There is also no need to have a </w:t>
            </w:r>
            <w:r w:rsidRPr="00E67B9B">
              <w:rPr>
                <w:rFonts w:eastAsia="DengXian"/>
                <w:i/>
                <w:lang w:val="en-US" w:eastAsia="zh-CN"/>
              </w:rPr>
              <w:t>minimum</w:t>
            </w:r>
            <w:r>
              <w:rPr>
                <w:rFonts w:eastAsia="DengXian"/>
                <w:lang w:val="en-US" w:eastAsia="zh-CN"/>
              </w:rPr>
              <w:t xml:space="preserve"> number of Rx for recommendation, since it does not affect the initial access procedure. If there can be consensus that different number of Rx can be supported/recommended for RedCap, it will be up to UE capability report.</w:t>
            </w:r>
          </w:p>
          <w:p w14:paraId="53D33E6A" w14:textId="77777777" w:rsidR="00761398" w:rsidRDefault="00761398" w:rsidP="00761398">
            <w:pPr>
              <w:jc w:val="both"/>
              <w:rPr>
                <w:rFonts w:eastAsia="DengXian"/>
                <w:lang w:val="en-US" w:eastAsia="zh-CN"/>
              </w:rPr>
            </w:pPr>
            <w:r>
              <w:rPr>
                <w:rFonts w:eastAsia="DengXian"/>
                <w:lang w:val="en-US" w:eastAsia="zh-CN"/>
              </w:rPr>
              <w:t>The referred companies for each supported option seems not accurate/clear, e.g. for those supporting both 1Rx and 2Rx should they be counted as supporter of 1Rx only.</w:t>
            </w:r>
          </w:p>
          <w:p w14:paraId="46B8B5F9" w14:textId="6A0E3DC6" w:rsidR="00761398" w:rsidRDefault="00761398" w:rsidP="00761398">
            <w:pPr>
              <w:jc w:val="both"/>
              <w:rPr>
                <w:lang w:val="en-US" w:eastAsia="ko-KR"/>
              </w:rPr>
            </w:pPr>
            <w:r>
              <w:rPr>
                <w:rFonts w:eastAsia="DengXian"/>
                <w:lang w:val="en-US" w:eastAsia="zh-CN"/>
              </w:rPr>
              <w:t xml:space="preserve">Mostly, we don’t understand the term of ‘baseline’. This term can be/was used during the SI phase which is fine as an assumption for further study, but should be avoided for final conclusion/recommendation. </w:t>
            </w:r>
          </w:p>
        </w:tc>
      </w:tr>
      <w:tr w:rsidR="00887169" w:rsidRPr="003A699E" w14:paraId="70A7505B" w14:textId="77777777" w:rsidTr="00AA2318">
        <w:tc>
          <w:tcPr>
            <w:tcW w:w="1479" w:type="dxa"/>
          </w:tcPr>
          <w:p w14:paraId="48B4D067" w14:textId="1CA69B51" w:rsidR="00887169"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BD5BC" w14:textId="3EA13A48" w:rsidR="00887169"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6A3370B9" w14:textId="4A45BD6A" w:rsidR="00887169" w:rsidRDefault="00887169" w:rsidP="00887169">
            <w:pPr>
              <w:jc w:val="both"/>
              <w:rPr>
                <w:lang w:val="en-US" w:eastAsia="ko-KR"/>
              </w:rPr>
            </w:pPr>
            <w:r>
              <w:rPr>
                <w:rFonts w:eastAsia="DengXian" w:hint="eastAsia"/>
                <w:lang w:val="en-US" w:eastAsia="zh-CN"/>
              </w:rPr>
              <w:t>1</w:t>
            </w:r>
            <w:r>
              <w:rPr>
                <w:rFonts w:eastAsia="DengXian"/>
                <w:lang w:val="en-US" w:eastAsia="zh-CN"/>
              </w:rPr>
              <w:t xml:space="preserve"> Rx antenna</w:t>
            </w:r>
          </w:p>
        </w:tc>
        <w:tc>
          <w:tcPr>
            <w:tcW w:w="5383" w:type="dxa"/>
          </w:tcPr>
          <w:p w14:paraId="52786AD5" w14:textId="0769A845" w:rsidR="00887169" w:rsidRDefault="00887169" w:rsidP="00887169">
            <w:pPr>
              <w:jc w:val="both"/>
              <w:rPr>
                <w:rFonts w:eastAsia="DengXian"/>
                <w:lang w:val="en-US" w:eastAsia="zh-CN"/>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 </w:t>
            </w:r>
          </w:p>
        </w:tc>
      </w:tr>
      <w:tr w:rsidR="004F2DE9" w:rsidRPr="003A699E" w14:paraId="50AB915F" w14:textId="77777777" w:rsidTr="00AA2318">
        <w:tc>
          <w:tcPr>
            <w:tcW w:w="1479" w:type="dxa"/>
          </w:tcPr>
          <w:p w14:paraId="738D8571" w14:textId="68C2CFD3" w:rsidR="004F2DE9" w:rsidRDefault="004F2DE9" w:rsidP="004F2DE9">
            <w:pPr>
              <w:jc w:val="both"/>
              <w:rPr>
                <w:rFonts w:eastAsia="DengXian"/>
                <w:lang w:val="en-US" w:eastAsia="zh-CN"/>
              </w:rPr>
            </w:pPr>
            <w:r>
              <w:rPr>
                <w:rFonts w:hint="eastAsia"/>
                <w:lang w:val="en-US" w:eastAsia="zh-CN"/>
              </w:rPr>
              <w:t>ZTE</w:t>
            </w:r>
          </w:p>
        </w:tc>
        <w:tc>
          <w:tcPr>
            <w:tcW w:w="1372" w:type="dxa"/>
          </w:tcPr>
          <w:p w14:paraId="1745437A" w14:textId="14ABB35D"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573A69DF" w14:textId="1A0CA4DE" w:rsidR="004F2DE9" w:rsidRDefault="004F2DE9" w:rsidP="004F2DE9">
            <w:pPr>
              <w:jc w:val="both"/>
              <w:rPr>
                <w:rFonts w:eastAsia="DengXian"/>
                <w:lang w:val="en-US" w:eastAsia="zh-CN"/>
              </w:rPr>
            </w:pPr>
            <w:r>
              <w:rPr>
                <w:rFonts w:hint="eastAsia"/>
                <w:lang w:val="en-US" w:eastAsia="zh-CN"/>
              </w:rPr>
              <w:t>1 Rx</w:t>
            </w:r>
          </w:p>
        </w:tc>
        <w:tc>
          <w:tcPr>
            <w:tcW w:w="5383" w:type="dxa"/>
          </w:tcPr>
          <w:p w14:paraId="76FC85F2" w14:textId="721DA752"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also be supported depending on use cases, e.g. large data rate or high reliability requirements.</w:t>
            </w:r>
          </w:p>
        </w:tc>
      </w:tr>
      <w:tr w:rsidR="000E61C0" w:rsidRPr="003A699E" w14:paraId="757059AC" w14:textId="77777777" w:rsidTr="00AA2318">
        <w:tc>
          <w:tcPr>
            <w:tcW w:w="1479" w:type="dxa"/>
          </w:tcPr>
          <w:p w14:paraId="3D83AB2C" w14:textId="519F5655" w:rsidR="000E61C0" w:rsidRDefault="000E61C0" w:rsidP="000E61C0">
            <w:pPr>
              <w:jc w:val="both"/>
              <w:rPr>
                <w:lang w:val="en-US" w:eastAsia="zh-CN"/>
              </w:rPr>
            </w:pPr>
            <w:r>
              <w:rPr>
                <w:lang w:val="en-US" w:eastAsia="ko-KR"/>
              </w:rPr>
              <w:t>Nokia, NSB</w:t>
            </w:r>
          </w:p>
        </w:tc>
        <w:tc>
          <w:tcPr>
            <w:tcW w:w="1372" w:type="dxa"/>
          </w:tcPr>
          <w:p w14:paraId="7F4A8BBA" w14:textId="68BFE700" w:rsidR="000E61C0" w:rsidRDefault="000E61C0" w:rsidP="000E61C0">
            <w:pPr>
              <w:tabs>
                <w:tab w:val="left" w:pos="551"/>
              </w:tabs>
              <w:jc w:val="both"/>
              <w:rPr>
                <w:lang w:val="en-US" w:eastAsia="zh-CN"/>
              </w:rPr>
            </w:pPr>
            <w:r>
              <w:rPr>
                <w:lang w:val="en-US" w:eastAsia="ko-KR"/>
              </w:rPr>
              <w:t>Y</w:t>
            </w:r>
          </w:p>
        </w:tc>
        <w:tc>
          <w:tcPr>
            <w:tcW w:w="1397" w:type="dxa"/>
          </w:tcPr>
          <w:p w14:paraId="69DF491E" w14:textId="2FE19637" w:rsidR="000E61C0" w:rsidRDefault="004A2B58" w:rsidP="000E61C0">
            <w:pPr>
              <w:jc w:val="both"/>
              <w:rPr>
                <w:lang w:val="en-US" w:eastAsia="zh-CN"/>
              </w:rPr>
            </w:pPr>
            <w:r>
              <w:rPr>
                <w:lang w:val="en-US"/>
              </w:rPr>
              <w:t xml:space="preserve">Option 1: </w:t>
            </w:r>
            <w:r w:rsidR="000E61C0">
              <w:rPr>
                <w:lang w:val="en-US"/>
              </w:rPr>
              <w:t>1 Rx</w:t>
            </w:r>
          </w:p>
        </w:tc>
        <w:tc>
          <w:tcPr>
            <w:tcW w:w="5383" w:type="dxa"/>
          </w:tcPr>
          <w:p w14:paraId="3604E921" w14:textId="4CA39CE4" w:rsidR="000E61C0" w:rsidRDefault="000E61C0" w:rsidP="000E61C0">
            <w:pPr>
              <w:jc w:val="both"/>
              <w:rPr>
                <w:lang w:val="en-US" w:eastAsia="zh-CN"/>
              </w:rPr>
            </w:pPr>
            <w:r>
              <w:rPr>
                <w:lang w:val="en-US"/>
              </w:rPr>
              <w:t xml:space="preserve">We’d like to see support also for 2Rx antennas in FR1 </w:t>
            </w:r>
            <w:r w:rsidR="00F4286D">
              <w:rPr>
                <w:lang w:val="en-US"/>
              </w:rPr>
              <w:t>FDD but</w:t>
            </w:r>
            <w:r>
              <w:rPr>
                <w:lang w:val="en-US"/>
              </w:rPr>
              <w:t xml:space="preserve"> agree that the minimum is 1 Rx antenna. </w:t>
            </w:r>
          </w:p>
        </w:tc>
      </w:tr>
      <w:tr w:rsidR="00053DF3" w:rsidRPr="003A699E" w14:paraId="5BD3D451" w14:textId="77777777" w:rsidTr="00AA2318">
        <w:tc>
          <w:tcPr>
            <w:tcW w:w="1479" w:type="dxa"/>
          </w:tcPr>
          <w:p w14:paraId="51AD28F6" w14:textId="35A0CC23" w:rsidR="00053DF3" w:rsidRDefault="00053DF3" w:rsidP="00053DF3">
            <w:pPr>
              <w:jc w:val="both"/>
              <w:rPr>
                <w:lang w:val="en-US" w:eastAsia="ko-KR"/>
              </w:rPr>
            </w:pPr>
            <w:r>
              <w:rPr>
                <w:lang w:val="en-US" w:eastAsia="zh-CN"/>
              </w:rPr>
              <w:t>InterDigital</w:t>
            </w:r>
          </w:p>
        </w:tc>
        <w:tc>
          <w:tcPr>
            <w:tcW w:w="1372" w:type="dxa"/>
          </w:tcPr>
          <w:p w14:paraId="7B0946D8" w14:textId="74C4220B" w:rsidR="00053DF3" w:rsidRDefault="00053DF3" w:rsidP="00053DF3">
            <w:pPr>
              <w:tabs>
                <w:tab w:val="left" w:pos="551"/>
              </w:tabs>
              <w:jc w:val="both"/>
              <w:rPr>
                <w:lang w:val="en-US" w:eastAsia="ko-KR"/>
              </w:rPr>
            </w:pPr>
            <w:r>
              <w:rPr>
                <w:lang w:val="en-US" w:eastAsia="zh-CN"/>
              </w:rPr>
              <w:t>Y</w:t>
            </w:r>
          </w:p>
        </w:tc>
        <w:tc>
          <w:tcPr>
            <w:tcW w:w="1397" w:type="dxa"/>
          </w:tcPr>
          <w:p w14:paraId="2DEFD8BC" w14:textId="235AFD34" w:rsidR="00053DF3" w:rsidRDefault="00053DF3" w:rsidP="00053DF3">
            <w:pPr>
              <w:jc w:val="both"/>
              <w:rPr>
                <w:lang w:val="en-US"/>
              </w:rPr>
            </w:pPr>
            <w:r>
              <w:rPr>
                <w:lang w:val="en-US" w:eastAsia="zh-CN"/>
              </w:rPr>
              <w:t>1 Rx</w:t>
            </w:r>
          </w:p>
        </w:tc>
        <w:tc>
          <w:tcPr>
            <w:tcW w:w="5383" w:type="dxa"/>
          </w:tcPr>
          <w:p w14:paraId="655A7F55" w14:textId="74B07B72" w:rsidR="00053DF3" w:rsidRDefault="00053DF3" w:rsidP="00053DF3">
            <w:pPr>
              <w:jc w:val="both"/>
              <w:rPr>
                <w:lang w:val="en-US"/>
              </w:rPr>
            </w:pPr>
            <w:r>
              <w:rPr>
                <w:lang w:val="en-US" w:eastAsia="zh-CN"/>
              </w:rPr>
              <w:t>2 RX can also be supported based on use case requirements.</w:t>
            </w:r>
          </w:p>
        </w:tc>
      </w:tr>
      <w:tr w:rsidR="000A27EC" w:rsidRPr="003A699E" w14:paraId="17F55A75" w14:textId="77777777" w:rsidTr="00AA2318">
        <w:tc>
          <w:tcPr>
            <w:tcW w:w="1479" w:type="dxa"/>
          </w:tcPr>
          <w:p w14:paraId="64B1145C" w14:textId="58011B87" w:rsidR="000A27EC" w:rsidRDefault="000A27EC" w:rsidP="00053DF3">
            <w:pPr>
              <w:jc w:val="both"/>
              <w:rPr>
                <w:lang w:val="en-US" w:eastAsia="zh-CN"/>
              </w:rPr>
            </w:pPr>
            <w:r>
              <w:rPr>
                <w:lang w:val="en-US" w:eastAsia="zh-CN"/>
              </w:rPr>
              <w:t>SONY</w:t>
            </w:r>
          </w:p>
        </w:tc>
        <w:tc>
          <w:tcPr>
            <w:tcW w:w="1372" w:type="dxa"/>
          </w:tcPr>
          <w:p w14:paraId="78670BAC" w14:textId="3D89FF4E" w:rsidR="000A27EC" w:rsidRDefault="000A27EC" w:rsidP="00053DF3">
            <w:pPr>
              <w:tabs>
                <w:tab w:val="left" w:pos="551"/>
              </w:tabs>
              <w:jc w:val="both"/>
              <w:rPr>
                <w:lang w:val="en-US" w:eastAsia="zh-CN"/>
              </w:rPr>
            </w:pPr>
            <w:r>
              <w:rPr>
                <w:lang w:val="en-US" w:eastAsia="zh-CN"/>
              </w:rPr>
              <w:t>Y</w:t>
            </w:r>
          </w:p>
        </w:tc>
        <w:tc>
          <w:tcPr>
            <w:tcW w:w="1397" w:type="dxa"/>
          </w:tcPr>
          <w:p w14:paraId="2437C829" w14:textId="2ED2F220" w:rsidR="000A27EC" w:rsidRDefault="000A27EC" w:rsidP="00053DF3">
            <w:pPr>
              <w:jc w:val="both"/>
              <w:rPr>
                <w:lang w:val="en-US" w:eastAsia="zh-CN"/>
              </w:rPr>
            </w:pPr>
            <w:r>
              <w:rPr>
                <w:lang w:val="en-US" w:eastAsia="zh-CN"/>
              </w:rPr>
              <w:t>1 Rx</w:t>
            </w:r>
          </w:p>
        </w:tc>
        <w:tc>
          <w:tcPr>
            <w:tcW w:w="5383" w:type="dxa"/>
          </w:tcPr>
          <w:p w14:paraId="0B069E58" w14:textId="309F90F2" w:rsidR="000A27EC" w:rsidRDefault="00273B23" w:rsidP="00053DF3">
            <w:pPr>
              <w:jc w:val="both"/>
              <w:rPr>
                <w:lang w:val="en-US" w:eastAsia="zh-CN"/>
              </w:rPr>
            </w:pPr>
            <w:r>
              <w:rPr>
                <w:lang w:val="en-US" w:eastAsia="zh-CN"/>
              </w:rPr>
              <w:t xml:space="preserve">1RX gives significant cost savings and </w:t>
            </w:r>
            <w:r w:rsidR="001E5640">
              <w:rPr>
                <w:lang w:val="en-US" w:eastAsia="zh-CN"/>
              </w:rPr>
              <w:t>is useful for small form factor devices</w:t>
            </w:r>
            <w:r w:rsidR="007A7729">
              <w:rPr>
                <w:lang w:val="en-US" w:eastAsia="zh-CN"/>
              </w:rPr>
              <w:t>. Hence 1RX should be the minimum number of ant</w:t>
            </w:r>
            <w:r w:rsidR="00044B8C">
              <w:rPr>
                <w:lang w:val="en-US" w:eastAsia="zh-CN"/>
              </w:rPr>
              <w:t>ennas.</w:t>
            </w:r>
          </w:p>
        </w:tc>
      </w:tr>
      <w:tr w:rsidR="003147BE" w:rsidRPr="000962AC" w14:paraId="314B7A6E" w14:textId="77777777" w:rsidTr="003147BE">
        <w:tc>
          <w:tcPr>
            <w:tcW w:w="1479" w:type="dxa"/>
          </w:tcPr>
          <w:p w14:paraId="730A5675" w14:textId="77777777" w:rsidR="003147BE" w:rsidRPr="000962AC" w:rsidRDefault="003147BE" w:rsidP="003147BE">
            <w:pPr>
              <w:jc w:val="both"/>
              <w:rPr>
                <w:lang w:val="en-US" w:eastAsia="ko-KR"/>
              </w:rPr>
            </w:pPr>
            <w:r>
              <w:rPr>
                <w:lang w:val="en-US" w:eastAsia="ko-KR"/>
              </w:rPr>
              <w:t>Ericsson</w:t>
            </w:r>
          </w:p>
        </w:tc>
        <w:tc>
          <w:tcPr>
            <w:tcW w:w="1372" w:type="dxa"/>
          </w:tcPr>
          <w:p w14:paraId="6EA3CD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1D04F454" w14:textId="77777777" w:rsidR="003147BE" w:rsidRPr="000962AC" w:rsidRDefault="003147BE" w:rsidP="003147BE">
            <w:pPr>
              <w:jc w:val="both"/>
              <w:rPr>
                <w:lang w:val="en-US"/>
              </w:rPr>
            </w:pPr>
            <w:r>
              <w:rPr>
                <w:lang w:val="en-US"/>
              </w:rPr>
              <w:t>1</w:t>
            </w:r>
          </w:p>
        </w:tc>
        <w:tc>
          <w:tcPr>
            <w:tcW w:w="5383" w:type="dxa"/>
          </w:tcPr>
          <w:p w14:paraId="621DEE4A" w14:textId="77777777" w:rsidR="003147BE" w:rsidRPr="000962AC" w:rsidRDefault="003147BE" w:rsidP="003147BE">
            <w:pPr>
              <w:jc w:val="both"/>
              <w:rPr>
                <w:lang w:val="en-US"/>
              </w:rPr>
            </w:pPr>
            <w:r>
              <w:rPr>
                <w:lang w:val="en-US"/>
              </w:rPr>
              <w:t xml:space="preserve">There are certain FDD bands, e.g., band n7, </w:t>
            </w:r>
            <w:r w:rsidRPr="00E768E5">
              <w:rPr>
                <w:rFonts w:cs="Arial"/>
                <w:lang w:eastAsia="ja-JP"/>
              </w:rPr>
              <w:t>where the UE is required to be equipped with 4 Rx.</w:t>
            </w:r>
            <w:r>
              <w:rPr>
                <w:rFonts w:cs="Arial"/>
                <w:lang w:eastAsia="ja-JP"/>
              </w:rPr>
              <w:t xml:space="preserve"> The TR should clarify that such exceptions exist, and that the intention is to capture only those FDD bands where the UE is required to be equipped with a minimum of 2 Rx antenna (ports). The band-specific Rx </w:t>
            </w:r>
            <w:r>
              <w:rPr>
                <w:rFonts w:cs="Arial"/>
                <w:lang w:eastAsia="ja-JP"/>
              </w:rPr>
              <w:lastRenderedPageBreak/>
              <w:t>requirements must eventually be decided in RAN4.</w:t>
            </w:r>
          </w:p>
        </w:tc>
      </w:tr>
      <w:tr w:rsidR="00B4511A" w:rsidRPr="000962AC" w14:paraId="2C07FF4B" w14:textId="77777777" w:rsidTr="003147BE">
        <w:tc>
          <w:tcPr>
            <w:tcW w:w="1479" w:type="dxa"/>
          </w:tcPr>
          <w:p w14:paraId="4C4B565F" w14:textId="556B2B30" w:rsidR="00B4511A" w:rsidRDefault="000E30C2" w:rsidP="003147BE">
            <w:pPr>
              <w:jc w:val="both"/>
              <w:rPr>
                <w:lang w:val="en-US" w:eastAsia="ko-KR"/>
              </w:rPr>
            </w:pPr>
            <w:r>
              <w:rPr>
                <w:lang w:val="en-US" w:eastAsia="ko-KR"/>
              </w:rPr>
              <w:lastRenderedPageBreak/>
              <w:t>Sierra Wireless</w:t>
            </w:r>
          </w:p>
        </w:tc>
        <w:tc>
          <w:tcPr>
            <w:tcW w:w="1372" w:type="dxa"/>
          </w:tcPr>
          <w:p w14:paraId="013D5541" w14:textId="0B64B7B1" w:rsidR="00B4511A" w:rsidRDefault="000E30C2" w:rsidP="003147BE">
            <w:pPr>
              <w:tabs>
                <w:tab w:val="left" w:pos="551"/>
              </w:tabs>
              <w:jc w:val="both"/>
              <w:rPr>
                <w:lang w:val="en-US" w:eastAsia="ko-KR"/>
              </w:rPr>
            </w:pPr>
            <w:r>
              <w:rPr>
                <w:lang w:val="en-US" w:eastAsia="ko-KR"/>
              </w:rPr>
              <w:t>Y</w:t>
            </w:r>
          </w:p>
        </w:tc>
        <w:tc>
          <w:tcPr>
            <w:tcW w:w="1397" w:type="dxa"/>
          </w:tcPr>
          <w:p w14:paraId="28FC50D1" w14:textId="24DC7AB7" w:rsidR="00B4511A" w:rsidRDefault="000E30C2" w:rsidP="003147BE">
            <w:pPr>
              <w:jc w:val="both"/>
              <w:rPr>
                <w:lang w:val="en-US"/>
              </w:rPr>
            </w:pPr>
            <w:r>
              <w:rPr>
                <w:lang w:val="en-US"/>
              </w:rPr>
              <w:t>1 Rx</w:t>
            </w:r>
          </w:p>
        </w:tc>
        <w:tc>
          <w:tcPr>
            <w:tcW w:w="5383" w:type="dxa"/>
          </w:tcPr>
          <w:p w14:paraId="72B53039" w14:textId="61F65AF3" w:rsidR="00B4511A" w:rsidRDefault="00CC4CA8" w:rsidP="003147BE">
            <w:pPr>
              <w:jc w:val="both"/>
              <w:rPr>
                <w:lang w:val="en-US"/>
              </w:rPr>
            </w:pPr>
            <w:r>
              <w:rPr>
                <w:lang w:val="en-US" w:eastAsia="zh-CN"/>
              </w:rPr>
              <w:t>1 Rx Antenna as baseline and 2 Rx as UE capability.</w:t>
            </w:r>
          </w:p>
        </w:tc>
      </w:tr>
      <w:tr w:rsidR="00AB2B73" w:rsidRPr="000962AC" w14:paraId="5994D5ED" w14:textId="77777777" w:rsidTr="003147BE">
        <w:tc>
          <w:tcPr>
            <w:tcW w:w="1479" w:type="dxa"/>
          </w:tcPr>
          <w:p w14:paraId="1EF2F0CF" w14:textId="04F75484"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690CFCFA" w14:textId="1F71FDE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32520379" w14:textId="73277337" w:rsidR="00AB2B73" w:rsidRDefault="00AB2B73" w:rsidP="00AB2B73">
            <w:pPr>
              <w:jc w:val="both"/>
              <w:rPr>
                <w:lang w:val="en-US"/>
              </w:rPr>
            </w:pPr>
            <w:r>
              <w:rPr>
                <w:rFonts w:eastAsia="DengXian"/>
                <w:lang w:val="en-US" w:eastAsia="zh-CN"/>
              </w:rPr>
              <w:t xml:space="preserve">1 Rx </w:t>
            </w:r>
          </w:p>
        </w:tc>
        <w:tc>
          <w:tcPr>
            <w:tcW w:w="5383" w:type="dxa"/>
          </w:tcPr>
          <w:p w14:paraId="4B7C0A6D"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requiring high data rate, 2 Rx can be supported as well. </w:t>
            </w:r>
          </w:p>
          <w:p w14:paraId="0F5C0E14" w14:textId="70A8E4C4"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0E90E060" w14:textId="77777777" w:rsidTr="003147BE">
        <w:tc>
          <w:tcPr>
            <w:tcW w:w="1479" w:type="dxa"/>
          </w:tcPr>
          <w:p w14:paraId="17AB5702" w14:textId="74BD2885"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23359A01" w14:textId="17C8643D"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5A61EDA1" w14:textId="7DBA3D9E" w:rsidR="001E32CC" w:rsidRDefault="001E32CC" w:rsidP="001E32CC">
            <w:pPr>
              <w:jc w:val="both"/>
              <w:rPr>
                <w:rFonts w:eastAsia="DengXian"/>
                <w:lang w:val="en-US" w:eastAsia="zh-CN"/>
              </w:rPr>
            </w:pPr>
            <w:r>
              <w:rPr>
                <w:rFonts w:eastAsia="Yu Mincho" w:hint="eastAsia"/>
                <w:lang w:val="en-US" w:eastAsia="ja-JP"/>
              </w:rPr>
              <w:t>1</w:t>
            </w:r>
          </w:p>
        </w:tc>
        <w:tc>
          <w:tcPr>
            <w:tcW w:w="5383" w:type="dxa"/>
          </w:tcPr>
          <w:p w14:paraId="79E62E73" w14:textId="6CDABED9" w:rsidR="001E32CC" w:rsidRDefault="001E32CC" w:rsidP="001E32CC">
            <w:pPr>
              <w:jc w:val="both"/>
              <w:rPr>
                <w:rFonts w:eastAsia="DengXian"/>
                <w:lang w:val="en-US" w:eastAsia="zh-CN"/>
              </w:rPr>
            </w:pPr>
            <w:r>
              <w:rPr>
                <w:lang w:val="en-US"/>
              </w:rPr>
              <w:t xml:space="preserve">Assuming that this is mandatory capability </w:t>
            </w:r>
            <w:r w:rsidRPr="00132343">
              <w:rPr>
                <w:lang w:val="en-US"/>
              </w:rPr>
              <w:t>for RedCap FR1 FDD UEs</w:t>
            </w:r>
            <w:r>
              <w:rPr>
                <w:lang w:val="en-US"/>
              </w:rPr>
              <w:t>. 2Rx can be supported as optional capability.</w:t>
            </w:r>
          </w:p>
        </w:tc>
      </w:tr>
      <w:tr w:rsidR="00975912" w:rsidRPr="000962AC" w14:paraId="2AB83C9C" w14:textId="77777777" w:rsidTr="003147BE">
        <w:tc>
          <w:tcPr>
            <w:tcW w:w="1479" w:type="dxa"/>
          </w:tcPr>
          <w:p w14:paraId="34ACE56E" w14:textId="3502306F" w:rsidR="00975912" w:rsidRDefault="00975912" w:rsidP="00975912">
            <w:pPr>
              <w:jc w:val="both"/>
              <w:rPr>
                <w:rFonts w:eastAsia="Yu Mincho"/>
                <w:lang w:val="en-US" w:eastAsia="ja-JP"/>
              </w:rPr>
            </w:pPr>
            <w:r>
              <w:rPr>
                <w:lang w:val="en-US" w:eastAsia="ko-KR"/>
              </w:rPr>
              <w:t>Lenovo, Motorola Mobility</w:t>
            </w:r>
          </w:p>
        </w:tc>
        <w:tc>
          <w:tcPr>
            <w:tcW w:w="1372" w:type="dxa"/>
          </w:tcPr>
          <w:p w14:paraId="67EA6BD3" w14:textId="3008D144" w:rsidR="00975912" w:rsidRDefault="00975912" w:rsidP="00975912">
            <w:pPr>
              <w:tabs>
                <w:tab w:val="left" w:pos="551"/>
              </w:tabs>
              <w:jc w:val="both"/>
              <w:rPr>
                <w:rFonts w:eastAsia="Yu Mincho"/>
                <w:lang w:val="en-US" w:eastAsia="ja-JP"/>
              </w:rPr>
            </w:pPr>
            <w:r>
              <w:rPr>
                <w:lang w:val="en-US" w:eastAsia="ko-KR"/>
              </w:rPr>
              <w:t>Y</w:t>
            </w:r>
          </w:p>
        </w:tc>
        <w:tc>
          <w:tcPr>
            <w:tcW w:w="1397" w:type="dxa"/>
          </w:tcPr>
          <w:p w14:paraId="273766B4" w14:textId="5D50E75B" w:rsidR="00975912" w:rsidRDefault="00975912" w:rsidP="00975912">
            <w:pPr>
              <w:jc w:val="both"/>
              <w:rPr>
                <w:rFonts w:eastAsia="Yu Mincho"/>
                <w:lang w:val="en-US" w:eastAsia="ja-JP"/>
              </w:rPr>
            </w:pPr>
            <w:r>
              <w:rPr>
                <w:lang w:val="en-US"/>
              </w:rPr>
              <w:t>Option 1</w:t>
            </w:r>
          </w:p>
        </w:tc>
        <w:tc>
          <w:tcPr>
            <w:tcW w:w="5383" w:type="dxa"/>
          </w:tcPr>
          <w:p w14:paraId="136BD432" w14:textId="03C87D1B" w:rsidR="00975912" w:rsidRDefault="00975912" w:rsidP="00975912">
            <w:pPr>
              <w:jc w:val="both"/>
              <w:rPr>
                <w:lang w:val="en-US"/>
              </w:rPr>
            </w:pPr>
            <w:r>
              <w:rPr>
                <w:lang w:val="en-US"/>
              </w:rPr>
              <w:t>Since this is regarding the minimum number of Rx antenna, option1 is supported. 2Rx could be considered for the high-end devices.</w:t>
            </w:r>
          </w:p>
        </w:tc>
      </w:tr>
      <w:tr w:rsidR="00C62424" w:rsidRPr="000962AC" w14:paraId="42B935FE" w14:textId="77777777" w:rsidTr="003147BE">
        <w:tc>
          <w:tcPr>
            <w:tcW w:w="1479" w:type="dxa"/>
          </w:tcPr>
          <w:p w14:paraId="58F1BA67" w14:textId="475AFB06" w:rsidR="00C62424" w:rsidRDefault="00C62424" w:rsidP="00C62424">
            <w:pPr>
              <w:jc w:val="both"/>
              <w:rPr>
                <w:lang w:val="en-US" w:eastAsia="ko-KR"/>
              </w:rPr>
            </w:pPr>
            <w:r>
              <w:rPr>
                <w:lang w:val="en-US" w:eastAsia="ko-KR"/>
              </w:rPr>
              <w:t xml:space="preserve">Apple </w:t>
            </w:r>
          </w:p>
        </w:tc>
        <w:tc>
          <w:tcPr>
            <w:tcW w:w="1372" w:type="dxa"/>
          </w:tcPr>
          <w:p w14:paraId="4C88F3AF" w14:textId="085CF6E4" w:rsidR="00C62424" w:rsidRDefault="00C62424" w:rsidP="00C62424">
            <w:pPr>
              <w:tabs>
                <w:tab w:val="left" w:pos="551"/>
              </w:tabs>
              <w:jc w:val="both"/>
              <w:rPr>
                <w:lang w:val="en-US" w:eastAsia="ko-KR"/>
              </w:rPr>
            </w:pPr>
            <w:r>
              <w:rPr>
                <w:lang w:val="en-US" w:eastAsia="ko-KR"/>
              </w:rPr>
              <w:t>Y</w:t>
            </w:r>
          </w:p>
        </w:tc>
        <w:tc>
          <w:tcPr>
            <w:tcW w:w="1397" w:type="dxa"/>
          </w:tcPr>
          <w:p w14:paraId="3CF95A7D" w14:textId="717836E8" w:rsidR="00C62424" w:rsidRDefault="00C62424" w:rsidP="00C62424">
            <w:pPr>
              <w:jc w:val="both"/>
              <w:rPr>
                <w:lang w:val="en-US"/>
              </w:rPr>
            </w:pPr>
            <w:r>
              <w:rPr>
                <w:lang w:val="en-US"/>
              </w:rPr>
              <w:t>Option 1: 1 Rx</w:t>
            </w:r>
          </w:p>
        </w:tc>
        <w:tc>
          <w:tcPr>
            <w:tcW w:w="5383" w:type="dxa"/>
          </w:tcPr>
          <w:p w14:paraId="4511460D" w14:textId="2BDF5752" w:rsidR="00C62424" w:rsidRDefault="00C62424" w:rsidP="00C62424">
            <w:pPr>
              <w:jc w:val="both"/>
              <w:rPr>
                <w:lang w:val="en-US"/>
              </w:rPr>
            </w:pPr>
            <w:r>
              <w:rPr>
                <w:lang w:val="en-US"/>
              </w:rPr>
              <w:t xml:space="preserve">For FR1 FDD band, 1 Rx as baseline and 2 Rx can be optional UE capability for Redcap devices. </w:t>
            </w:r>
          </w:p>
        </w:tc>
      </w:tr>
      <w:tr w:rsidR="00204AFE" w:rsidRPr="000962AC" w14:paraId="2FC54EF7" w14:textId="77777777" w:rsidTr="003147BE">
        <w:tc>
          <w:tcPr>
            <w:tcW w:w="1479" w:type="dxa"/>
          </w:tcPr>
          <w:p w14:paraId="6784BB44" w14:textId="11977798" w:rsidR="00204AFE" w:rsidRPr="0066446B" w:rsidRDefault="0066446B" w:rsidP="00C6242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A111B68" w14:textId="7AD3CB45" w:rsidR="00204AFE" w:rsidRPr="0066446B" w:rsidRDefault="0066446B" w:rsidP="00C62424">
            <w:pPr>
              <w:tabs>
                <w:tab w:val="left" w:pos="551"/>
              </w:tabs>
              <w:jc w:val="both"/>
              <w:rPr>
                <w:rFonts w:eastAsia="Yu Mincho"/>
                <w:lang w:val="en-US" w:eastAsia="ja-JP"/>
              </w:rPr>
            </w:pPr>
            <w:r>
              <w:rPr>
                <w:rFonts w:eastAsia="Yu Mincho" w:hint="eastAsia"/>
                <w:lang w:val="en-US" w:eastAsia="ja-JP"/>
              </w:rPr>
              <w:t>Y</w:t>
            </w:r>
          </w:p>
        </w:tc>
        <w:tc>
          <w:tcPr>
            <w:tcW w:w="1397" w:type="dxa"/>
          </w:tcPr>
          <w:p w14:paraId="2D5560B7" w14:textId="2C37C04B" w:rsidR="00204AFE" w:rsidRDefault="0066446B" w:rsidP="00C62424">
            <w:pPr>
              <w:jc w:val="both"/>
              <w:rPr>
                <w:lang w:val="en-US"/>
              </w:rPr>
            </w:pPr>
            <w:r>
              <w:rPr>
                <w:lang w:val="en-US"/>
              </w:rPr>
              <w:t>Option 1: 1 Rx</w:t>
            </w:r>
          </w:p>
        </w:tc>
        <w:tc>
          <w:tcPr>
            <w:tcW w:w="5383" w:type="dxa"/>
          </w:tcPr>
          <w:p w14:paraId="3F6C1097" w14:textId="63284FCC" w:rsidR="00204AFE" w:rsidRDefault="003E2D5F" w:rsidP="00C62424">
            <w:pPr>
              <w:jc w:val="both"/>
              <w:rPr>
                <w:lang w:val="en-US"/>
              </w:rPr>
            </w:pPr>
            <w:r>
              <w:rPr>
                <w:rFonts w:eastAsia="Yu Mincho"/>
                <w:lang w:val="en-US" w:eastAsia="ja-JP"/>
              </w:rPr>
              <w:t>Given the majority view, we are ok with 1 Rx. Two Rx can be supported based on the use-case.</w:t>
            </w:r>
          </w:p>
        </w:tc>
      </w:tr>
      <w:tr w:rsidR="00E6622E" w:rsidRPr="000962AC" w14:paraId="41A5E887" w14:textId="77777777" w:rsidTr="003147BE">
        <w:tc>
          <w:tcPr>
            <w:tcW w:w="1479" w:type="dxa"/>
          </w:tcPr>
          <w:p w14:paraId="44ED2740" w14:textId="5A6E44BA" w:rsidR="00E6622E" w:rsidRDefault="00E6622E" w:rsidP="00E662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9079365" w14:textId="534F73ED" w:rsidR="00E6622E" w:rsidRDefault="00E6622E" w:rsidP="00E6622E">
            <w:pPr>
              <w:tabs>
                <w:tab w:val="left" w:pos="551"/>
              </w:tabs>
              <w:jc w:val="both"/>
              <w:rPr>
                <w:rFonts w:eastAsia="Yu Mincho"/>
                <w:lang w:val="en-US" w:eastAsia="ja-JP"/>
              </w:rPr>
            </w:pPr>
            <w:r>
              <w:rPr>
                <w:rFonts w:eastAsia="Yu Mincho" w:hint="eastAsia"/>
                <w:lang w:val="en-US" w:eastAsia="ja-JP"/>
              </w:rPr>
              <w:t>Y</w:t>
            </w:r>
          </w:p>
        </w:tc>
        <w:tc>
          <w:tcPr>
            <w:tcW w:w="1397" w:type="dxa"/>
          </w:tcPr>
          <w:p w14:paraId="12AE7F08" w14:textId="3CAEA84B" w:rsidR="00E6622E" w:rsidRDefault="00E6622E" w:rsidP="00E6622E">
            <w:pPr>
              <w:jc w:val="both"/>
              <w:rPr>
                <w:lang w:val="en-US"/>
              </w:rPr>
            </w:pPr>
            <w:r>
              <w:rPr>
                <w:lang w:val="en-US"/>
              </w:rPr>
              <w:t>Option 1: 1 Rx</w:t>
            </w:r>
          </w:p>
        </w:tc>
        <w:tc>
          <w:tcPr>
            <w:tcW w:w="5383" w:type="dxa"/>
          </w:tcPr>
          <w:p w14:paraId="4B4C1A9D" w14:textId="4FAB67DA" w:rsidR="00E6622E" w:rsidRDefault="00E6622E" w:rsidP="00E6622E">
            <w:pPr>
              <w:jc w:val="both"/>
              <w:rPr>
                <w:rFonts w:eastAsia="Yu Mincho"/>
                <w:lang w:val="en-US" w:eastAsia="ja-JP"/>
              </w:rPr>
            </w:pPr>
            <w:r>
              <w:rPr>
                <w:rFonts w:eastAsia="Yu Mincho" w:hint="eastAsia"/>
                <w:lang w:val="en-US" w:eastAsia="ja-JP"/>
              </w:rPr>
              <w:t>A</w:t>
            </w:r>
            <w:r>
              <w:rPr>
                <w:rFonts w:eastAsia="Yu Mincho"/>
                <w:lang w:val="en-US" w:eastAsia="ja-JP"/>
              </w:rPr>
              <w:t xml:space="preserve">gree with Ericsson. Although reference FDD UE is considered with 2 Rx for cost evaluation, when TR </w:t>
            </w:r>
            <w:r w:rsidRPr="00E8648B">
              <w:rPr>
                <w:rFonts w:eastAsia="Yu Mincho"/>
                <w:lang w:val="en-US" w:eastAsia="ja-JP"/>
              </w:rPr>
              <w:t>make</w:t>
            </w:r>
            <w:r>
              <w:rPr>
                <w:rFonts w:eastAsia="Yu Mincho"/>
                <w:lang w:val="en-US" w:eastAsia="ja-JP"/>
              </w:rPr>
              <w:t>s</w:t>
            </w:r>
            <w:r w:rsidRPr="00E8648B">
              <w:rPr>
                <w:rFonts w:eastAsia="Yu Mincho"/>
                <w:lang w:val="en-US" w:eastAsia="ja-JP"/>
              </w:rPr>
              <w:t xml:space="preserve"> recommendations on the minimum number of Rx antennas for RedCap FR1 FDD UEs</w:t>
            </w:r>
            <w:r>
              <w:rPr>
                <w:rFonts w:eastAsia="Yu Mincho"/>
                <w:lang w:val="en-US" w:eastAsia="ja-JP"/>
              </w:rPr>
              <w:t xml:space="preserve">, it is better to clearly clarify the case of band n7. </w:t>
            </w:r>
          </w:p>
        </w:tc>
      </w:tr>
      <w:tr w:rsidR="003C4C4D" w:rsidRPr="000962AC" w14:paraId="5AC59C55" w14:textId="77777777" w:rsidTr="003147BE">
        <w:tc>
          <w:tcPr>
            <w:tcW w:w="1479" w:type="dxa"/>
          </w:tcPr>
          <w:p w14:paraId="0668F8F1" w14:textId="55B20FBA" w:rsidR="003C4C4D" w:rsidRDefault="003C4C4D" w:rsidP="003C4C4D">
            <w:pPr>
              <w:jc w:val="both"/>
              <w:rPr>
                <w:rFonts w:eastAsia="Yu Mincho"/>
                <w:lang w:val="en-US" w:eastAsia="ja-JP"/>
              </w:rPr>
            </w:pPr>
            <w:r>
              <w:rPr>
                <w:lang w:val="en-US" w:eastAsia="ko-KR"/>
              </w:rPr>
              <w:t>Intel</w:t>
            </w:r>
          </w:p>
        </w:tc>
        <w:tc>
          <w:tcPr>
            <w:tcW w:w="1372" w:type="dxa"/>
          </w:tcPr>
          <w:p w14:paraId="0422F924" w14:textId="2B124237" w:rsidR="003C4C4D" w:rsidRDefault="003C4C4D" w:rsidP="003C4C4D">
            <w:pPr>
              <w:tabs>
                <w:tab w:val="left" w:pos="551"/>
              </w:tabs>
              <w:jc w:val="both"/>
              <w:rPr>
                <w:rFonts w:eastAsia="Yu Mincho"/>
                <w:lang w:val="en-US" w:eastAsia="ja-JP"/>
              </w:rPr>
            </w:pPr>
            <w:r>
              <w:rPr>
                <w:lang w:val="en-US" w:eastAsia="ko-KR"/>
              </w:rPr>
              <w:t>Y</w:t>
            </w:r>
          </w:p>
        </w:tc>
        <w:tc>
          <w:tcPr>
            <w:tcW w:w="1397" w:type="dxa"/>
          </w:tcPr>
          <w:p w14:paraId="4CBC8769" w14:textId="7683042E" w:rsidR="003C4C4D" w:rsidRDefault="003C4C4D" w:rsidP="003C4C4D">
            <w:pPr>
              <w:jc w:val="both"/>
              <w:rPr>
                <w:lang w:val="en-US"/>
              </w:rPr>
            </w:pPr>
            <w:r>
              <w:rPr>
                <w:lang w:val="en-US"/>
              </w:rPr>
              <w:t>Option 1: 1Rx</w:t>
            </w:r>
          </w:p>
        </w:tc>
        <w:tc>
          <w:tcPr>
            <w:tcW w:w="5383" w:type="dxa"/>
          </w:tcPr>
          <w:p w14:paraId="77A39CDC" w14:textId="1B444E80" w:rsidR="003C4C4D" w:rsidRDefault="003C4C4D" w:rsidP="003C4C4D">
            <w:pPr>
              <w:jc w:val="both"/>
              <w:rPr>
                <w:rFonts w:eastAsia="Yu Mincho"/>
                <w:lang w:val="en-US" w:eastAsia="ja-JP"/>
              </w:rPr>
            </w:pPr>
            <w:r>
              <w:rPr>
                <w:lang w:val="en-US"/>
              </w:rPr>
              <w:t>1Rx should be the baseline configuration for RedCap UEs in FR1 bands below 2.496 GHz. Also, for the TR, perhaps we should not classify them as FR1 FDD/TDD bands but based on requirements for reference NR device for # of Rx chains.</w:t>
            </w:r>
          </w:p>
        </w:tc>
      </w:tr>
      <w:tr w:rsidR="008650B7" w:rsidRPr="000962AC" w14:paraId="428EB813" w14:textId="77777777" w:rsidTr="003147BE">
        <w:tc>
          <w:tcPr>
            <w:tcW w:w="1479" w:type="dxa"/>
          </w:tcPr>
          <w:p w14:paraId="68D75188" w14:textId="432A2F96" w:rsidR="008650B7" w:rsidRDefault="008650B7" w:rsidP="008650B7">
            <w:pPr>
              <w:jc w:val="both"/>
              <w:rPr>
                <w:lang w:val="en-US" w:eastAsia="ko-KR"/>
              </w:rPr>
            </w:pPr>
            <w:r w:rsidRPr="00AF1E46">
              <w:rPr>
                <w:rFonts w:eastAsia="DengXian" w:hint="eastAsia"/>
                <w:lang w:val="en-US" w:eastAsia="zh-CN"/>
              </w:rPr>
              <w:t>Spreadtrum</w:t>
            </w:r>
          </w:p>
        </w:tc>
        <w:tc>
          <w:tcPr>
            <w:tcW w:w="1372" w:type="dxa"/>
          </w:tcPr>
          <w:p w14:paraId="275FC9F7" w14:textId="44707797" w:rsidR="008650B7" w:rsidRDefault="008650B7" w:rsidP="008650B7">
            <w:pPr>
              <w:tabs>
                <w:tab w:val="left" w:pos="551"/>
              </w:tabs>
              <w:jc w:val="both"/>
              <w:rPr>
                <w:lang w:val="en-US" w:eastAsia="ko-KR"/>
              </w:rPr>
            </w:pPr>
            <w:r w:rsidRPr="00AF1E46">
              <w:rPr>
                <w:rFonts w:eastAsia="DengXian" w:hint="eastAsia"/>
                <w:lang w:val="en-US" w:eastAsia="zh-CN"/>
              </w:rPr>
              <w:t>Y</w:t>
            </w:r>
          </w:p>
        </w:tc>
        <w:tc>
          <w:tcPr>
            <w:tcW w:w="1397" w:type="dxa"/>
          </w:tcPr>
          <w:p w14:paraId="20D3D05D" w14:textId="29A8BD7D" w:rsidR="008650B7" w:rsidRDefault="008650B7" w:rsidP="008650B7">
            <w:pPr>
              <w:jc w:val="both"/>
              <w:rPr>
                <w:lang w:val="en-US"/>
              </w:rPr>
            </w:pPr>
            <w:r w:rsidRPr="00AF1E46">
              <w:rPr>
                <w:lang w:val="en-US"/>
              </w:rPr>
              <w:t>1 Rx</w:t>
            </w:r>
          </w:p>
        </w:tc>
        <w:tc>
          <w:tcPr>
            <w:tcW w:w="5383" w:type="dxa"/>
          </w:tcPr>
          <w:p w14:paraId="78ED4C22" w14:textId="497A31E3" w:rsidR="008650B7" w:rsidRDefault="008650B7" w:rsidP="008650B7">
            <w:pPr>
              <w:jc w:val="both"/>
              <w:rPr>
                <w:lang w:val="en-US"/>
              </w:rPr>
            </w:pPr>
            <w:r w:rsidRPr="00AF1E46">
              <w:rPr>
                <w:lang w:val="en-US"/>
              </w:rPr>
              <w:t>1 RX antenna should be supported as the baseline configuration for RedCap UE in FR1 FDD deployment.</w:t>
            </w:r>
          </w:p>
        </w:tc>
      </w:tr>
      <w:tr w:rsidR="001F5762" w:rsidRPr="000962AC" w14:paraId="7E4FC71E" w14:textId="77777777" w:rsidTr="003147BE">
        <w:tc>
          <w:tcPr>
            <w:tcW w:w="1479" w:type="dxa"/>
          </w:tcPr>
          <w:p w14:paraId="6AACEE3E" w14:textId="794F51B0" w:rsidR="001F5762" w:rsidRPr="00AF1E46" w:rsidRDefault="001F5762" w:rsidP="001F5762">
            <w:pPr>
              <w:jc w:val="both"/>
              <w:rPr>
                <w:rFonts w:eastAsia="DengXian"/>
                <w:lang w:val="en-US" w:eastAsia="zh-CN"/>
              </w:rPr>
            </w:pPr>
            <w:r>
              <w:rPr>
                <w:rFonts w:eastAsia="Yu Mincho"/>
                <w:lang w:val="en-US" w:eastAsia="ja-JP"/>
              </w:rPr>
              <w:t>MediaTek</w:t>
            </w:r>
          </w:p>
        </w:tc>
        <w:tc>
          <w:tcPr>
            <w:tcW w:w="1372" w:type="dxa"/>
          </w:tcPr>
          <w:p w14:paraId="073CBDBB" w14:textId="72FDC3D9" w:rsidR="001F5762" w:rsidRPr="00AF1E46" w:rsidRDefault="001F5762" w:rsidP="001F5762">
            <w:pPr>
              <w:tabs>
                <w:tab w:val="left" w:pos="551"/>
              </w:tabs>
              <w:jc w:val="both"/>
              <w:rPr>
                <w:rFonts w:eastAsia="DengXian"/>
                <w:lang w:val="en-US" w:eastAsia="zh-CN"/>
              </w:rPr>
            </w:pPr>
            <w:r>
              <w:rPr>
                <w:lang w:val="en-US" w:eastAsia="ko-KR"/>
              </w:rPr>
              <w:t>Y</w:t>
            </w:r>
          </w:p>
        </w:tc>
        <w:tc>
          <w:tcPr>
            <w:tcW w:w="1397" w:type="dxa"/>
          </w:tcPr>
          <w:p w14:paraId="4047766A" w14:textId="0C4F3FDD" w:rsidR="001F5762" w:rsidRPr="00AF1E46" w:rsidRDefault="001F5762" w:rsidP="001F5762">
            <w:pPr>
              <w:jc w:val="both"/>
              <w:rPr>
                <w:lang w:val="en-US"/>
              </w:rPr>
            </w:pPr>
            <w:r>
              <w:rPr>
                <w:lang w:val="en-US"/>
              </w:rPr>
              <w:t>Option 1: 1Rx</w:t>
            </w:r>
          </w:p>
        </w:tc>
        <w:tc>
          <w:tcPr>
            <w:tcW w:w="5383" w:type="dxa"/>
          </w:tcPr>
          <w:p w14:paraId="1096A54A" w14:textId="77777777" w:rsidR="001F5762" w:rsidRPr="00AF1E46" w:rsidRDefault="001F5762" w:rsidP="001F5762">
            <w:pPr>
              <w:jc w:val="both"/>
              <w:rPr>
                <w:lang w:val="en-US"/>
              </w:rPr>
            </w:pPr>
          </w:p>
        </w:tc>
      </w:tr>
      <w:tr w:rsidR="0082165E" w:rsidRPr="000962AC" w14:paraId="0EB3C603" w14:textId="77777777" w:rsidTr="003147BE">
        <w:tc>
          <w:tcPr>
            <w:tcW w:w="1479" w:type="dxa"/>
          </w:tcPr>
          <w:p w14:paraId="5AF90CA4" w14:textId="7B4EBD98" w:rsidR="0082165E" w:rsidRDefault="0082165E" w:rsidP="0082165E">
            <w:pPr>
              <w:jc w:val="both"/>
              <w:rPr>
                <w:rFonts w:eastAsia="Yu Mincho"/>
                <w:lang w:val="en-US" w:eastAsia="ja-JP"/>
              </w:rPr>
            </w:pPr>
            <w:r>
              <w:rPr>
                <w:rFonts w:eastAsia="DengXian"/>
                <w:lang w:val="en-US" w:eastAsia="zh-CN"/>
              </w:rPr>
              <w:t>CMCC</w:t>
            </w:r>
          </w:p>
        </w:tc>
        <w:tc>
          <w:tcPr>
            <w:tcW w:w="1372" w:type="dxa"/>
          </w:tcPr>
          <w:p w14:paraId="1F66E24C" w14:textId="16CC63C3"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4904349B" w14:textId="3A1BE6EA" w:rsidR="0082165E" w:rsidRDefault="0082165E" w:rsidP="0082165E">
            <w:pPr>
              <w:jc w:val="both"/>
              <w:rPr>
                <w:lang w:val="en-US"/>
              </w:rPr>
            </w:pPr>
            <w:r>
              <w:rPr>
                <w:rFonts w:eastAsia="DengXian"/>
                <w:lang w:val="en-US" w:eastAsia="zh-CN"/>
              </w:rPr>
              <w:t>FFS</w:t>
            </w:r>
          </w:p>
        </w:tc>
        <w:tc>
          <w:tcPr>
            <w:tcW w:w="5383" w:type="dxa"/>
          </w:tcPr>
          <w:p w14:paraId="41630496" w14:textId="3256DC8A" w:rsidR="0082165E" w:rsidRPr="00AF1E46" w:rsidRDefault="0082165E" w:rsidP="0082165E">
            <w:pPr>
              <w:jc w:val="both"/>
              <w:rPr>
                <w:lang w:val="en-US"/>
              </w:rPr>
            </w:pPr>
            <w:r>
              <w:rPr>
                <w:lang w:val="en-US"/>
              </w:rPr>
              <w:t xml:space="preserve">This is related to the number of UE type. The minimum Rx number may be different for different RedCap UE capabilities. </w:t>
            </w:r>
            <w:r w:rsidRPr="00E8426D">
              <w:rPr>
                <w:lang w:val="en-US"/>
              </w:rPr>
              <w:t xml:space="preserve">1 Rx Antenna </w:t>
            </w:r>
            <w:r>
              <w:rPr>
                <w:lang w:val="en-US"/>
              </w:rPr>
              <w:t>can be for the low-end devices</w:t>
            </w:r>
            <w:r w:rsidRPr="00E8426D">
              <w:rPr>
                <w:lang w:val="en-US"/>
              </w:rPr>
              <w:t xml:space="preserve"> and 2 Rx </w:t>
            </w:r>
            <w:r>
              <w:rPr>
                <w:lang w:val="en-US"/>
              </w:rPr>
              <w:t>for high-end devices when two types are defined</w:t>
            </w:r>
            <w:r w:rsidRPr="00E8426D">
              <w:rPr>
                <w:lang w:val="en-US"/>
              </w:rPr>
              <w:t>.</w:t>
            </w:r>
            <w:r>
              <w:rPr>
                <w:lang w:val="en-US"/>
              </w:rPr>
              <w:t xml:space="preserve"> When one type are defined, </w:t>
            </w:r>
            <w:r w:rsidRPr="002D1786">
              <w:rPr>
                <w:lang w:val="en-US"/>
              </w:rPr>
              <w:t>1 Rx as baseline and 2 Rx can be optional UE capability for Redcap devices</w:t>
            </w:r>
            <w:r>
              <w:rPr>
                <w:lang w:val="en-US"/>
              </w:rPr>
              <w:t>.</w:t>
            </w:r>
          </w:p>
        </w:tc>
      </w:tr>
      <w:tr w:rsidR="00896185" w:rsidRPr="000962AC" w14:paraId="50CEF5C0" w14:textId="77777777" w:rsidTr="003147BE">
        <w:tc>
          <w:tcPr>
            <w:tcW w:w="1479" w:type="dxa"/>
          </w:tcPr>
          <w:p w14:paraId="12AF53AA" w14:textId="6F5C59E5" w:rsidR="00896185" w:rsidRPr="00896185" w:rsidRDefault="00896185" w:rsidP="0082165E">
            <w:pPr>
              <w:jc w:val="both"/>
              <w:rPr>
                <w:rFonts w:eastAsia="DengXian"/>
                <w:lang w:val="en-US" w:eastAsia="zh-CN"/>
              </w:rPr>
            </w:pPr>
            <w:r w:rsidRPr="00896185">
              <w:rPr>
                <w:rFonts w:eastAsia="DengXian"/>
                <w:lang w:val="en-US" w:eastAsia="zh-CN"/>
              </w:rPr>
              <w:t>FL</w:t>
            </w:r>
          </w:p>
        </w:tc>
        <w:tc>
          <w:tcPr>
            <w:tcW w:w="8152" w:type="dxa"/>
            <w:gridSpan w:val="3"/>
          </w:tcPr>
          <w:p w14:paraId="19587CE5" w14:textId="742F2B9A" w:rsidR="00896185" w:rsidRPr="007A7C8C" w:rsidRDefault="00896185" w:rsidP="0082165E">
            <w:pPr>
              <w:jc w:val="both"/>
              <w:rPr>
                <w:lang w:val="en-US"/>
              </w:rPr>
            </w:pPr>
            <w:r w:rsidRPr="007A7C8C">
              <w:rPr>
                <w:lang w:val="en-US"/>
              </w:rPr>
              <w:t xml:space="preserve">Almost all </w:t>
            </w:r>
            <w:r w:rsidR="00996163">
              <w:rPr>
                <w:lang w:val="en-US"/>
              </w:rPr>
              <w:t>responses</w:t>
            </w:r>
            <w:r w:rsidRPr="007A7C8C">
              <w:rPr>
                <w:lang w:val="en-US"/>
              </w:rPr>
              <w:t xml:space="preserve"> </w:t>
            </w:r>
            <w:r w:rsidR="00996163">
              <w:rPr>
                <w:lang w:val="en-US"/>
              </w:rPr>
              <w:t>replied</w:t>
            </w:r>
            <w:r w:rsidRPr="007A7C8C">
              <w:rPr>
                <w:lang w:val="en-US"/>
              </w:rPr>
              <w:t xml:space="preserve"> with a ‘Y’ to the question on whether to make recommendation on the minimum number of Rx antennas for RedCap FR1 FDD UEs. Most but not all responses prefer Option 1. </w:t>
            </w:r>
            <w:r w:rsidR="00B66F25">
              <w:rPr>
                <w:lang w:val="en-US"/>
              </w:rPr>
              <w:t>A couple</w:t>
            </w:r>
            <w:r w:rsidRPr="007A7C8C">
              <w:rPr>
                <w:lang w:val="en-US"/>
              </w:rPr>
              <w:t xml:space="preserve"> of </w:t>
            </w:r>
            <w:r w:rsidR="00B66F25">
              <w:rPr>
                <w:lang w:val="en-US"/>
              </w:rPr>
              <w:t>responses</w:t>
            </w:r>
            <w:r w:rsidRPr="007A7C8C">
              <w:rPr>
                <w:lang w:val="en-US"/>
              </w:rPr>
              <w:t xml:space="preserve"> have </w:t>
            </w:r>
            <w:r w:rsidR="001E07BF">
              <w:rPr>
                <w:lang w:val="en-US"/>
              </w:rPr>
              <w:t>replied</w:t>
            </w:r>
            <w:r w:rsidRPr="007A7C8C">
              <w:rPr>
                <w:lang w:val="en-US"/>
              </w:rPr>
              <w:t xml:space="preserve"> </w:t>
            </w:r>
            <w:r w:rsidR="00E93E69">
              <w:rPr>
                <w:lang w:val="en-US"/>
              </w:rPr>
              <w:t>‘</w:t>
            </w:r>
            <w:r w:rsidRPr="007A7C8C">
              <w:rPr>
                <w:lang w:val="en-US"/>
              </w:rPr>
              <w:t>FFS</w:t>
            </w:r>
            <w:r w:rsidR="00E93E69">
              <w:rPr>
                <w:lang w:val="en-US"/>
              </w:rPr>
              <w:t>’</w:t>
            </w:r>
            <w:r w:rsidRPr="007A7C8C">
              <w:rPr>
                <w:lang w:val="en-US"/>
              </w:rPr>
              <w:t>.</w:t>
            </w:r>
          </w:p>
          <w:p w14:paraId="498AA7A4" w14:textId="4F190241" w:rsidR="00896185" w:rsidRPr="007A7C8C" w:rsidRDefault="00896185" w:rsidP="00C5429D">
            <w:pPr>
              <w:jc w:val="both"/>
              <w:rPr>
                <w:lang w:eastAsia="ja-JP"/>
              </w:rPr>
            </w:pPr>
            <w:r w:rsidRPr="007A7C8C">
              <w:rPr>
                <w:lang w:val="en-US"/>
              </w:rPr>
              <w:t xml:space="preserve">A few </w:t>
            </w:r>
            <w:r w:rsidR="00AE3BE4">
              <w:rPr>
                <w:lang w:val="en-US"/>
              </w:rPr>
              <w:t>responses</w:t>
            </w:r>
            <w:r w:rsidRPr="007A7C8C">
              <w:rPr>
                <w:lang w:val="en-US"/>
              </w:rPr>
              <w:t xml:space="preserve"> have indicated that in certain FDD bands</w:t>
            </w:r>
            <w:r w:rsidRPr="007A7C8C">
              <w:rPr>
                <w:lang w:eastAsia="ja-JP"/>
              </w:rPr>
              <w:t xml:space="preserve"> the NR UE is required to be equipped with 4 Rx, unlike the reference FDD UE which is required to be equipped with 2 Rx. These </w:t>
            </w:r>
            <w:r w:rsidR="00684522">
              <w:rPr>
                <w:lang w:eastAsia="ja-JP"/>
              </w:rPr>
              <w:t>responses</w:t>
            </w:r>
            <w:r w:rsidRPr="007A7C8C">
              <w:rPr>
                <w:lang w:eastAsia="ja-JP"/>
              </w:rPr>
              <w:t xml:space="preserve"> have suggested to clarify this aspect in the TR. </w:t>
            </w:r>
          </w:p>
          <w:p w14:paraId="7E995036" w14:textId="7A2BBA6A" w:rsidR="00896185" w:rsidRPr="007A7C8C" w:rsidRDefault="007A7C8C" w:rsidP="0082165E">
            <w:pPr>
              <w:jc w:val="both"/>
              <w:rPr>
                <w:lang w:val="en-US"/>
              </w:rPr>
            </w:pPr>
            <w:r w:rsidRPr="007A7C8C">
              <w:rPr>
                <w:b/>
                <w:bCs/>
                <w:highlight w:val="yellow"/>
              </w:rPr>
              <w:t>Phase 1: Proposal 7.2.6-1</w:t>
            </w:r>
            <w:r w:rsidRPr="007A7C8C">
              <w:rPr>
                <w:b/>
                <w:bCs/>
              </w:rPr>
              <w:t xml:space="preserve">: </w:t>
            </w:r>
            <w:r w:rsidR="00896185" w:rsidRPr="007A7C8C">
              <w:rPr>
                <w:lang w:val="en-US"/>
              </w:rPr>
              <w:t>Based on the received responses, the FL proposal is as follows:</w:t>
            </w:r>
          </w:p>
          <w:p w14:paraId="5591AE0C" w14:textId="0CDD3013" w:rsidR="007A7C8C" w:rsidRPr="007A7C8C" w:rsidRDefault="00896185" w:rsidP="007A7C8C">
            <w:pPr>
              <w:pStyle w:val="ListParagraph"/>
              <w:numPr>
                <w:ilvl w:val="0"/>
                <w:numId w:val="42"/>
              </w:numPr>
              <w:jc w:val="both"/>
              <w:rPr>
                <w:rFonts w:ascii="Times New Roman" w:hAnsi="Times New Roman" w:cs="Times New Roman"/>
                <w:sz w:val="20"/>
                <w:szCs w:val="20"/>
                <w:lang w:val="en-US"/>
              </w:rPr>
            </w:pPr>
            <w:r w:rsidRPr="007A7C8C">
              <w:rPr>
                <w:rFonts w:ascii="Times New Roman" w:hAnsi="Times New Roman" w:cs="Times New Roman"/>
                <w:sz w:val="20"/>
                <w:szCs w:val="20"/>
                <w:lang w:val="en-US"/>
              </w:rPr>
              <w:t>Capture in</w:t>
            </w:r>
            <w:r w:rsidR="00A60817" w:rsidRPr="007A7C8C">
              <w:rPr>
                <w:rFonts w:ascii="Times New Roman" w:hAnsi="Times New Roman" w:cs="Times New Roman"/>
                <w:sz w:val="20"/>
                <w:szCs w:val="20"/>
                <w:lang w:val="en-US"/>
              </w:rPr>
              <w:t xml:space="preserve"> the</w:t>
            </w:r>
            <w:r w:rsidRPr="007A7C8C">
              <w:rPr>
                <w:rFonts w:ascii="Times New Roman" w:hAnsi="Times New Roman" w:cs="Times New Roman"/>
                <w:sz w:val="20"/>
                <w:szCs w:val="20"/>
                <w:lang w:val="en-US"/>
              </w:rPr>
              <w:t xml:space="preserve"> Conclusion</w:t>
            </w:r>
            <w:r w:rsidR="00FF5301" w:rsidRPr="007A7C8C">
              <w:rPr>
                <w:rFonts w:ascii="Times New Roman" w:hAnsi="Times New Roman" w:cs="Times New Roman"/>
                <w:sz w:val="20"/>
                <w:szCs w:val="20"/>
                <w:lang w:val="en-US"/>
              </w:rPr>
              <w:t>s</w:t>
            </w:r>
            <w:r w:rsidRPr="007A7C8C">
              <w:rPr>
                <w:rFonts w:ascii="Times New Roman" w:hAnsi="Times New Roman" w:cs="Times New Roman"/>
                <w:sz w:val="20"/>
                <w:szCs w:val="20"/>
                <w:lang w:val="en-US"/>
              </w:rPr>
              <w:t xml:space="preserve"> of TR 38.875 that in those FR1 FDD bands, where an NR UE is required to equipped with a minimum of </w:t>
            </w:r>
            <w:r w:rsidR="00FF5301" w:rsidRPr="007A7C8C">
              <w:rPr>
                <w:rFonts w:ascii="Times New Roman" w:hAnsi="Times New Roman" w:cs="Times New Roman"/>
                <w:sz w:val="20"/>
                <w:szCs w:val="20"/>
                <w:lang w:val="en-US"/>
              </w:rPr>
              <w:t>2</w:t>
            </w:r>
            <w:r w:rsidRPr="007A7C8C">
              <w:rPr>
                <w:rFonts w:ascii="Times New Roman" w:hAnsi="Times New Roman" w:cs="Times New Roman"/>
                <w:sz w:val="20"/>
                <w:szCs w:val="20"/>
                <w:lang w:val="en-US"/>
              </w:rPr>
              <w:t xml:space="preserve"> Rx, a RedCap UE is recommended</w:t>
            </w:r>
            <w:r w:rsidR="000C6405" w:rsidRPr="007A7C8C">
              <w:rPr>
                <w:rFonts w:ascii="Times New Roman" w:hAnsi="Times New Roman" w:cs="Times New Roman"/>
                <w:sz w:val="20"/>
                <w:szCs w:val="20"/>
                <w:lang w:val="en-US"/>
              </w:rPr>
              <w:t xml:space="preserve"> </w:t>
            </w:r>
            <w:r w:rsidR="000317D9" w:rsidRPr="007A7C8C">
              <w:rPr>
                <w:rFonts w:ascii="Times New Roman" w:hAnsi="Times New Roman" w:cs="Times New Roman"/>
                <w:sz w:val="20"/>
                <w:szCs w:val="20"/>
                <w:lang w:val="en-US"/>
              </w:rPr>
              <w:t xml:space="preserve">(from RAN1 perspective) </w:t>
            </w:r>
            <w:r w:rsidRPr="007A7C8C">
              <w:rPr>
                <w:rFonts w:ascii="Times New Roman" w:hAnsi="Times New Roman" w:cs="Times New Roman"/>
                <w:sz w:val="20"/>
                <w:szCs w:val="20"/>
                <w:lang w:val="en-US"/>
              </w:rPr>
              <w:t xml:space="preserve">to be equipped with a minimum of </w:t>
            </w:r>
            <w:r w:rsidR="00FF5301" w:rsidRPr="007A7C8C">
              <w:rPr>
                <w:rFonts w:ascii="Times New Roman" w:hAnsi="Times New Roman" w:cs="Times New Roman"/>
                <w:sz w:val="20"/>
                <w:szCs w:val="20"/>
                <w:lang w:val="en-US"/>
              </w:rPr>
              <w:t>1</w:t>
            </w:r>
            <w:r w:rsidRPr="007A7C8C">
              <w:rPr>
                <w:rFonts w:ascii="Times New Roman" w:hAnsi="Times New Roman" w:cs="Times New Roman"/>
                <w:sz w:val="20"/>
                <w:szCs w:val="20"/>
                <w:lang w:val="en-US"/>
              </w:rPr>
              <w:t xml:space="preserve"> Rx.</w:t>
            </w:r>
          </w:p>
        </w:tc>
      </w:tr>
      <w:tr w:rsidR="00896185" w:rsidRPr="00AF1E46" w14:paraId="4C0E44B9" w14:textId="77777777" w:rsidTr="00896185">
        <w:tc>
          <w:tcPr>
            <w:tcW w:w="1479" w:type="dxa"/>
          </w:tcPr>
          <w:p w14:paraId="3916E4C5" w14:textId="7F2E0E53" w:rsidR="00896185" w:rsidRDefault="008A657D" w:rsidP="00F12520">
            <w:pPr>
              <w:jc w:val="both"/>
              <w:rPr>
                <w:rFonts w:eastAsia="Yu Mincho"/>
                <w:lang w:val="en-US" w:eastAsia="ja-JP"/>
              </w:rPr>
            </w:pPr>
            <w:r>
              <w:rPr>
                <w:rFonts w:eastAsia="Yu Mincho"/>
                <w:lang w:val="en-US" w:eastAsia="ja-JP"/>
              </w:rPr>
              <w:lastRenderedPageBreak/>
              <w:t>Qualcomm</w:t>
            </w:r>
          </w:p>
        </w:tc>
        <w:tc>
          <w:tcPr>
            <w:tcW w:w="1372" w:type="dxa"/>
          </w:tcPr>
          <w:p w14:paraId="3E53307C" w14:textId="406CF7E2" w:rsidR="00896185" w:rsidRDefault="00896185" w:rsidP="00F12520">
            <w:pPr>
              <w:tabs>
                <w:tab w:val="left" w:pos="551"/>
              </w:tabs>
              <w:jc w:val="both"/>
              <w:rPr>
                <w:lang w:val="en-US" w:eastAsia="ko-KR"/>
              </w:rPr>
            </w:pPr>
          </w:p>
        </w:tc>
        <w:tc>
          <w:tcPr>
            <w:tcW w:w="1397" w:type="dxa"/>
          </w:tcPr>
          <w:p w14:paraId="1877D380" w14:textId="7B3EBAEE" w:rsidR="00896185" w:rsidRDefault="00896185" w:rsidP="00F12520">
            <w:pPr>
              <w:jc w:val="both"/>
              <w:rPr>
                <w:lang w:val="en-US"/>
              </w:rPr>
            </w:pPr>
          </w:p>
        </w:tc>
        <w:tc>
          <w:tcPr>
            <w:tcW w:w="5383" w:type="dxa"/>
          </w:tcPr>
          <w:p w14:paraId="47F98FCB" w14:textId="4A2A4E23" w:rsidR="00896185" w:rsidRPr="00AF1E46" w:rsidRDefault="008A657D" w:rsidP="00F12520">
            <w:pPr>
              <w:jc w:val="both"/>
              <w:rPr>
                <w:lang w:val="en-US"/>
              </w:rPr>
            </w:pPr>
            <w:r>
              <w:rPr>
                <w:lang w:val="en-US"/>
              </w:rPr>
              <w:t>We are ok with the updated proposal of FL.</w:t>
            </w:r>
          </w:p>
        </w:tc>
      </w:tr>
      <w:tr w:rsidR="006D2575" w:rsidRPr="00AF1E46" w14:paraId="15A4D876" w14:textId="77777777" w:rsidTr="00896185">
        <w:tc>
          <w:tcPr>
            <w:tcW w:w="1479" w:type="dxa"/>
          </w:tcPr>
          <w:p w14:paraId="68A74A32" w14:textId="2923FCED" w:rsidR="006D2575" w:rsidRPr="006D2575" w:rsidRDefault="006D2575"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D64CE2" w14:textId="77777777" w:rsidR="006D2575" w:rsidRDefault="006D2575" w:rsidP="00F12520">
            <w:pPr>
              <w:tabs>
                <w:tab w:val="left" w:pos="551"/>
              </w:tabs>
              <w:jc w:val="both"/>
              <w:rPr>
                <w:lang w:val="en-US" w:eastAsia="ko-KR"/>
              </w:rPr>
            </w:pPr>
          </w:p>
        </w:tc>
        <w:tc>
          <w:tcPr>
            <w:tcW w:w="1397" w:type="dxa"/>
          </w:tcPr>
          <w:p w14:paraId="5C506972" w14:textId="77777777" w:rsidR="006D2575" w:rsidRDefault="006D2575" w:rsidP="00F12520">
            <w:pPr>
              <w:jc w:val="both"/>
              <w:rPr>
                <w:lang w:val="en-US"/>
              </w:rPr>
            </w:pPr>
          </w:p>
        </w:tc>
        <w:tc>
          <w:tcPr>
            <w:tcW w:w="5383" w:type="dxa"/>
          </w:tcPr>
          <w:p w14:paraId="13EA1142" w14:textId="51A3DD66" w:rsidR="006D2575" w:rsidRPr="006D2575" w:rsidRDefault="006D2575"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461D87" w:rsidRPr="00AF1E46" w14:paraId="5A7A6506" w14:textId="77777777" w:rsidTr="00896185">
        <w:tc>
          <w:tcPr>
            <w:tcW w:w="1479" w:type="dxa"/>
          </w:tcPr>
          <w:p w14:paraId="6B84C27E" w14:textId="644761EF" w:rsidR="00461D87" w:rsidRDefault="00461D87" w:rsidP="00F12520">
            <w:pPr>
              <w:jc w:val="both"/>
              <w:rPr>
                <w:rFonts w:eastAsia="DengXian"/>
                <w:lang w:val="en-US" w:eastAsia="zh-CN"/>
              </w:rPr>
            </w:pPr>
            <w:r>
              <w:rPr>
                <w:rFonts w:eastAsia="DengXian"/>
                <w:lang w:val="en-US" w:eastAsia="zh-CN"/>
              </w:rPr>
              <w:t>CATT</w:t>
            </w:r>
          </w:p>
        </w:tc>
        <w:tc>
          <w:tcPr>
            <w:tcW w:w="1372" w:type="dxa"/>
          </w:tcPr>
          <w:p w14:paraId="5F265D53" w14:textId="2184F41B" w:rsidR="00461D87" w:rsidRDefault="00461D87" w:rsidP="00F12520">
            <w:pPr>
              <w:tabs>
                <w:tab w:val="left" w:pos="551"/>
              </w:tabs>
              <w:jc w:val="both"/>
              <w:rPr>
                <w:lang w:val="en-US" w:eastAsia="ko-KR"/>
              </w:rPr>
            </w:pPr>
            <w:r>
              <w:rPr>
                <w:rFonts w:eastAsia="DengXian"/>
                <w:lang w:val="en-US" w:eastAsia="zh-CN"/>
              </w:rPr>
              <w:t>Y</w:t>
            </w:r>
          </w:p>
        </w:tc>
        <w:tc>
          <w:tcPr>
            <w:tcW w:w="1397" w:type="dxa"/>
          </w:tcPr>
          <w:p w14:paraId="5DD7153D" w14:textId="77777777" w:rsidR="00461D87" w:rsidRDefault="00461D87" w:rsidP="00F12520">
            <w:pPr>
              <w:jc w:val="both"/>
              <w:rPr>
                <w:lang w:val="en-US"/>
              </w:rPr>
            </w:pPr>
          </w:p>
        </w:tc>
        <w:tc>
          <w:tcPr>
            <w:tcW w:w="5383" w:type="dxa"/>
          </w:tcPr>
          <w:p w14:paraId="1F56A811" w14:textId="049560F7" w:rsidR="00461D87" w:rsidRDefault="00461D87"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AF1E46" w14:paraId="0BEE6723" w14:textId="77777777" w:rsidTr="00896185">
        <w:tc>
          <w:tcPr>
            <w:tcW w:w="1479" w:type="dxa"/>
          </w:tcPr>
          <w:p w14:paraId="07A274BF" w14:textId="3F34026C"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E658924" w14:textId="494DC1B9" w:rsidR="00EF06AF" w:rsidRDefault="00EF06AF" w:rsidP="00EF06AF">
            <w:pPr>
              <w:tabs>
                <w:tab w:val="left" w:pos="551"/>
              </w:tabs>
              <w:jc w:val="both"/>
              <w:rPr>
                <w:rFonts w:eastAsia="DengXian"/>
                <w:lang w:val="en-US" w:eastAsia="zh-CN"/>
              </w:rPr>
            </w:pPr>
            <w:r>
              <w:rPr>
                <w:rFonts w:eastAsia="DengXian"/>
                <w:lang w:val="en-US" w:eastAsia="zh-CN"/>
              </w:rPr>
              <w:t>Y</w:t>
            </w:r>
          </w:p>
        </w:tc>
        <w:tc>
          <w:tcPr>
            <w:tcW w:w="1397" w:type="dxa"/>
          </w:tcPr>
          <w:p w14:paraId="184B2E67" w14:textId="77777777" w:rsidR="00EF06AF" w:rsidRDefault="00EF06AF" w:rsidP="00EF06AF">
            <w:pPr>
              <w:jc w:val="both"/>
              <w:rPr>
                <w:lang w:val="en-US"/>
              </w:rPr>
            </w:pPr>
          </w:p>
        </w:tc>
        <w:tc>
          <w:tcPr>
            <w:tcW w:w="5383" w:type="dxa"/>
          </w:tcPr>
          <w:p w14:paraId="173FF6DE" w14:textId="77777777" w:rsidR="00EF06AF" w:rsidRDefault="00EF06AF" w:rsidP="00EF06AF">
            <w:pPr>
              <w:jc w:val="both"/>
              <w:rPr>
                <w:lang w:val="en-US"/>
              </w:rPr>
            </w:pPr>
          </w:p>
        </w:tc>
      </w:tr>
      <w:tr w:rsidR="00670FF4" w:rsidRPr="00AF1E46" w14:paraId="331158DE" w14:textId="77777777" w:rsidTr="00896185">
        <w:tc>
          <w:tcPr>
            <w:tcW w:w="1479" w:type="dxa"/>
          </w:tcPr>
          <w:p w14:paraId="146D4319" w14:textId="04B06BE7" w:rsidR="00670FF4" w:rsidRDefault="00670FF4" w:rsidP="00670FF4">
            <w:pPr>
              <w:jc w:val="both"/>
              <w:rPr>
                <w:rFonts w:eastAsia="DengXian"/>
                <w:lang w:val="en-US" w:eastAsia="zh-CN"/>
              </w:rPr>
            </w:pPr>
            <w:r>
              <w:rPr>
                <w:rFonts w:eastAsia="DengXian" w:hint="eastAsia"/>
                <w:lang w:val="en-US" w:eastAsia="zh-CN"/>
              </w:rPr>
              <w:t>ZTE</w:t>
            </w:r>
          </w:p>
        </w:tc>
        <w:tc>
          <w:tcPr>
            <w:tcW w:w="1372" w:type="dxa"/>
          </w:tcPr>
          <w:p w14:paraId="3EB3CB95" w14:textId="77777777" w:rsidR="00670FF4" w:rsidRDefault="00670FF4" w:rsidP="00670FF4">
            <w:pPr>
              <w:tabs>
                <w:tab w:val="left" w:pos="551"/>
              </w:tabs>
              <w:jc w:val="both"/>
              <w:rPr>
                <w:rFonts w:eastAsia="DengXian"/>
                <w:lang w:val="en-US" w:eastAsia="zh-CN"/>
              </w:rPr>
            </w:pPr>
          </w:p>
        </w:tc>
        <w:tc>
          <w:tcPr>
            <w:tcW w:w="1397" w:type="dxa"/>
          </w:tcPr>
          <w:p w14:paraId="1295E122" w14:textId="77777777" w:rsidR="00670FF4" w:rsidRDefault="00670FF4" w:rsidP="00670FF4">
            <w:pPr>
              <w:jc w:val="both"/>
              <w:rPr>
                <w:lang w:val="en-US"/>
              </w:rPr>
            </w:pPr>
          </w:p>
        </w:tc>
        <w:tc>
          <w:tcPr>
            <w:tcW w:w="5383" w:type="dxa"/>
          </w:tcPr>
          <w:p w14:paraId="1AEA8C34" w14:textId="7F283855" w:rsidR="00670FF4" w:rsidRDefault="00670FF4"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AF1E46" w14:paraId="0E17CB96" w14:textId="77777777" w:rsidTr="00896185">
        <w:tc>
          <w:tcPr>
            <w:tcW w:w="1479" w:type="dxa"/>
          </w:tcPr>
          <w:p w14:paraId="4F8B6F06" w14:textId="35109D9E" w:rsidR="00E83CD5" w:rsidRDefault="00E83CD5" w:rsidP="00670FF4">
            <w:pPr>
              <w:jc w:val="both"/>
              <w:rPr>
                <w:rFonts w:eastAsia="DengXian"/>
                <w:lang w:val="en-US" w:eastAsia="zh-CN"/>
              </w:rPr>
            </w:pPr>
            <w:r>
              <w:rPr>
                <w:rFonts w:eastAsia="DengXian" w:hint="eastAsia"/>
                <w:lang w:val="en-US" w:eastAsia="zh-CN"/>
              </w:rPr>
              <w:t>OPPO</w:t>
            </w:r>
          </w:p>
        </w:tc>
        <w:tc>
          <w:tcPr>
            <w:tcW w:w="1372" w:type="dxa"/>
          </w:tcPr>
          <w:p w14:paraId="332F0A7A" w14:textId="597B87FE" w:rsidR="00E83CD5" w:rsidRDefault="00E83CD5" w:rsidP="00670FF4">
            <w:pPr>
              <w:tabs>
                <w:tab w:val="left" w:pos="551"/>
              </w:tabs>
              <w:jc w:val="both"/>
              <w:rPr>
                <w:rFonts w:eastAsia="DengXian"/>
                <w:lang w:val="en-US" w:eastAsia="zh-CN"/>
              </w:rPr>
            </w:pPr>
            <w:r>
              <w:rPr>
                <w:rFonts w:eastAsia="DengXian" w:hint="eastAsia"/>
                <w:lang w:val="en-US" w:eastAsia="zh-CN"/>
              </w:rPr>
              <w:t>Y</w:t>
            </w:r>
          </w:p>
        </w:tc>
        <w:tc>
          <w:tcPr>
            <w:tcW w:w="1397" w:type="dxa"/>
          </w:tcPr>
          <w:p w14:paraId="2EB1C73C" w14:textId="77777777" w:rsidR="00E83CD5" w:rsidRDefault="00E83CD5" w:rsidP="00670FF4">
            <w:pPr>
              <w:jc w:val="both"/>
              <w:rPr>
                <w:lang w:val="en-US"/>
              </w:rPr>
            </w:pPr>
          </w:p>
        </w:tc>
        <w:tc>
          <w:tcPr>
            <w:tcW w:w="5383" w:type="dxa"/>
          </w:tcPr>
          <w:p w14:paraId="75350543" w14:textId="731D140E" w:rsidR="00E83CD5" w:rsidRDefault="00E83CD5" w:rsidP="00670FF4">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AF1E46" w14:paraId="5D4F96E6" w14:textId="77777777" w:rsidTr="00896185">
        <w:tc>
          <w:tcPr>
            <w:tcW w:w="1479" w:type="dxa"/>
          </w:tcPr>
          <w:p w14:paraId="386DBB80" w14:textId="4D011342" w:rsidR="00A92194" w:rsidRDefault="00A92194" w:rsidP="00670FF4">
            <w:pPr>
              <w:jc w:val="both"/>
              <w:rPr>
                <w:rFonts w:eastAsia="DengXian"/>
                <w:lang w:val="en-US" w:eastAsia="zh-CN"/>
              </w:rPr>
            </w:pPr>
            <w:r>
              <w:rPr>
                <w:rFonts w:eastAsia="DengXian"/>
                <w:lang w:val="en-US" w:eastAsia="zh-CN"/>
              </w:rPr>
              <w:t>Sequans</w:t>
            </w:r>
          </w:p>
        </w:tc>
        <w:tc>
          <w:tcPr>
            <w:tcW w:w="1372" w:type="dxa"/>
          </w:tcPr>
          <w:p w14:paraId="64BEFCBB" w14:textId="77777777" w:rsidR="00A92194" w:rsidRDefault="00A92194" w:rsidP="00670FF4">
            <w:pPr>
              <w:tabs>
                <w:tab w:val="left" w:pos="551"/>
              </w:tabs>
              <w:jc w:val="both"/>
              <w:rPr>
                <w:rFonts w:eastAsia="DengXian"/>
                <w:lang w:val="en-US" w:eastAsia="zh-CN"/>
              </w:rPr>
            </w:pPr>
          </w:p>
        </w:tc>
        <w:tc>
          <w:tcPr>
            <w:tcW w:w="1397" w:type="dxa"/>
          </w:tcPr>
          <w:p w14:paraId="0DF28CF8" w14:textId="77777777" w:rsidR="00A92194" w:rsidRDefault="00A92194" w:rsidP="00670FF4">
            <w:pPr>
              <w:jc w:val="both"/>
              <w:rPr>
                <w:lang w:val="en-US"/>
              </w:rPr>
            </w:pPr>
          </w:p>
        </w:tc>
        <w:tc>
          <w:tcPr>
            <w:tcW w:w="5383" w:type="dxa"/>
          </w:tcPr>
          <w:p w14:paraId="2D16C350" w14:textId="4BF1987E" w:rsidR="00A92194" w:rsidRDefault="00A92194" w:rsidP="00A92194">
            <w:pPr>
              <w:jc w:val="both"/>
              <w:rPr>
                <w:lang w:val="en-US"/>
              </w:rPr>
            </w:pPr>
            <w:r>
              <w:rPr>
                <w:lang w:val="en-US"/>
              </w:rPr>
              <w:t xml:space="preserve">Our understanding is that responses strongly supporting recommendation for 1Rx are </w:t>
            </w:r>
            <w:r w:rsidRPr="005B5FC7">
              <w:rPr>
                <w:color w:val="2F5496" w:themeColor="accent1" w:themeShade="BF"/>
                <w:lang w:val="en-US"/>
              </w:rPr>
              <w:t>based on cost/complexity benefits</w:t>
            </w:r>
            <w:r>
              <w:rPr>
                <w:lang w:val="en-US"/>
              </w:rPr>
              <w:t xml:space="preserve"> from such reduction. If we need to make an agreement now on this, we are fine with FL proposal in principle, but we think that above should be made clear at TR conclusion text since study on impacts (performance, coexistence, spec) is not yet complete. Especially performance impact is important to clarify for 1Rx and combination of other agreed reduction techniques, which is the target of 7.9 section.</w:t>
            </w:r>
          </w:p>
        </w:tc>
      </w:tr>
      <w:tr w:rsidR="00143A5E" w:rsidRPr="00AF1E46" w14:paraId="5402FDEA" w14:textId="77777777" w:rsidTr="00896185">
        <w:tc>
          <w:tcPr>
            <w:tcW w:w="1479" w:type="dxa"/>
          </w:tcPr>
          <w:p w14:paraId="796ACBBC" w14:textId="5184D6B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1116E189" w14:textId="77777777" w:rsidR="00143A5E" w:rsidRDefault="00143A5E" w:rsidP="00143A5E">
            <w:pPr>
              <w:tabs>
                <w:tab w:val="left" w:pos="551"/>
              </w:tabs>
              <w:jc w:val="both"/>
              <w:rPr>
                <w:rFonts w:eastAsia="DengXian"/>
                <w:lang w:val="en-US" w:eastAsia="zh-CN"/>
              </w:rPr>
            </w:pPr>
          </w:p>
        </w:tc>
        <w:tc>
          <w:tcPr>
            <w:tcW w:w="1397" w:type="dxa"/>
          </w:tcPr>
          <w:p w14:paraId="35D71086" w14:textId="77777777" w:rsidR="00143A5E" w:rsidRDefault="00143A5E" w:rsidP="00143A5E">
            <w:pPr>
              <w:jc w:val="both"/>
              <w:rPr>
                <w:lang w:val="en-US"/>
              </w:rPr>
            </w:pPr>
          </w:p>
        </w:tc>
        <w:tc>
          <w:tcPr>
            <w:tcW w:w="5383" w:type="dxa"/>
          </w:tcPr>
          <w:p w14:paraId="16A1B0A9" w14:textId="08F60992" w:rsidR="00143A5E" w:rsidRDefault="00143A5E" w:rsidP="00143A5E">
            <w:pPr>
              <w:jc w:val="both"/>
              <w:rPr>
                <w:lang w:val="en-US"/>
              </w:rPr>
            </w:pPr>
            <w:r>
              <w:rPr>
                <w:rFonts w:eastAsia="Malgun Gothic" w:hint="eastAsia"/>
                <w:lang w:val="en-US" w:eastAsia="ko-KR"/>
              </w:rPr>
              <w:t xml:space="preserve">Okay with </w:t>
            </w:r>
            <w:r>
              <w:rPr>
                <w:rFonts w:eastAsia="Malgun Gothic"/>
                <w:lang w:val="en-US" w:eastAsia="ko-KR"/>
              </w:rPr>
              <w:t>a minor correction. “…</w:t>
            </w:r>
            <w:r w:rsidRPr="007A7C8C">
              <w:rPr>
                <w:lang w:val="en-US"/>
              </w:rPr>
              <w:t xml:space="preserve">is required to </w:t>
            </w:r>
            <w:ins w:id="59" w:author="Author">
              <w:r>
                <w:rPr>
                  <w:lang w:val="en-US"/>
                </w:rPr>
                <w:t xml:space="preserve">be </w:t>
              </w:r>
            </w:ins>
            <w:r w:rsidRPr="007A7C8C">
              <w:rPr>
                <w:lang w:val="en-US"/>
              </w:rPr>
              <w:t>equipped</w:t>
            </w:r>
            <w:r>
              <w:rPr>
                <w:lang w:val="en-US"/>
              </w:rPr>
              <w:t>…"</w:t>
            </w:r>
          </w:p>
        </w:tc>
      </w:tr>
    </w:tbl>
    <w:p w14:paraId="194A2458" w14:textId="77777777" w:rsidR="00DE4584" w:rsidRPr="000962AC" w:rsidRDefault="00DE4584" w:rsidP="000962AC">
      <w:pPr>
        <w:jc w:val="both"/>
        <w:rPr>
          <w:bCs/>
        </w:rPr>
      </w:pPr>
    </w:p>
    <w:p w14:paraId="636D3D9B" w14:textId="6576CAAC" w:rsidR="00766CDA" w:rsidRPr="000962AC" w:rsidRDefault="00997A0C" w:rsidP="000962AC">
      <w:pPr>
        <w:jc w:val="both"/>
        <w:rPr>
          <w:bCs/>
        </w:rPr>
      </w:pPr>
      <w:r w:rsidRPr="000962AC">
        <w:rPr>
          <w:bCs/>
        </w:rPr>
        <w:t xml:space="preserve">Options for </w:t>
      </w:r>
      <w:r w:rsidR="00766CDA" w:rsidRPr="000962AC">
        <w:rPr>
          <w:bCs/>
        </w:rPr>
        <w:t xml:space="preserve">FR1 </w:t>
      </w:r>
      <w:r w:rsidR="00A36F3F" w:rsidRPr="000962AC">
        <w:rPr>
          <w:bCs/>
        </w:rPr>
        <w:t>T</w:t>
      </w:r>
      <w:r w:rsidR="00766CDA" w:rsidRPr="000962AC">
        <w:rPr>
          <w:bCs/>
        </w:rPr>
        <w:t>DD</w:t>
      </w:r>
      <w:r w:rsidR="00816007" w:rsidRPr="000962AC">
        <w:rPr>
          <w:bCs/>
        </w:rPr>
        <w:t xml:space="preserve"> bands:</w:t>
      </w:r>
    </w:p>
    <w:p w14:paraId="7D94D205" w14:textId="41D26B7C" w:rsidR="00766CDA"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1: </w:t>
      </w:r>
      <w:r w:rsidR="00766CDA" w:rsidRPr="004C30CD">
        <w:rPr>
          <w:rFonts w:ascii="Times New Roman" w:hAnsi="Times New Roman"/>
        </w:rPr>
        <w:t>1 Rx</w:t>
      </w:r>
      <w:r w:rsidRPr="004C30CD">
        <w:rPr>
          <w:rFonts w:ascii="Times New Roman" w:hAnsi="Times New Roman"/>
        </w:rPr>
        <w:t>, suggested in</w:t>
      </w:r>
      <w:r w:rsidR="00766CDA" w:rsidRPr="004C30CD">
        <w:rPr>
          <w:rFonts w:ascii="Times New Roman" w:hAnsi="Times New Roman"/>
        </w:rPr>
        <w:t xml:space="preserve"> </w:t>
      </w:r>
      <w:r w:rsidR="00E53EBB" w:rsidRPr="002F509F">
        <w:rPr>
          <w:rFonts w:ascii="Times New Roman" w:hAnsi="Times New Roman"/>
        </w:rPr>
        <w:t>[4, 5, 6, 10, 12,15, 16, 18, 22, 26]</w:t>
      </w:r>
    </w:p>
    <w:p w14:paraId="31FFB729" w14:textId="5BD514F8" w:rsidR="00A36F3F" w:rsidRPr="002F509F" w:rsidRDefault="003D6625"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w:t>
      </w:r>
      <w:r w:rsidRPr="004C30CD">
        <w:rPr>
          <w:rFonts w:ascii="Times New Roman" w:hAnsi="Times New Roman"/>
        </w:rPr>
        <w:t>, suggested in</w:t>
      </w:r>
      <w:r w:rsidR="00C61477" w:rsidRPr="004C30CD">
        <w:rPr>
          <w:rFonts w:ascii="Times New Roman" w:hAnsi="Times New Roman"/>
        </w:rPr>
        <w:t xml:space="preserve"> </w:t>
      </w:r>
      <w:r w:rsidR="00E53EBB" w:rsidRPr="002F509F">
        <w:rPr>
          <w:rFonts w:ascii="Times New Roman" w:hAnsi="Times New Roman"/>
        </w:rPr>
        <w:t>[</w:t>
      </w:r>
      <w:r w:rsidR="00070614" w:rsidRPr="002F509F">
        <w:rPr>
          <w:rFonts w:ascii="Times New Roman" w:hAnsi="Times New Roman"/>
        </w:rPr>
        <w:t xml:space="preserve">1, 2, </w:t>
      </w:r>
      <w:r w:rsidR="00E53EBB" w:rsidRPr="002F509F">
        <w:rPr>
          <w:rFonts w:ascii="Times New Roman" w:hAnsi="Times New Roman"/>
        </w:rPr>
        <w:t xml:space="preserve">3, 8, </w:t>
      </w:r>
      <w:r w:rsidR="00070614" w:rsidRPr="002F509F">
        <w:rPr>
          <w:rFonts w:ascii="Times New Roman" w:hAnsi="Times New Roman"/>
        </w:rPr>
        <w:t xml:space="preserve">9, </w:t>
      </w:r>
      <w:r w:rsidR="00E53EBB" w:rsidRPr="002F509F">
        <w:rPr>
          <w:rFonts w:ascii="Times New Roman" w:hAnsi="Times New Roman"/>
        </w:rPr>
        <w:t xml:space="preserve">11, </w:t>
      </w:r>
      <w:r w:rsidR="00070614" w:rsidRPr="002F509F">
        <w:rPr>
          <w:rFonts w:ascii="Times New Roman" w:hAnsi="Times New Roman"/>
        </w:rPr>
        <w:t xml:space="preserve">21, </w:t>
      </w:r>
      <w:r w:rsidR="00E53EBB" w:rsidRPr="002F509F">
        <w:rPr>
          <w:rFonts w:ascii="Times New Roman" w:hAnsi="Times New Roman"/>
        </w:rPr>
        <w:t>23, 24, 28]</w:t>
      </w:r>
    </w:p>
    <w:p w14:paraId="1D501785" w14:textId="6CE2CFDA" w:rsidR="00766CDA" w:rsidRPr="004C30CD" w:rsidRDefault="003D6625" w:rsidP="00E8041B">
      <w:pPr>
        <w:pStyle w:val="BodyText"/>
        <w:numPr>
          <w:ilvl w:val="0"/>
          <w:numId w:val="18"/>
        </w:numPr>
        <w:rPr>
          <w:rFonts w:ascii="Times New Roman" w:hAnsi="Times New Roman"/>
        </w:rPr>
      </w:pPr>
      <w:r w:rsidRPr="004C30CD">
        <w:rPr>
          <w:rFonts w:ascii="Times New Roman" w:hAnsi="Times New Roman"/>
        </w:rPr>
        <w:t xml:space="preserve">Option 3: </w:t>
      </w:r>
      <w:r w:rsidR="00766CDA" w:rsidRPr="004C30CD">
        <w:rPr>
          <w:rFonts w:ascii="Times New Roman" w:hAnsi="Times New Roman"/>
        </w:rPr>
        <w:t>4 Rx (</w:t>
      </w:r>
      <w:r w:rsidR="00B30684" w:rsidRPr="004C30CD">
        <w:rPr>
          <w:rFonts w:ascii="Times New Roman" w:hAnsi="Times New Roman"/>
        </w:rPr>
        <w:t>same as the reference case</w:t>
      </w:r>
      <w:r w:rsidR="00766CDA" w:rsidRPr="004C30CD">
        <w:rPr>
          <w:rFonts w:ascii="Times New Roman" w:hAnsi="Times New Roman"/>
        </w:rPr>
        <w:t>)</w:t>
      </w:r>
      <w:r w:rsidRPr="004C30CD">
        <w:rPr>
          <w:rFonts w:ascii="Times New Roman" w:hAnsi="Times New Roman"/>
        </w:rPr>
        <w:t>, not suggested in any contribution</w:t>
      </w:r>
    </w:p>
    <w:p w14:paraId="2612C229" w14:textId="77672444" w:rsidR="00997A0C" w:rsidRPr="000962AC" w:rsidRDefault="00C85402" w:rsidP="000962AC">
      <w:pPr>
        <w:jc w:val="both"/>
        <w:rPr>
          <w:b/>
          <w:bCs/>
        </w:rPr>
      </w:pPr>
      <w:r>
        <w:rPr>
          <w:b/>
          <w:bCs/>
          <w:highlight w:val="yellow"/>
        </w:rPr>
        <w:t>Phase 1:</w:t>
      </w:r>
      <w:r w:rsidR="00AD7660">
        <w:rPr>
          <w:b/>
          <w:bCs/>
          <w:highlight w:val="yellow"/>
        </w:rPr>
        <w:t xml:space="preserve"> </w:t>
      </w:r>
      <w:r w:rsidR="00997A0C" w:rsidRPr="00845E8C">
        <w:rPr>
          <w:b/>
          <w:bCs/>
          <w:highlight w:val="yellow"/>
        </w:rPr>
        <w:t>Question 7.2.</w:t>
      </w:r>
      <w:r w:rsidR="0061348E" w:rsidRPr="00845E8C">
        <w:rPr>
          <w:b/>
          <w:bCs/>
          <w:highlight w:val="yellow"/>
        </w:rPr>
        <w:t>6</w:t>
      </w:r>
      <w:r w:rsidR="00997A0C" w:rsidRPr="00845E8C">
        <w:rPr>
          <w:b/>
          <w:bCs/>
          <w:highlight w:val="yellow"/>
        </w:rPr>
        <w:t>-</w:t>
      </w:r>
      <w:r w:rsidR="000D6372" w:rsidRPr="00845E8C">
        <w:rPr>
          <w:b/>
          <w:bCs/>
          <w:highlight w:val="yellow"/>
        </w:rPr>
        <w:t>2</w:t>
      </w:r>
      <w:r w:rsidR="00997A0C" w:rsidRPr="000962AC">
        <w:rPr>
          <w:b/>
          <w:bCs/>
        </w:rPr>
        <w:t xml:space="preserve">: </w:t>
      </w:r>
      <w:r w:rsidR="00E01613" w:rsidRPr="000962AC">
        <w:rPr>
          <w:b/>
          <w:bCs/>
        </w:rPr>
        <w:t xml:space="preserve">Should TR 38.875 make recommendations on the minimum number of Rx antennas for RedCap FR1 </w:t>
      </w:r>
      <w:r w:rsidR="000D6372" w:rsidRPr="000962AC">
        <w:rPr>
          <w:b/>
          <w:bCs/>
        </w:rPr>
        <w:t>T</w:t>
      </w:r>
      <w:r w:rsidR="00E01613" w:rsidRPr="000962AC">
        <w:rPr>
          <w:b/>
          <w:bCs/>
        </w:rPr>
        <w:t xml:space="preserve">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7F6497E1" w14:textId="77777777" w:rsidTr="000506FD">
        <w:tc>
          <w:tcPr>
            <w:tcW w:w="1479" w:type="dxa"/>
            <w:shd w:val="clear" w:color="auto" w:fill="D9D9D9" w:themeFill="background1" w:themeFillShade="D9"/>
          </w:tcPr>
          <w:p w14:paraId="38AF6CE5"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3CF16A67"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148BC9C3" w14:textId="77777777"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51C7F73C" w14:textId="43B30415" w:rsidR="00997A0C" w:rsidRPr="000962AC" w:rsidRDefault="00903769" w:rsidP="000962AC">
            <w:pPr>
              <w:jc w:val="both"/>
              <w:rPr>
                <w:b/>
                <w:bCs/>
              </w:rPr>
            </w:pPr>
            <w:r>
              <w:rPr>
                <w:b/>
                <w:bCs/>
              </w:rPr>
              <w:t>Comments</w:t>
            </w:r>
          </w:p>
        </w:tc>
      </w:tr>
      <w:tr w:rsidR="00997A0C" w:rsidRPr="000962AC" w14:paraId="02E7B55D" w14:textId="77777777" w:rsidTr="000506FD">
        <w:tc>
          <w:tcPr>
            <w:tcW w:w="1479" w:type="dxa"/>
          </w:tcPr>
          <w:p w14:paraId="51237FD5" w14:textId="5131F5E0" w:rsidR="00997A0C" w:rsidRPr="000962AC" w:rsidRDefault="000125E6" w:rsidP="000962AC">
            <w:pPr>
              <w:jc w:val="both"/>
              <w:rPr>
                <w:lang w:val="en-US" w:eastAsia="ko-KR"/>
              </w:rPr>
            </w:pPr>
            <w:r w:rsidRPr="000125E6">
              <w:rPr>
                <w:lang w:val="en-US" w:eastAsia="ko-KR"/>
              </w:rPr>
              <w:t>Qualcomm</w:t>
            </w:r>
          </w:p>
        </w:tc>
        <w:tc>
          <w:tcPr>
            <w:tcW w:w="1372" w:type="dxa"/>
          </w:tcPr>
          <w:p w14:paraId="59EBFA33" w14:textId="04B27030" w:rsidR="00997A0C" w:rsidRPr="000962AC" w:rsidRDefault="000125E6" w:rsidP="000962AC">
            <w:pPr>
              <w:tabs>
                <w:tab w:val="left" w:pos="551"/>
              </w:tabs>
              <w:jc w:val="both"/>
              <w:rPr>
                <w:lang w:val="en-US" w:eastAsia="ko-KR"/>
              </w:rPr>
            </w:pPr>
            <w:r>
              <w:rPr>
                <w:lang w:val="en-US" w:eastAsia="ko-KR"/>
              </w:rPr>
              <w:t>Y</w:t>
            </w:r>
          </w:p>
        </w:tc>
        <w:tc>
          <w:tcPr>
            <w:tcW w:w="1397" w:type="dxa"/>
          </w:tcPr>
          <w:p w14:paraId="4CEA5EFA" w14:textId="055C2BC1" w:rsidR="00997A0C" w:rsidRPr="000962AC" w:rsidRDefault="000125E6" w:rsidP="000962AC">
            <w:pPr>
              <w:jc w:val="both"/>
              <w:rPr>
                <w:lang w:val="en-US"/>
              </w:rPr>
            </w:pPr>
            <w:r w:rsidRPr="000125E6">
              <w:rPr>
                <w:lang w:val="en-US"/>
              </w:rPr>
              <w:t>1 RX antenna</w:t>
            </w:r>
          </w:p>
        </w:tc>
        <w:tc>
          <w:tcPr>
            <w:tcW w:w="5383" w:type="dxa"/>
          </w:tcPr>
          <w:p w14:paraId="31F9C722" w14:textId="4D2FD807" w:rsidR="00997A0C" w:rsidRDefault="000125E6" w:rsidP="000962AC">
            <w:pPr>
              <w:jc w:val="both"/>
              <w:rPr>
                <w:lang w:val="en-US"/>
              </w:rPr>
            </w:pPr>
            <w:r w:rsidRPr="000125E6">
              <w:rPr>
                <w:lang w:val="en-US"/>
              </w:rPr>
              <w:t xml:space="preserve">1 RX antenna should be supported as the baseline configuration for RedCap UE in FR1 </w:t>
            </w:r>
            <w:r>
              <w:rPr>
                <w:lang w:val="en-US"/>
              </w:rPr>
              <w:t>T</w:t>
            </w:r>
            <w:r w:rsidRPr="000125E6">
              <w:rPr>
                <w:lang w:val="en-US"/>
              </w:rPr>
              <w:t>DD deployment.</w:t>
            </w:r>
            <w:r w:rsidR="002622A5">
              <w:t xml:space="preserve"> </w:t>
            </w:r>
            <w:r w:rsidR="002622A5" w:rsidRPr="002622A5">
              <w:rPr>
                <w:lang w:val="en-US"/>
              </w:rPr>
              <w:t xml:space="preserve"> It is</w:t>
            </w:r>
            <w:r w:rsidR="00D838FD">
              <w:rPr>
                <w:lang w:val="en-US"/>
              </w:rPr>
              <w:t xml:space="preserve"> one of</w:t>
            </w:r>
            <w:r w:rsidR="002622A5" w:rsidRPr="002622A5">
              <w:rPr>
                <w:lang w:val="en-US"/>
              </w:rPr>
              <w:t xml:space="preserve"> the minimum and common </w:t>
            </w:r>
            <w:r w:rsidR="00D838FD">
              <w:rPr>
                <w:lang w:val="en-US"/>
              </w:rPr>
              <w:t>UE capabilities</w:t>
            </w:r>
            <w:r w:rsidR="002622A5" w:rsidRPr="002622A5">
              <w:rPr>
                <w:lang w:val="en-US"/>
              </w:rPr>
              <w:t xml:space="preserve"> applicable to all use cases </w:t>
            </w:r>
            <w:r w:rsidR="00D838FD">
              <w:rPr>
                <w:lang w:val="en-US"/>
              </w:rPr>
              <w:t xml:space="preserve">covered </w:t>
            </w:r>
            <w:r w:rsidR="002622A5">
              <w:rPr>
                <w:lang w:val="en-US"/>
              </w:rPr>
              <w:t>by</w:t>
            </w:r>
            <w:r w:rsidR="002622A5" w:rsidRPr="002622A5">
              <w:rPr>
                <w:lang w:val="en-US"/>
              </w:rPr>
              <w:t xml:space="preserve"> the SID for R17 RedCap devices.</w:t>
            </w:r>
          </w:p>
          <w:p w14:paraId="564A7E9A" w14:textId="4AA71EC0" w:rsidR="002622A5" w:rsidRPr="000962AC" w:rsidRDefault="002622A5" w:rsidP="000962AC">
            <w:pPr>
              <w:jc w:val="both"/>
              <w:rPr>
                <w:lang w:val="en-US"/>
              </w:rPr>
            </w:pPr>
            <w:r>
              <w:rPr>
                <w:lang w:val="en-US"/>
              </w:rPr>
              <w:t xml:space="preserve">For 1 RX wearable UE deployed in TDD band, it is worth noting that the antenna efficiency loss (3 dB)  due to small form factor does NOT apply </w:t>
            </w:r>
            <w:r w:rsidR="00A36E41">
              <w:rPr>
                <w:lang w:val="en-US"/>
              </w:rPr>
              <w:t>at higher carrier frequenc</w:t>
            </w:r>
            <w:r w:rsidR="003478E2">
              <w:rPr>
                <w:lang w:val="en-US"/>
              </w:rPr>
              <w:t>ies.</w:t>
            </w:r>
            <w:r w:rsidR="00A36E41">
              <w:rPr>
                <w:lang w:val="en-US"/>
              </w:rPr>
              <w:t xml:space="preserve"> </w:t>
            </w:r>
          </w:p>
        </w:tc>
      </w:tr>
      <w:tr w:rsidR="00057A70" w:rsidRPr="000962AC" w14:paraId="20577B8F" w14:textId="77777777" w:rsidTr="000506FD">
        <w:tc>
          <w:tcPr>
            <w:tcW w:w="1479" w:type="dxa"/>
          </w:tcPr>
          <w:p w14:paraId="0E2554FB" w14:textId="1126660C" w:rsidR="00057A70" w:rsidRPr="000962AC" w:rsidRDefault="00057A70" w:rsidP="00057A70">
            <w:pPr>
              <w:jc w:val="both"/>
              <w:rPr>
                <w:lang w:val="en-US" w:eastAsia="ko-KR"/>
              </w:rPr>
            </w:pPr>
            <w:r>
              <w:rPr>
                <w:lang w:val="en-US" w:eastAsia="ko-KR"/>
              </w:rPr>
              <w:t>FUTUREWEI</w:t>
            </w:r>
          </w:p>
        </w:tc>
        <w:tc>
          <w:tcPr>
            <w:tcW w:w="1372" w:type="dxa"/>
          </w:tcPr>
          <w:p w14:paraId="4939CA65" w14:textId="09259C00" w:rsidR="00057A70" w:rsidRPr="000962AC" w:rsidRDefault="00057A70" w:rsidP="00057A70">
            <w:pPr>
              <w:tabs>
                <w:tab w:val="left" w:pos="551"/>
              </w:tabs>
              <w:jc w:val="both"/>
              <w:rPr>
                <w:lang w:val="en-US" w:eastAsia="ko-KR"/>
              </w:rPr>
            </w:pPr>
            <w:r>
              <w:rPr>
                <w:lang w:val="en-US" w:eastAsia="ko-KR"/>
              </w:rPr>
              <w:t>Y</w:t>
            </w:r>
          </w:p>
        </w:tc>
        <w:tc>
          <w:tcPr>
            <w:tcW w:w="1397" w:type="dxa"/>
          </w:tcPr>
          <w:p w14:paraId="491671C9" w14:textId="2AD3DCF3" w:rsidR="00057A70" w:rsidRPr="000962AC" w:rsidRDefault="00057A70" w:rsidP="00057A70">
            <w:pPr>
              <w:jc w:val="both"/>
              <w:rPr>
                <w:lang w:val="en-US"/>
              </w:rPr>
            </w:pPr>
            <w:r>
              <w:rPr>
                <w:lang w:val="en-US"/>
              </w:rPr>
              <w:t>Option 2 (2RX antenna)</w:t>
            </w:r>
          </w:p>
        </w:tc>
        <w:tc>
          <w:tcPr>
            <w:tcW w:w="5383" w:type="dxa"/>
          </w:tcPr>
          <w:p w14:paraId="7D1817D7" w14:textId="28AE153C" w:rsidR="00057A70" w:rsidRPr="000962AC" w:rsidRDefault="00057A70" w:rsidP="00057A70">
            <w:pPr>
              <w:jc w:val="both"/>
              <w:rPr>
                <w:lang w:val="en-US"/>
              </w:rPr>
            </w:pPr>
            <w:r>
              <w:rPr>
                <w:lang w:val="en-US"/>
              </w:rPr>
              <w:t>This is the most important recommendation i</w:t>
            </w:r>
            <w:r w:rsidRPr="009738E2">
              <w:rPr>
                <w:lang w:val="en-US"/>
              </w:rPr>
              <w:t>n bands which require 4R, 1R will suffer substantial performance loss</w:t>
            </w:r>
            <w:r>
              <w:rPr>
                <w:lang w:val="en-US"/>
              </w:rPr>
              <w:t>.</w:t>
            </w:r>
          </w:p>
        </w:tc>
      </w:tr>
      <w:tr w:rsidR="00057A70" w:rsidRPr="000962AC" w14:paraId="33F02E8A" w14:textId="77777777" w:rsidTr="000506FD">
        <w:tc>
          <w:tcPr>
            <w:tcW w:w="1479" w:type="dxa"/>
          </w:tcPr>
          <w:p w14:paraId="572BD884" w14:textId="0A1A078B"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481E294D" w14:textId="23A00CD4"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482357A6" w14:textId="2C8E2E5E" w:rsidR="00057A70" w:rsidRPr="005220FA" w:rsidRDefault="005220FA" w:rsidP="00057A70">
            <w:pPr>
              <w:jc w:val="both"/>
              <w:rPr>
                <w:rFonts w:eastAsia="DengXian"/>
                <w:lang w:val="en-US" w:eastAsia="zh-CN"/>
              </w:rPr>
            </w:pPr>
            <w:r>
              <w:rPr>
                <w:rFonts w:eastAsia="DengXian" w:hint="eastAsia"/>
                <w:lang w:val="en-US" w:eastAsia="zh-CN"/>
              </w:rPr>
              <w:t>Both Option 1 and 2</w:t>
            </w:r>
          </w:p>
        </w:tc>
        <w:tc>
          <w:tcPr>
            <w:tcW w:w="5383" w:type="dxa"/>
          </w:tcPr>
          <w:p w14:paraId="0EE64BA2" w14:textId="082B923A" w:rsidR="00057A70" w:rsidRPr="005220FA" w:rsidRDefault="005220FA" w:rsidP="000F1712">
            <w:pPr>
              <w:jc w:val="both"/>
              <w:rPr>
                <w:rFonts w:eastAsia="DengXian"/>
                <w:lang w:val="en-US" w:eastAsia="zh-CN"/>
              </w:rPr>
            </w:pPr>
            <w:r>
              <w:rPr>
                <w:rFonts w:eastAsia="DengXian" w:hint="eastAsia"/>
                <w:lang w:val="en-US" w:eastAsia="zh-CN"/>
              </w:rPr>
              <w:t xml:space="preserve">We think both 1 Rx and 2 Rx can be supported. 1 Rx can significantly reduce the cost and is </w:t>
            </w:r>
            <w:r w:rsidR="00500A5B">
              <w:rPr>
                <w:rFonts w:eastAsia="DengXian" w:hint="eastAsia"/>
                <w:lang w:val="en-US" w:eastAsia="zh-CN"/>
              </w:rPr>
              <w:t>(</w:t>
            </w:r>
            <w:r>
              <w:rPr>
                <w:rFonts w:eastAsia="DengXian" w:hint="eastAsia"/>
                <w:lang w:val="en-US" w:eastAsia="zh-CN"/>
              </w:rPr>
              <w:t>already</w:t>
            </w:r>
            <w:r w:rsidR="00500A5B">
              <w:rPr>
                <w:rFonts w:eastAsia="DengXian" w:hint="eastAsia"/>
                <w:lang w:val="en-US" w:eastAsia="zh-CN"/>
              </w:rPr>
              <w:t>)</w:t>
            </w:r>
            <w:r>
              <w:rPr>
                <w:rFonts w:eastAsia="DengXian" w:hint="eastAsia"/>
                <w:lang w:val="en-US" w:eastAsia="zh-CN"/>
              </w:rPr>
              <w:t xml:space="preserve"> an important form for some kind of RedCap device</w:t>
            </w:r>
            <w:r w:rsidR="000F1712">
              <w:rPr>
                <w:rFonts w:eastAsia="DengXian" w:hint="eastAsia"/>
                <w:lang w:val="en-US" w:eastAsia="zh-CN"/>
              </w:rPr>
              <w:t xml:space="preserve">, </w:t>
            </w:r>
            <w:r>
              <w:rPr>
                <w:rFonts w:eastAsia="DengXian" w:hint="eastAsia"/>
                <w:lang w:val="en-US" w:eastAsia="zh-CN"/>
              </w:rPr>
              <w:t>e.g. wearable</w:t>
            </w:r>
            <w:r w:rsidR="000F1712">
              <w:rPr>
                <w:rFonts w:eastAsia="DengXian" w:hint="eastAsia"/>
                <w:lang w:val="en-US" w:eastAsia="zh-CN"/>
              </w:rPr>
              <w:t>.</w:t>
            </w:r>
            <w:r>
              <w:rPr>
                <w:rFonts w:eastAsia="DengXian" w:hint="eastAsia"/>
                <w:lang w:val="en-US" w:eastAsia="zh-CN"/>
              </w:rPr>
              <w:t xml:space="preserve"> </w:t>
            </w:r>
            <w:r w:rsidR="000F1712">
              <w:rPr>
                <w:rFonts w:eastAsia="DengXian" w:hint="eastAsia"/>
                <w:lang w:val="en-US" w:eastAsia="zh-CN"/>
              </w:rPr>
              <w:t>M</w:t>
            </w:r>
            <w:r>
              <w:rPr>
                <w:rFonts w:eastAsia="DengXian" w:hint="eastAsia"/>
                <w:lang w:val="en-US" w:eastAsia="zh-CN"/>
              </w:rPr>
              <w:t>eanwhile 2 Rx is necessary to reach a required peak DL data rate as</w:t>
            </w:r>
            <w:r w:rsidR="008E68F9">
              <w:rPr>
                <w:rFonts w:eastAsia="DengXian" w:hint="eastAsia"/>
                <w:lang w:val="en-US" w:eastAsia="zh-CN"/>
              </w:rPr>
              <w:t xml:space="preserve"> high as</w:t>
            </w:r>
            <w:r>
              <w:rPr>
                <w:rFonts w:eastAsia="DengXian" w:hint="eastAsia"/>
                <w:lang w:val="en-US" w:eastAsia="zh-CN"/>
              </w:rPr>
              <w:t xml:space="preserve"> 150Mbps with </w:t>
            </w:r>
            <w:r w:rsidR="000F1712">
              <w:rPr>
                <w:rFonts w:eastAsia="DengXian" w:hint="eastAsia"/>
                <w:lang w:val="en-US" w:eastAsia="zh-CN"/>
              </w:rPr>
              <w:t xml:space="preserve">a BW of </w:t>
            </w:r>
            <w:r>
              <w:rPr>
                <w:rFonts w:eastAsia="DengXian" w:hint="eastAsia"/>
                <w:lang w:val="en-US" w:eastAsia="zh-CN"/>
              </w:rPr>
              <w:t>20MHz. A UE vendor can choose 1 Rx or 2 Rx based on its preference.</w:t>
            </w:r>
          </w:p>
        </w:tc>
      </w:tr>
      <w:tr w:rsidR="00AA2318" w:rsidRPr="000962AC" w14:paraId="6FA74985" w14:textId="77777777" w:rsidTr="00AA2318">
        <w:tc>
          <w:tcPr>
            <w:tcW w:w="1479" w:type="dxa"/>
          </w:tcPr>
          <w:p w14:paraId="49E2D02D" w14:textId="77777777" w:rsidR="00AA2318" w:rsidRPr="004C1002"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5924E4"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7FE910C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B365760" w14:textId="77777777"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earable devices are required to support multiple frequency bands globally, including both FDD and TDD bands. Having the 1Rx option is important from the device size perspective.</w:t>
            </w:r>
          </w:p>
          <w:p w14:paraId="5EC2BBB0" w14:textId="77777777" w:rsidR="00AA2318" w:rsidRPr="000962AC" w:rsidRDefault="00AA2318" w:rsidP="00AA2318">
            <w:pPr>
              <w:jc w:val="both"/>
              <w:rPr>
                <w:lang w:val="en-US"/>
              </w:rPr>
            </w:pPr>
            <w:r>
              <w:rPr>
                <w:rFonts w:eastAsia="DengXian"/>
                <w:lang w:val="en-US" w:eastAsia="zh-CN"/>
              </w:rPr>
              <w:t xml:space="preserve">Agree with Qualcomm that 1Rx should be the minimum </w:t>
            </w:r>
            <w:r>
              <w:rPr>
                <w:rFonts w:eastAsia="DengXian"/>
                <w:lang w:val="en-US" w:eastAsia="zh-CN"/>
              </w:rPr>
              <w:lastRenderedPageBreak/>
              <w:t>capability for RedCap UEs and 2Rx can be optionally supported for the cases with higher data rate requirement and less stringent form factor limitation.</w:t>
            </w:r>
          </w:p>
        </w:tc>
      </w:tr>
      <w:tr w:rsidR="005B6AEE" w:rsidRPr="000962AC" w14:paraId="34AA995F" w14:textId="77777777" w:rsidTr="00AA2318">
        <w:tc>
          <w:tcPr>
            <w:tcW w:w="1479" w:type="dxa"/>
          </w:tcPr>
          <w:p w14:paraId="5DC77879" w14:textId="51CAE22E" w:rsidR="005B6AEE" w:rsidRDefault="005B6AEE" w:rsidP="00AA2318">
            <w:pPr>
              <w:jc w:val="both"/>
              <w:rPr>
                <w:rFonts w:eastAsia="DengXian"/>
                <w:lang w:val="en-US" w:eastAsia="zh-CN"/>
              </w:rPr>
            </w:pPr>
            <w:r>
              <w:rPr>
                <w:rFonts w:hint="eastAsia"/>
                <w:lang w:val="en-US" w:eastAsia="zh-CN"/>
              </w:rPr>
              <w:lastRenderedPageBreak/>
              <w:t>OPPO</w:t>
            </w:r>
          </w:p>
        </w:tc>
        <w:tc>
          <w:tcPr>
            <w:tcW w:w="1372" w:type="dxa"/>
          </w:tcPr>
          <w:p w14:paraId="4865A39B" w14:textId="6F53E73C"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7E424F7D" w14:textId="00DAD18D" w:rsidR="005B6AEE" w:rsidRDefault="005B6AEE" w:rsidP="00AA2318">
            <w:pPr>
              <w:jc w:val="both"/>
              <w:rPr>
                <w:rFonts w:eastAsia="DengXian"/>
                <w:lang w:val="en-US" w:eastAsia="zh-CN"/>
              </w:rPr>
            </w:pPr>
            <w:r>
              <w:rPr>
                <w:rFonts w:hint="eastAsia"/>
                <w:lang w:val="en-US" w:eastAsia="zh-CN"/>
              </w:rPr>
              <w:t xml:space="preserve">1Rx </w:t>
            </w:r>
            <w:r>
              <w:rPr>
                <w:lang w:val="en-US" w:eastAsia="zh-CN"/>
              </w:rPr>
              <w:t>as baseline</w:t>
            </w:r>
          </w:p>
        </w:tc>
        <w:tc>
          <w:tcPr>
            <w:tcW w:w="5383" w:type="dxa"/>
          </w:tcPr>
          <w:p w14:paraId="65A5BF26" w14:textId="77777777" w:rsidR="005B6AEE" w:rsidRDefault="005B6AEE" w:rsidP="00761398">
            <w:pPr>
              <w:jc w:val="both"/>
              <w:rPr>
                <w:rFonts w:eastAsia="DengXian"/>
                <w:lang w:val="en-US" w:eastAsia="zh-CN"/>
              </w:rPr>
            </w:pPr>
            <w:r>
              <w:rPr>
                <w:rFonts w:hint="eastAsia"/>
                <w:lang w:val="en-US" w:eastAsia="zh-CN"/>
              </w:rPr>
              <w:t xml:space="preserve">1Rx shall be supported to use cases requiring small form factor, e.g., smart watch. Please note </w:t>
            </w:r>
            <w:r>
              <w:rPr>
                <w:lang w:val="en-US" w:eastAsia="zh-CN"/>
              </w:rPr>
              <w:t>that</w:t>
            </w:r>
            <w:r>
              <w:rPr>
                <w:rFonts w:hint="eastAsia"/>
                <w:lang w:val="en-US" w:eastAsia="zh-CN"/>
              </w:rPr>
              <w:t xml:space="preserve"> small form factor is the essential requirement for smart watch.</w:t>
            </w:r>
          </w:p>
          <w:p w14:paraId="22A30619" w14:textId="77777777" w:rsidR="005B6AEE" w:rsidRDefault="005B6AEE" w:rsidP="00761398">
            <w:pPr>
              <w:jc w:val="both"/>
              <w:rPr>
                <w:lang w:val="en-US" w:eastAsia="zh-CN"/>
              </w:rPr>
            </w:pPr>
            <w:r>
              <w:rPr>
                <w:rFonts w:hint="eastAsia"/>
                <w:lang w:val="en-US" w:eastAsia="zh-CN"/>
              </w:rPr>
              <w:t xml:space="preserve"> For other use cases, 2Rx can be used.</w:t>
            </w:r>
          </w:p>
          <w:p w14:paraId="632DC499" w14:textId="77777777" w:rsidR="005B6AEE" w:rsidRDefault="005B6AEE" w:rsidP="00761398">
            <w:pPr>
              <w:jc w:val="both"/>
              <w:rPr>
                <w:lang w:val="en-US" w:eastAsia="zh-CN"/>
              </w:rPr>
            </w:pPr>
            <w:r>
              <w:rPr>
                <w:lang w:val="en-US" w:eastAsia="zh-CN"/>
              </w:rPr>
              <w:t>1RX analysis should also assume the 1 MIMO layer. The corresponding MIMO layer complexity reduction is associated. Number of layers should be bundle with number of RX based on the study so far. We prefer:</w:t>
            </w:r>
          </w:p>
          <w:p w14:paraId="6DDC016A" w14:textId="77777777" w:rsidR="005B6AEE" w:rsidRDefault="005B6AEE" w:rsidP="00761398">
            <w:pPr>
              <w:jc w:val="both"/>
              <w:rPr>
                <w:lang w:val="en-US" w:eastAsia="zh-CN"/>
              </w:rPr>
            </w:pPr>
            <w:r>
              <w:rPr>
                <w:lang w:val="en-US" w:eastAsia="zh-CN"/>
              </w:rPr>
              <w:t>1RX -&gt; 1 MIMO layer (baseline)</w:t>
            </w:r>
          </w:p>
          <w:p w14:paraId="50F07AFA" w14:textId="2C2F2590" w:rsidR="005B6AEE" w:rsidRDefault="005B6AEE" w:rsidP="00AA2318">
            <w:pPr>
              <w:jc w:val="both"/>
              <w:rPr>
                <w:rFonts w:eastAsia="DengXian"/>
                <w:lang w:val="en-US" w:eastAsia="zh-CN"/>
              </w:rPr>
            </w:pPr>
            <w:r>
              <w:rPr>
                <w:lang w:val="en-US" w:eastAsia="zh-CN"/>
              </w:rPr>
              <w:t>2RX -&gt; 2 MIMO layer (Optional)</w:t>
            </w:r>
          </w:p>
        </w:tc>
      </w:tr>
      <w:tr w:rsidR="0047573C" w:rsidRPr="000962AC" w14:paraId="4080B144" w14:textId="77777777" w:rsidTr="00AA2318">
        <w:tc>
          <w:tcPr>
            <w:tcW w:w="1479" w:type="dxa"/>
          </w:tcPr>
          <w:p w14:paraId="56DD5372" w14:textId="307356F3" w:rsidR="0047573C" w:rsidRDefault="0047573C" w:rsidP="0047573C">
            <w:pPr>
              <w:jc w:val="both"/>
              <w:rPr>
                <w:lang w:val="en-US" w:eastAsia="zh-CN"/>
              </w:rPr>
            </w:pPr>
            <w:r>
              <w:rPr>
                <w:rFonts w:hint="eastAsia"/>
                <w:lang w:val="en-US" w:eastAsia="ko-KR"/>
              </w:rPr>
              <w:t>LG</w:t>
            </w:r>
          </w:p>
        </w:tc>
        <w:tc>
          <w:tcPr>
            <w:tcW w:w="1372" w:type="dxa"/>
          </w:tcPr>
          <w:p w14:paraId="03D71B94" w14:textId="53DB802B" w:rsidR="0047573C" w:rsidRDefault="0047573C" w:rsidP="0047573C">
            <w:pPr>
              <w:tabs>
                <w:tab w:val="left" w:pos="551"/>
              </w:tabs>
              <w:jc w:val="both"/>
              <w:rPr>
                <w:lang w:val="en-US" w:eastAsia="zh-CN"/>
              </w:rPr>
            </w:pPr>
            <w:r>
              <w:rPr>
                <w:rFonts w:hint="eastAsia"/>
                <w:lang w:val="en-US" w:eastAsia="ko-KR"/>
              </w:rPr>
              <w:t>Y</w:t>
            </w:r>
          </w:p>
        </w:tc>
        <w:tc>
          <w:tcPr>
            <w:tcW w:w="1397" w:type="dxa"/>
          </w:tcPr>
          <w:p w14:paraId="6E49A41A" w14:textId="26D0CDEF" w:rsidR="0047573C" w:rsidRDefault="0047573C" w:rsidP="0047573C">
            <w:pPr>
              <w:jc w:val="both"/>
              <w:rPr>
                <w:lang w:val="en-US" w:eastAsia="zh-CN"/>
              </w:rPr>
            </w:pPr>
            <w:r>
              <w:rPr>
                <w:rFonts w:hint="eastAsia"/>
                <w:lang w:val="en-US" w:eastAsia="ko-KR"/>
              </w:rPr>
              <w:t>FFS</w:t>
            </w:r>
          </w:p>
        </w:tc>
        <w:tc>
          <w:tcPr>
            <w:tcW w:w="5383" w:type="dxa"/>
          </w:tcPr>
          <w:p w14:paraId="1A296126" w14:textId="33791B46" w:rsidR="0047573C" w:rsidRDefault="0047573C" w:rsidP="0047573C">
            <w:pPr>
              <w:jc w:val="both"/>
              <w:rPr>
                <w:lang w:val="en-US" w:eastAsia="zh-CN"/>
              </w:rPr>
            </w:pPr>
            <w:r>
              <w:rPr>
                <w:lang w:val="en-US" w:eastAsia="ko-KR"/>
              </w:rPr>
              <w:t xml:space="preserve">From our perspective, no differentiation within the FR1 (b/w FDD and TDD, or b/w low and high frequency bands) is needed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tc>
      </w:tr>
      <w:tr w:rsidR="00761398" w:rsidRPr="000962AC" w14:paraId="544B10F5" w14:textId="77777777" w:rsidTr="00AA2318">
        <w:tc>
          <w:tcPr>
            <w:tcW w:w="1479" w:type="dxa"/>
          </w:tcPr>
          <w:p w14:paraId="51F4A8A4" w14:textId="29A3988D"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1F68215" w14:textId="04202E45"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8E925B0" w14:textId="77777777" w:rsidR="00761398" w:rsidRDefault="00761398" w:rsidP="00761398">
            <w:pPr>
              <w:jc w:val="both"/>
              <w:rPr>
                <w:lang w:val="en-US" w:eastAsia="ko-KR"/>
              </w:rPr>
            </w:pPr>
          </w:p>
        </w:tc>
        <w:tc>
          <w:tcPr>
            <w:tcW w:w="5383" w:type="dxa"/>
          </w:tcPr>
          <w:p w14:paraId="0357A469" w14:textId="619BC6C2" w:rsidR="00761398" w:rsidRDefault="00761398" w:rsidP="00761398">
            <w:pPr>
              <w:jc w:val="both"/>
              <w:rPr>
                <w:lang w:val="en-US" w:eastAsia="ko-KR"/>
              </w:rPr>
            </w:pPr>
            <w:r>
              <w:rPr>
                <w:rFonts w:eastAsia="DengXian"/>
                <w:lang w:val="en-US" w:eastAsia="zh-CN"/>
              </w:rPr>
              <w:t>Most of our comments in 7.2.6-1 apply. Additionally, the supported number of Rx may also be bands dependent.</w:t>
            </w:r>
          </w:p>
        </w:tc>
      </w:tr>
      <w:tr w:rsidR="00887169" w:rsidRPr="000962AC" w14:paraId="1203ACE9" w14:textId="77777777" w:rsidTr="00887169">
        <w:tc>
          <w:tcPr>
            <w:tcW w:w="1479" w:type="dxa"/>
          </w:tcPr>
          <w:p w14:paraId="7F5258BC"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5232121"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7FBABA23" w14:textId="665D46B2" w:rsidR="00887169" w:rsidRPr="00E065F3" w:rsidRDefault="00887169" w:rsidP="00887169">
            <w:pPr>
              <w:jc w:val="both"/>
              <w:rPr>
                <w:rFonts w:eastAsia="DengXian"/>
                <w:lang w:val="en-US" w:eastAsia="zh-CN"/>
              </w:rPr>
            </w:pPr>
            <w:r>
              <w:rPr>
                <w:rFonts w:eastAsia="DengXian"/>
                <w:lang w:val="en-US" w:eastAsia="zh-CN"/>
              </w:rPr>
              <w:t xml:space="preserve">Option 1: </w:t>
            </w:r>
            <w:r>
              <w:rPr>
                <w:rFonts w:eastAsia="DengXian" w:hint="eastAsia"/>
                <w:lang w:val="en-US" w:eastAsia="zh-CN"/>
              </w:rPr>
              <w:t>1</w:t>
            </w:r>
            <w:r>
              <w:rPr>
                <w:rFonts w:eastAsia="DengXian"/>
                <w:lang w:val="en-US" w:eastAsia="zh-CN"/>
              </w:rPr>
              <w:t>Rx antenna as baseline</w:t>
            </w:r>
          </w:p>
        </w:tc>
        <w:tc>
          <w:tcPr>
            <w:tcW w:w="5383" w:type="dxa"/>
          </w:tcPr>
          <w:p w14:paraId="3983D809" w14:textId="77777777" w:rsidR="00887169" w:rsidRPr="000962AC" w:rsidRDefault="00887169" w:rsidP="00887169">
            <w:pPr>
              <w:jc w:val="both"/>
              <w:rPr>
                <w:lang w:val="en-US"/>
              </w:rPr>
            </w:pPr>
            <w:r>
              <w:rPr>
                <w:rFonts w:eastAsia="DengXian" w:hint="eastAsia"/>
                <w:lang w:val="en-US" w:eastAsia="zh-CN"/>
              </w:rPr>
              <w:t>1</w:t>
            </w:r>
            <w:r>
              <w:rPr>
                <w:rFonts w:eastAsia="DengXian"/>
                <w:lang w:val="en-US" w:eastAsia="zh-CN"/>
              </w:rPr>
              <w:t xml:space="preserve"> Rx antenna with 1 MIMO layer should be assumed by default. 1 RX antenna is needed to achieve significant cost reduction and extend battery lifetime for RedCap use cases. For example, 1-2 weeks for wearables, a few years for industrial wireless sensors.</w:t>
            </w:r>
          </w:p>
        </w:tc>
      </w:tr>
      <w:tr w:rsidR="004F2DE9" w:rsidRPr="000962AC" w14:paraId="4DEE1DF4" w14:textId="77777777" w:rsidTr="00887169">
        <w:tc>
          <w:tcPr>
            <w:tcW w:w="1479" w:type="dxa"/>
          </w:tcPr>
          <w:p w14:paraId="2DF1C7C3" w14:textId="4D968BF8" w:rsidR="004F2DE9" w:rsidRDefault="004F2DE9" w:rsidP="004F2DE9">
            <w:pPr>
              <w:jc w:val="both"/>
              <w:rPr>
                <w:rFonts w:eastAsia="DengXian"/>
                <w:lang w:val="en-US" w:eastAsia="zh-CN"/>
              </w:rPr>
            </w:pPr>
            <w:r>
              <w:rPr>
                <w:rFonts w:hint="eastAsia"/>
                <w:lang w:val="en-US" w:eastAsia="zh-CN"/>
              </w:rPr>
              <w:t>ZTE</w:t>
            </w:r>
          </w:p>
        </w:tc>
        <w:tc>
          <w:tcPr>
            <w:tcW w:w="1372" w:type="dxa"/>
          </w:tcPr>
          <w:p w14:paraId="2F895703" w14:textId="23848CD3"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42DBD965" w14:textId="2F1B4B6D" w:rsidR="004F2DE9" w:rsidRDefault="004F2DE9" w:rsidP="004F2DE9">
            <w:pPr>
              <w:jc w:val="both"/>
              <w:rPr>
                <w:rFonts w:eastAsia="DengXian"/>
                <w:lang w:val="en-US" w:eastAsia="zh-CN"/>
              </w:rPr>
            </w:pPr>
            <w:r>
              <w:rPr>
                <w:rFonts w:hint="eastAsia"/>
                <w:lang w:val="en-US" w:eastAsia="zh-CN"/>
              </w:rPr>
              <w:t>1 Rx</w:t>
            </w:r>
          </w:p>
        </w:tc>
        <w:tc>
          <w:tcPr>
            <w:tcW w:w="5383" w:type="dxa"/>
          </w:tcPr>
          <w:p w14:paraId="072FC03A" w14:textId="45296718"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691529" w:rsidRPr="000962AC" w14:paraId="08181E08" w14:textId="77777777" w:rsidTr="00887169">
        <w:tc>
          <w:tcPr>
            <w:tcW w:w="1479" w:type="dxa"/>
          </w:tcPr>
          <w:p w14:paraId="28AF4BDF" w14:textId="5A07D967" w:rsidR="00691529" w:rsidRDefault="00691529" w:rsidP="00691529">
            <w:pPr>
              <w:jc w:val="both"/>
              <w:rPr>
                <w:lang w:val="en-US" w:eastAsia="zh-CN"/>
              </w:rPr>
            </w:pPr>
            <w:r>
              <w:rPr>
                <w:lang w:val="en-US" w:eastAsia="ko-KR"/>
              </w:rPr>
              <w:t>Nokia, NSB</w:t>
            </w:r>
          </w:p>
        </w:tc>
        <w:tc>
          <w:tcPr>
            <w:tcW w:w="1372" w:type="dxa"/>
          </w:tcPr>
          <w:p w14:paraId="67FE7DA1" w14:textId="7A2C2D2A" w:rsidR="00691529" w:rsidRDefault="00691529" w:rsidP="00691529">
            <w:pPr>
              <w:tabs>
                <w:tab w:val="left" w:pos="551"/>
              </w:tabs>
              <w:jc w:val="both"/>
              <w:rPr>
                <w:lang w:val="en-US" w:eastAsia="zh-CN"/>
              </w:rPr>
            </w:pPr>
            <w:r>
              <w:rPr>
                <w:lang w:val="en-US" w:eastAsia="ko-KR"/>
              </w:rPr>
              <w:t>Y</w:t>
            </w:r>
          </w:p>
        </w:tc>
        <w:tc>
          <w:tcPr>
            <w:tcW w:w="1397" w:type="dxa"/>
          </w:tcPr>
          <w:p w14:paraId="29267E9A" w14:textId="3A95EB1B" w:rsidR="00691529" w:rsidRDefault="004A2B58" w:rsidP="00691529">
            <w:pPr>
              <w:jc w:val="both"/>
              <w:rPr>
                <w:lang w:val="en-US" w:eastAsia="zh-CN"/>
              </w:rPr>
            </w:pPr>
            <w:r>
              <w:rPr>
                <w:lang w:val="en-US"/>
              </w:rPr>
              <w:t xml:space="preserve">Option 2: </w:t>
            </w:r>
            <w:r w:rsidR="00691529">
              <w:rPr>
                <w:lang w:val="en-US"/>
              </w:rPr>
              <w:t>2</w:t>
            </w:r>
            <w:r w:rsidR="00F4286D">
              <w:rPr>
                <w:lang w:val="en-US"/>
              </w:rPr>
              <w:t xml:space="preserve"> Rx</w:t>
            </w:r>
          </w:p>
        </w:tc>
        <w:tc>
          <w:tcPr>
            <w:tcW w:w="5383" w:type="dxa"/>
          </w:tcPr>
          <w:p w14:paraId="44D3B01D" w14:textId="6AC95902" w:rsidR="00691529" w:rsidRDefault="00691529" w:rsidP="00691529">
            <w:pPr>
              <w:jc w:val="both"/>
              <w:rPr>
                <w:lang w:val="en-US" w:eastAsia="zh-CN"/>
              </w:rPr>
            </w:pPr>
            <w:r>
              <w:rPr>
                <w:lang w:val="en-US"/>
              </w:rPr>
              <w:t>1Rx antenna for FR1 TDD results in significant link and system-level performance degradation</w:t>
            </w:r>
          </w:p>
        </w:tc>
      </w:tr>
      <w:tr w:rsidR="005D3389" w:rsidRPr="000962AC" w14:paraId="2CCB66BB" w14:textId="77777777" w:rsidTr="00887169">
        <w:tc>
          <w:tcPr>
            <w:tcW w:w="1479" w:type="dxa"/>
          </w:tcPr>
          <w:p w14:paraId="4C3846D8" w14:textId="6997AFE3" w:rsidR="005D3389" w:rsidRDefault="005D3389" w:rsidP="005D3389">
            <w:pPr>
              <w:jc w:val="both"/>
              <w:rPr>
                <w:lang w:val="en-US" w:eastAsia="ko-KR"/>
              </w:rPr>
            </w:pPr>
            <w:r>
              <w:rPr>
                <w:lang w:val="en-US" w:eastAsia="zh-CN"/>
              </w:rPr>
              <w:t>InterDigital</w:t>
            </w:r>
          </w:p>
        </w:tc>
        <w:tc>
          <w:tcPr>
            <w:tcW w:w="1372" w:type="dxa"/>
          </w:tcPr>
          <w:p w14:paraId="2602BAB1" w14:textId="7B437C17" w:rsidR="005D3389" w:rsidRDefault="005D3389" w:rsidP="005D3389">
            <w:pPr>
              <w:tabs>
                <w:tab w:val="left" w:pos="551"/>
              </w:tabs>
              <w:jc w:val="both"/>
              <w:rPr>
                <w:lang w:val="en-US" w:eastAsia="ko-KR"/>
              </w:rPr>
            </w:pPr>
            <w:r>
              <w:rPr>
                <w:lang w:val="en-US" w:eastAsia="zh-CN"/>
              </w:rPr>
              <w:t>Y</w:t>
            </w:r>
          </w:p>
        </w:tc>
        <w:tc>
          <w:tcPr>
            <w:tcW w:w="1397" w:type="dxa"/>
          </w:tcPr>
          <w:p w14:paraId="51C0EA32" w14:textId="66FC7C62" w:rsidR="005D3389" w:rsidRDefault="005D3389" w:rsidP="005D3389">
            <w:pPr>
              <w:jc w:val="both"/>
              <w:rPr>
                <w:lang w:val="en-US"/>
              </w:rPr>
            </w:pPr>
            <w:r>
              <w:rPr>
                <w:lang w:val="en-US" w:eastAsia="zh-CN"/>
              </w:rPr>
              <w:t>1 Rx</w:t>
            </w:r>
          </w:p>
        </w:tc>
        <w:tc>
          <w:tcPr>
            <w:tcW w:w="5383" w:type="dxa"/>
          </w:tcPr>
          <w:p w14:paraId="70E56E75" w14:textId="7F3CA985" w:rsidR="005D3389" w:rsidRDefault="005D3389" w:rsidP="005D3389">
            <w:pPr>
              <w:jc w:val="both"/>
              <w:rPr>
                <w:lang w:val="en-US"/>
              </w:rPr>
            </w:pPr>
            <w:r>
              <w:rPr>
                <w:lang w:val="en-US" w:eastAsia="zh-CN"/>
              </w:rPr>
              <w:t>2 RX can also be supported based on use case requirements.</w:t>
            </w:r>
          </w:p>
        </w:tc>
      </w:tr>
      <w:tr w:rsidR="00242624" w:rsidRPr="000962AC" w14:paraId="6AC462B4" w14:textId="77777777" w:rsidTr="00887169">
        <w:tc>
          <w:tcPr>
            <w:tcW w:w="1479" w:type="dxa"/>
          </w:tcPr>
          <w:p w14:paraId="1791AF5B" w14:textId="3EF18269" w:rsidR="00242624" w:rsidRDefault="00242624" w:rsidP="005D3389">
            <w:pPr>
              <w:jc w:val="both"/>
              <w:rPr>
                <w:lang w:val="en-US" w:eastAsia="zh-CN"/>
              </w:rPr>
            </w:pPr>
            <w:r>
              <w:rPr>
                <w:lang w:val="en-US" w:eastAsia="zh-CN"/>
              </w:rPr>
              <w:t>SONY</w:t>
            </w:r>
          </w:p>
        </w:tc>
        <w:tc>
          <w:tcPr>
            <w:tcW w:w="1372" w:type="dxa"/>
          </w:tcPr>
          <w:p w14:paraId="4B00F526" w14:textId="5224C2B8" w:rsidR="00242624" w:rsidRDefault="00242624" w:rsidP="005D3389">
            <w:pPr>
              <w:tabs>
                <w:tab w:val="left" w:pos="551"/>
              </w:tabs>
              <w:jc w:val="both"/>
              <w:rPr>
                <w:lang w:val="en-US" w:eastAsia="zh-CN"/>
              </w:rPr>
            </w:pPr>
            <w:r>
              <w:rPr>
                <w:lang w:val="en-US" w:eastAsia="zh-CN"/>
              </w:rPr>
              <w:t>Y</w:t>
            </w:r>
          </w:p>
        </w:tc>
        <w:tc>
          <w:tcPr>
            <w:tcW w:w="1397" w:type="dxa"/>
          </w:tcPr>
          <w:p w14:paraId="7EC98A64" w14:textId="5EFB3C84" w:rsidR="00242624" w:rsidRDefault="00242624" w:rsidP="005D3389">
            <w:pPr>
              <w:jc w:val="both"/>
              <w:rPr>
                <w:lang w:val="en-US" w:eastAsia="zh-CN"/>
              </w:rPr>
            </w:pPr>
            <w:r>
              <w:rPr>
                <w:lang w:val="en-US" w:eastAsia="zh-CN"/>
              </w:rPr>
              <w:t>1 Rx</w:t>
            </w:r>
          </w:p>
        </w:tc>
        <w:tc>
          <w:tcPr>
            <w:tcW w:w="5383" w:type="dxa"/>
          </w:tcPr>
          <w:p w14:paraId="14CF2B7F" w14:textId="4B1DCEFB" w:rsidR="00242624" w:rsidRDefault="00242624" w:rsidP="005D3389">
            <w:pPr>
              <w:jc w:val="both"/>
              <w:rPr>
                <w:lang w:val="en-US" w:eastAsia="zh-CN"/>
              </w:rPr>
            </w:pPr>
            <w:r>
              <w:rPr>
                <w:lang w:val="en-US" w:eastAsia="zh-CN"/>
              </w:rPr>
              <w:t xml:space="preserve">Agree with vivo that wearable devices would be supported in multiple bands, TDD and FDD. </w:t>
            </w:r>
            <w:r w:rsidR="007F5BE2">
              <w:rPr>
                <w:lang w:val="en-US" w:eastAsia="zh-CN"/>
              </w:rPr>
              <w:t xml:space="preserve">We need to support the same minimum number of antenna in FDD and TDD bands. </w:t>
            </w:r>
          </w:p>
        </w:tc>
      </w:tr>
      <w:tr w:rsidR="003147BE" w:rsidRPr="000962AC" w14:paraId="1B455517" w14:textId="77777777" w:rsidTr="003147BE">
        <w:tc>
          <w:tcPr>
            <w:tcW w:w="1479" w:type="dxa"/>
          </w:tcPr>
          <w:p w14:paraId="0EB3F4A7" w14:textId="77777777" w:rsidR="003147BE" w:rsidRPr="000962AC" w:rsidRDefault="003147BE" w:rsidP="003147BE">
            <w:pPr>
              <w:jc w:val="both"/>
              <w:rPr>
                <w:lang w:val="en-US" w:eastAsia="ko-KR"/>
              </w:rPr>
            </w:pPr>
            <w:r>
              <w:rPr>
                <w:lang w:val="en-US" w:eastAsia="ko-KR"/>
              </w:rPr>
              <w:t>Ericsson</w:t>
            </w:r>
          </w:p>
        </w:tc>
        <w:tc>
          <w:tcPr>
            <w:tcW w:w="1372" w:type="dxa"/>
          </w:tcPr>
          <w:p w14:paraId="28BD680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54CF20C" w14:textId="77777777" w:rsidR="003147BE" w:rsidRPr="000962AC" w:rsidRDefault="003147BE" w:rsidP="003147BE">
            <w:pPr>
              <w:jc w:val="both"/>
              <w:rPr>
                <w:lang w:val="en-US"/>
              </w:rPr>
            </w:pPr>
            <w:r>
              <w:rPr>
                <w:lang w:val="en-US"/>
              </w:rPr>
              <w:t>2</w:t>
            </w:r>
          </w:p>
        </w:tc>
        <w:tc>
          <w:tcPr>
            <w:tcW w:w="5383" w:type="dxa"/>
          </w:tcPr>
          <w:p w14:paraId="73EE627D" w14:textId="77777777" w:rsidR="003147BE" w:rsidRPr="000962AC" w:rsidRDefault="003147BE" w:rsidP="003147BE">
            <w:pPr>
              <w:jc w:val="both"/>
              <w:rPr>
                <w:lang w:val="en-US"/>
              </w:rPr>
            </w:pPr>
            <w:r>
              <w:rPr>
                <w:lang w:val="en-US"/>
              </w:rPr>
              <w:t xml:space="preserve">There are certain TDD bands, e.g. bands n34, n39, n40 and n48, where the </w:t>
            </w:r>
            <w:r w:rsidRPr="00E768E5">
              <w:rPr>
                <w:rFonts w:cs="Arial"/>
                <w:lang w:eastAsia="ja-JP"/>
              </w:rPr>
              <w:t xml:space="preserve">UE is </w:t>
            </w:r>
            <w:r>
              <w:rPr>
                <w:rFonts w:cs="Arial"/>
                <w:lang w:eastAsia="ja-JP"/>
              </w:rPr>
              <w:t xml:space="preserve">only </w:t>
            </w:r>
            <w:r w:rsidRPr="00E768E5">
              <w:rPr>
                <w:rFonts w:cs="Arial"/>
                <w:lang w:eastAsia="ja-JP"/>
              </w:rPr>
              <w:t xml:space="preserve">required to be equipped with </w:t>
            </w:r>
            <w:r>
              <w:rPr>
                <w:rFonts w:cs="Arial"/>
                <w:lang w:eastAsia="ja-JP"/>
              </w:rPr>
              <w:t>2</w:t>
            </w:r>
            <w:r w:rsidRPr="00E768E5">
              <w:rPr>
                <w:rFonts w:cs="Arial"/>
                <w:lang w:eastAsia="ja-JP"/>
              </w:rPr>
              <w:t xml:space="preserve"> Rx</w:t>
            </w:r>
            <w:r>
              <w:rPr>
                <w:rFonts w:cs="Arial"/>
                <w:lang w:eastAsia="ja-JP"/>
              </w:rPr>
              <w:t>. The TR should clarify that such exceptions exist, and that the intention is to capture only those TDD bands where the UE is required to be equipped with a minimum of 4 Rx antenna (ports). The band-specific Rx requirements must eventually be decided in RAN4.</w:t>
            </w:r>
          </w:p>
        </w:tc>
      </w:tr>
      <w:tr w:rsidR="0058278F" w:rsidRPr="000962AC" w14:paraId="32350103" w14:textId="77777777" w:rsidTr="003147BE">
        <w:tc>
          <w:tcPr>
            <w:tcW w:w="1479" w:type="dxa"/>
          </w:tcPr>
          <w:p w14:paraId="14E3038F" w14:textId="72E89FA2" w:rsidR="0058278F" w:rsidRDefault="0058278F" w:rsidP="0058278F">
            <w:pPr>
              <w:jc w:val="both"/>
              <w:rPr>
                <w:lang w:val="en-US" w:eastAsia="ko-KR"/>
              </w:rPr>
            </w:pPr>
            <w:r>
              <w:rPr>
                <w:lang w:val="en-US" w:eastAsia="zh-CN"/>
              </w:rPr>
              <w:t>Sierra Wireless</w:t>
            </w:r>
          </w:p>
        </w:tc>
        <w:tc>
          <w:tcPr>
            <w:tcW w:w="1372" w:type="dxa"/>
          </w:tcPr>
          <w:p w14:paraId="640C4576" w14:textId="6140F692" w:rsidR="0058278F" w:rsidRDefault="0058278F" w:rsidP="0058278F">
            <w:pPr>
              <w:tabs>
                <w:tab w:val="left" w:pos="551"/>
              </w:tabs>
              <w:jc w:val="both"/>
              <w:rPr>
                <w:lang w:val="en-US" w:eastAsia="ko-KR"/>
              </w:rPr>
            </w:pPr>
            <w:r>
              <w:rPr>
                <w:lang w:val="en-US" w:eastAsia="zh-CN"/>
              </w:rPr>
              <w:t>Y</w:t>
            </w:r>
          </w:p>
        </w:tc>
        <w:tc>
          <w:tcPr>
            <w:tcW w:w="1397" w:type="dxa"/>
          </w:tcPr>
          <w:p w14:paraId="45D1A8C4" w14:textId="14402E76" w:rsidR="0058278F" w:rsidRDefault="0058278F" w:rsidP="0058278F">
            <w:pPr>
              <w:jc w:val="both"/>
              <w:rPr>
                <w:lang w:val="en-US"/>
              </w:rPr>
            </w:pPr>
            <w:r>
              <w:rPr>
                <w:lang w:val="en-US" w:eastAsia="zh-CN"/>
              </w:rPr>
              <w:t>1 Rx</w:t>
            </w:r>
          </w:p>
        </w:tc>
        <w:tc>
          <w:tcPr>
            <w:tcW w:w="5383" w:type="dxa"/>
          </w:tcPr>
          <w:p w14:paraId="7D431C29" w14:textId="77777777" w:rsidR="0058278F" w:rsidRDefault="0058278F" w:rsidP="0058278F">
            <w:pPr>
              <w:jc w:val="both"/>
              <w:rPr>
                <w:lang w:val="en-US" w:eastAsia="zh-CN"/>
              </w:rPr>
            </w:pPr>
            <w:r>
              <w:rPr>
                <w:lang w:val="en-US" w:eastAsia="zh-CN"/>
              </w:rPr>
              <w:t>1 Rx Antenna as baseline and others as UE capability.</w:t>
            </w:r>
          </w:p>
          <w:p w14:paraId="17444C6F" w14:textId="129C530C" w:rsidR="0058278F" w:rsidRDefault="0058278F" w:rsidP="0058278F">
            <w:pPr>
              <w:jc w:val="both"/>
              <w:rPr>
                <w:lang w:val="en-US"/>
              </w:rPr>
            </w:pPr>
            <w:r>
              <w:rPr>
                <w:lang w:val="en-US" w:eastAsia="zh-CN"/>
              </w:rPr>
              <w:t xml:space="preserve">For a multi-band device, the FR1 TDD and FDD number of Rx should be the same. </w:t>
            </w:r>
          </w:p>
        </w:tc>
      </w:tr>
      <w:tr w:rsidR="00AB2B73" w:rsidRPr="000962AC" w14:paraId="0720512D" w14:textId="77777777" w:rsidTr="003147BE">
        <w:tc>
          <w:tcPr>
            <w:tcW w:w="1479" w:type="dxa"/>
          </w:tcPr>
          <w:p w14:paraId="64A39E8E" w14:textId="067E1FD7" w:rsidR="00AB2B73" w:rsidRDefault="00AB2B73" w:rsidP="00AB2B73">
            <w:pPr>
              <w:jc w:val="both"/>
              <w:rPr>
                <w:lang w:val="en-US" w:eastAsia="zh-CN"/>
              </w:rPr>
            </w:pPr>
            <w:r>
              <w:rPr>
                <w:rFonts w:eastAsia="DengXian" w:hint="eastAsia"/>
                <w:lang w:val="en-US" w:eastAsia="zh-CN"/>
              </w:rPr>
              <w:t>X</w:t>
            </w:r>
            <w:r>
              <w:rPr>
                <w:rFonts w:eastAsia="DengXian"/>
                <w:lang w:val="en-US" w:eastAsia="zh-CN"/>
              </w:rPr>
              <w:t>iaomi</w:t>
            </w:r>
          </w:p>
        </w:tc>
        <w:tc>
          <w:tcPr>
            <w:tcW w:w="1372" w:type="dxa"/>
          </w:tcPr>
          <w:p w14:paraId="74069C54" w14:textId="2F9840B7" w:rsidR="00AB2B73" w:rsidRDefault="00AB2B73" w:rsidP="00AB2B73">
            <w:pPr>
              <w:tabs>
                <w:tab w:val="left" w:pos="551"/>
              </w:tabs>
              <w:jc w:val="both"/>
              <w:rPr>
                <w:lang w:val="en-US" w:eastAsia="zh-CN"/>
              </w:rPr>
            </w:pPr>
            <w:r>
              <w:rPr>
                <w:rFonts w:eastAsia="DengXian" w:hint="eastAsia"/>
                <w:lang w:val="en-US" w:eastAsia="zh-CN"/>
              </w:rPr>
              <w:t>Y</w:t>
            </w:r>
          </w:p>
        </w:tc>
        <w:tc>
          <w:tcPr>
            <w:tcW w:w="1397" w:type="dxa"/>
          </w:tcPr>
          <w:p w14:paraId="3CA82E30" w14:textId="7EF77C80" w:rsidR="00AB2B73" w:rsidRDefault="00AB2B73" w:rsidP="00AB2B73">
            <w:pPr>
              <w:jc w:val="both"/>
              <w:rPr>
                <w:lang w:val="en-US" w:eastAsia="zh-CN"/>
              </w:rPr>
            </w:pPr>
            <w:r>
              <w:rPr>
                <w:rFonts w:eastAsia="DengXian"/>
                <w:lang w:val="en-US" w:eastAsia="zh-CN"/>
              </w:rPr>
              <w:t xml:space="preserve">1 Rx </w:t>
            </w:r>
          </w:p>
        </w:tc>
        <w:tc>
          <w:tcPr>
            <w:tcW w:w="5383" w:type="dxa"/>
          </w:tcPr>
          <w:p w14:paraId="77703A66" w14:textId="77777777" w:rsidR="00AB2B73" w:rsidRDefault="00AB2B73" w:rsidP="00AB2B73">
            <w:pPr>
              <w:jc w:val="both"/>
              <w:rPr>
                <w:rFonts w:eastAsia="DengXian"/>
                <w:lang w:val="en-US" w:eastAsia="zh-CN"/>
              </w:rPr>
            </w:pPr>
            <w:r>
              <w:rPr>
                <w:rFonts w:eastAsia="DengXian"/>
                <w:lang w:val="en-US" w:eastAsia="zh-CN"/>
              </w:rPr>
              <w:t xml:space="preserve">1 Rx is beneficial in the cost reduction and power saving. Furthermore, for wearable device, supporting 1 Rx could guarantee the requirement on the device size.  Therefore, it should be assumed as the basic capability. For use case </w:t>
            </w:r>
            <w:r>
              <w:rPr>
                <w:rFonts w:eastAsia="DengXian"/>
                <w:lang w:val="en-US" w:eastAsia="zh-CN"/>
              </w:rPr>
              <w:lastRenderedPageBreak/>
              <w:t xml:space="preserve">requiring high data rate, 2 Rx can be supported as well. </w:t>
            </w:r>
          </w:p>
          <w:p w14:paraId="1B00C207" w14:textId="277D5DA8" w:rsidR="00AB2B73" w:rsidRDefault="00AB2B73" w:rsidP="00AB2B73">
            <w:pPr>
              <w:jc w:val="both"/>
              <w:rPr>
                <w:lang w:val="en-US" w:eastAsia="zh-CN"/>
              </w:rPr>
            </w:pPr>
            <w:r>
              <w:rPr>
                <w:rFonts w:eastAsia="DengXian"/>
                <w:lang w:val="en-US" w:eastAsia="zh-CN"/>
              </w:rPr>
              <w:t xml:space="preserve">In addition, the MIMO layer and the Rx should not be decoupled totally.  1 MIMO layer should be assumed accordingly for 1Rx.  </w:t>
            </w:r>
          </w:p>
        </w:tc>
      </w:tr>
      <w:tr w:rsidR="001E32CC" w:rsidRPr="000962AC" w14:paraId="6160E771" w14:textId="77777777" w:rsidTr="003147BE">
        <w:tc>
          <w:tcPr>
            <w:tcW w:w="1479" w:type="dxa"/>
          </w:tcPr>
          <w:p w14:paraId="5FEC597F" w14:textId="34433533" w:rsidR="001E32CC" w:rsidRDefault="001E32CC" w:rsidP="001E32CC">
            <w:pPr>
              <w:jc w:val="both"/>
              <w:rPr>
                <w:rFonts w:eastAsia="DengXian"/>
                <w:lang w:val="en-US" w:eastAsia="zh-CN"/>
              </w:rPr>
            </w:pPr>
            <w:r>
              <w:rPr>
                <w:rFonts w:eastAsia="Yu Mincho" w:hint="eastAsia"/>
                <w:lang w:val="en-US" w:eastAsia="ja-JP"/>
              </w:rPr>
              <w:lastRenderedPageBreak/>
              <w:t>DOCOMO</w:t>
            </w:r>
          </w:p>
        </w:tc>
        <w:tc>
          <w:tcPr>
            <w:tcW w:w="1372" w:type="dxa"/>
          </w:tcPr>
          <w:p w14:paraId="0932461D" w14:textId="115CC7C3"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8B88C5E" w14:textId="2F683C56" w:rsidR="001E32CC" w:rsidRDefault="001E32CC" w:rsidP="001E32CC">
            <w:pPr>
              <w:jc w:val="both"/>
              <w:rPr>
                <w:rFonts w:eastAsia="DengXian"/>
                <w:lang w:val="en-US" w:eastAsia="zh-CN"/>
              </w:rPr>
            </w:pPr>
            <w:r>
              <w:rPr>
                <w:rFonts w:eastAsia="Yu Mincho" w:hint="eastAsia"/>
                <w:lang w:val="en-US" w:eastAsia="ja-JP"/>
              </w:rPr>
              <w:t>2</w:t>
            </w:r>
          </w:p>
        </w:tc>
        <w:tc>
          <w:tcPr>
            <w:tcW w:w="5383" w:type="dxa"/>
          </w:tcPr>
          <w:p w14:paraId="0AEDD715" w14:textId="4CDF876F" w:rsidR="001E32CC" w:rsidRDefault="001E32CC" w:rsidP="001E32CC">
            <w:pPr>
              <w:jc w:val="both"/>
              <w:rPr>
                <w:rFonts w:eastAsia="DengXian"/>
                <w:lang w:val="en-US" w:eastAsia="zh-CN"/>
              </w:rPr>
            </w:pPr>
            <w:r>
              <w:rPr>
                <w:rFonts w:eastAsia="Yu Mincho" w:hint="eastAsia"/>
                <w:lang w:val="en-US" w:eastAsia="ja-JP"/>
              </w:rPr>
              <w:t>1 Rx will cause</w:t>
            </w:r>
            <w:r>
              <w:rPr>
                <w:rFonts w:eastAsia="Yu Mincho"/>
                <w:lang w:val="en-US" w:eastAsia="ja-JP"/>
              </w:rPr>
              <w:t xml:space="preserve"> significant coverage degradation and would have much specification impact. 2Rx would be good trade-off between coverage performance and cost reduction.</w:t>
            </w:r>
          </w:p>
        </w:tc>
      </w:tr>
      <w:tr w:rsidR="00975912" w:rsidRPr="000962AC" w14:paraId="6F852E61" w14:textId="77777777" w:rsidTr="00975912">
        <w:tc>
          <w:tcPr>
            <w:tcW w:w="1479" w:type="dxa"/>
          </w:tcPr>
          <w:p w14:paraId="44C4D683"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4E6634DC"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206AA86" w14:textId="77777777" w:rsidR="00975912" w:rsidRPr="000962AC" w:rsidRDefault="00975912" w:rsidP="00D77F2E">
            <w:pPr>
              <w:jc w:val="both"/>
              <w:rPr>
                <w:lang w:val="en-US"/>
              </w:rPr>
            </w:pPr>
            <w:r>
              <w:rPr>
                <w:lang w:val="en-US"/>
              </w:rPr>
              <w:t>Option 1</w:t>
            </w:r>
          </w:p>
        </w:tc>
        <w:tc>
          <w:tcPr>
            <w:tcW w:w="5383" w:type="dxa"/>
          </w:tcPr>
          <w:p w14:paraId="14C89EEA" w14:textId="77777777" w:rsidR="00975912" w:rsidRPr="000962AC" w:rsidRDefault="00975912" w:rsidP="00D77F2E">
            <w:pPr>
              <w:jc w:val="both"/>
              <w:rPr>
                <w:lang w:val="en-US"/>
              </w:rPr>
            </w:pPr>
            <w:r>
              <w:rPr>
                <w:lang w:val="en-US"/>
              </w:rPr>
              <w:t xml:space="preserve">Same comment as for 7.2.6-1. </w:t>
            </w:r>
          </w:p>
        </w:tc>
      </w:tr>
      <w:tr w:rsidR="007465E4" w:rsidRPr="000962AC" w14:paraId="297CF932" w14:textId="77777777" w:rsidTr="00975912">
        <w:tc>
          <w:tcPr>
            <w:tcW w:w="1479" w:type="dxa"/>
          </w:tcPr>
          <w:p w14:paraId="51C06D81" w14:textId="46A30C38"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E35C467" w14:textId="21053D7A" w:rsidR="007465E4" w:rsidRDefault="007465E4" w:rsidP="007465E4">
            <w:pPr>
              <w:tabs>
                <w:tab w:val="left" w:pos="551"/>
              </w:tabs>
              <w:jc w:val="both"/>
              <w:rPr>
                <w:lang w:val="en-US" w:eastAsia="ko-KR"/>
              </w:rPr>
            </w:pPr>
            <w:r>
              <w:rPr>
                <w:lang w:val="en-US" w:eastAsia="ko-KR"/>
              </w:rPr>
              <w:t>Y</w:t>
            </w:r>
          </w:p>
        </w:tc>
        <w:tc>
          <w:tcPr>
            <w:tcW w:w="1397" w:type="dxa"/>
          </w:tcPr>
          <w:p w14:paraId="4FBC9BC1" w14:textId="17AF2C42" w:rsidR="007465E4" w:rsidRDefault="007465E4" w:rsidP="007465E4">
            <w:pPr>
              <w:jc w:val="both"/>
              <w:rPr>
                <w:lang w:val="en-US"/>
              </w:rPr>
            </w:pPr>
            <w:r>
              <w:rPr>
                <w:lang w:val="en-US"/>
              </w:rPr>
              <w:t>Option 1: 1 Rx</w:t>
            </w:r>
          </w:p>
        </w:tc>
        <w:tc>
          <w:tcPr>
            <w:tcW w:w="5383" w:type="dxa"/>
          </w:tcPr>
          <w:p w14:paraId="11B00A04" w14:textId="6171E2A0" w:rsidR="007465E4" w:rsidRDefault="007465E4" w:rsidP="007465E4">
            <w:pPr>
              <w:jc w:val="both"/>
              <w:rPr>
                <w:lang w:val="en-US"/>
              </w:rPr>
            </w:pPr>
            <w:r>
              <w:rPr>
                <w:lang w:val="en-US"/>
              </w:rPr>
              <w:t xml:space="preserve">Same comment as for 7.2.6-1. </w:t>
            </w:r>
          </w:p>
        </w:tc>
      </w:tr>
      <w:tr w:rsidR="00E6622E" w:rsidRPr="000962AC" w14:paraId="03E72DCA" w14:textId="77777777" w:rsidTr="00975912">
        <w:tc>
          <w:tcPr>
            <w:tcW w:w="1479" w:type="dxa"/>
          </w:tcPr>
          <w:p w14:paraId="50BCCE01" w14:textId="36DC3649"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637E928" w14:textId="391B4D03"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59F899D7" w14:textId="3ABFAB8C"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132C61E" w14:textId="33B9DF49" w:rsidR="00E6622E" w:rsidRDefault="00E6622E" w:rsidP="007465E4">
            <w:pPr>
              <w:jc w:val="both"/>
              <w:rPr>
                <w:lang w:val="en-US"/>
              </w:rPr>
            </w:pPr>
            <w:r>
              <w:rPr>
                <w:rFonts w:eastAsia="Yu Mincho" w:hint="eastAsia"/>
                <w:lang w:val="en-US" w:eastAsia="ja-JP"/>
              </w:rPr>
              <w:t>P</w:t>
            </w:r>
            <w:r>
              <w:rPr>
                <w:rFonts w:eastAsia="Yu Mincho"/>
                <w:lang w:val="en-US" w:eastAsia="ja-JP"/>
              </w:rPr>
              <w:t>erformance loss and spec effort resulted from the 1 Rx would be larger than that from the 2 Rx.</w:t>
            </w:r>
          </w:p>
        </w:tc>
      </w:tr>
      <w:tr w:rsidR="00F94862" w:rsidRPr="000962AC" w14:paraId="3140B45B" w14:textId="77777777" w:rsidTr="00975912">
        <w:tc>
          <w:tcPr>
            <w:tcW w:w="1479" w:type="dxa"/>
          </w:tcPr>
          <w:p w14:paraId="69F55DD6" w14:textId="3650A099" w:rsidR="00F94862" w:rsidRDefault="00F94862" w:rsidP="00F94862">
            <w:pPr>
              <w:jc w:val="both"/>
              <w:rPr>
                <w:rFonts w:eastAsia="Yu Mincho"/>
                <w:lang w:val="en-US" w:eastAsia="ja-JP"/>
              </w:rPr>
            </w:pPr>
            <w:r>
              <w:rPr>
                <w:lang w:val="en-US" w:eastAsia="ko-KR"/>
              </w:rPr>
              <w:t>Intel</w:t>
            </w:r>
          </w:p>
        </w:tc>
        <w:tc>
          <w:tcPr>
            <w:tcW w:w="1372" w:type="dxa"/>
          </w:tcPr>
          <w:p w14:paraId="051DDBB3" w14:textId="4E2DE998" w:rsidR="00F94862" w:rsidRDefault="00F94862" w:rsidP="00F94862">
            <w:pPr>
              <w:tabs>
                <w:tab w:val="left" w:pos="551"/>
              </w:tabs>
              <w:jc w:val="both"/>
              <w:rPr>
                <w:rFonts w:eastAsia="Yu Mincho"/>
                <w:lang w:val="en-US" w:eastAsia="ja-JP"/>
              </w:rPr>
            </w:pPr>
            <w:r>
              <w:rPr>
                <w:lang w:val="en-US" w:eastAsia="ko-KR"/>
              </w:rPr>
              <w:t>Y</w:t>
            </w:r>
          </w:p>
        </w:tc>
        <w:tc>
          <w:tcPr>
            <w:tcW w:w="1397" w:type="dxa"/>
          </w:tcPr>
          <w:p w14:paraId="6582064A" w14:textId="52674828" w:rsidR="00F94862" w:rsidRDefault="00F94862" w:rsidP="00F94862">
            <w:pPr>
              <w:jc w:val="both"/>
              <w:rPr>
                <w:rFonts w:eastAsia="Yu Mincho"/>
                <w:lang w:val="en-US" w:eastAsia="ja-JP"/>
              </w:rPr>
            </w:pPr>
            <w:r>
              <w:rPr>
                <w:lang w:val="en-US"/>
              </w:rPr>
              <w:t>Option 2: 2Rx</w:t>
            </w:r>
          </w:p>
        </w:tc>
        <w:tc>
          <w:tcPr>
            <w:tcW w:w="5383" w:type="dxa"/>
          </w:tcPr>
          <w:p w14:paraId="5F47FB80" w14:textId="77777777" w:rsidR="00F94862" w:rsidRDefault="00F94862" w:rsidP="00F94862">
            <w:pPr>
              <w:jc w:val="both"/>
              <w:rPr>
                <w:lang w:val="en-US"/>
              </w:rPr>
            </w:pPr>
            <w:r>
              <w:rPr>
                <w:lang w:val="en-US"/>
              </w:rPr>
              <w:t xml:space="preserve">The performance impact in going from 4Rx to 1Rx in FR1 TDD bands is significant and we think there are other techniques to reduce cost/complexity without incurring such heavy performance penalty. </w:t>
            </w:r>
          </w:p>
          <w:p w14:paraId="483841CA" w14:textId="67883696" w:rsidR="00F94862" w:rsidRDefault="00F94862" w:rsidP="00F94862">
            <w:pPr>
              <w:jc w:val="both"/>
              <w:rPr>
                <w:rFonts w:eastAsia="Yu Mincho"/>
                <w:lang w:val="en-US" w:eastAsia="ja-JP"/>
              </w:rPr>
            </w:pPr>
            <w:r>
              <w:rPr>
                <w:lang w:val="en-US"/>
              </w:rPr>
              <w:t xml:space="preserve">Also, agree with Ericsson’s observations that, for the TR, the characterization should perhaps be made in terms of bands supporting 4Rx and 2Rx for the reference NR device (i.e., above or below 2.496 GHz) instead of “FR1 TDD vs. FDD”. </w:t>
            </w:r>
          </w:p>
        </w:tc>
      </w:tr>
      <w:tr w:rsidR="008650B7" w:rsidRPr="000962AC" w14:paraId="3467EE80" w14:textId="77777777" w:rsidTr="00975912">
        <w:tc>
          <w:tcPr>
            <w:tcW w:w="1479" w:type="dxa"/>
          </w:tcPr>
          <w:p w14:paraId="0ED576D8" w14:textId="322C07F5" w:rsidR="008650B7" w:rsidRDefault="008650B7" w:rsidP="008650B7">
            <w:pPr>
              <w:jc w:val="both"/>
              <w:rPr>
                <w:lang w:val="en-US" w:eastAsia="ko-KR"/>
              </w:rPr>
            </w:pPr>
            <w:r>
              <w:rPr>
                <w:rFonts w:eastAsia="DengXian" w:hint="eastAsia"/>
                <w:lang w:val="en-US" w:eastAsia="zh-CN"/>
              </w:rPr>
              <w:t>Spreadtrum</w:t>
            </w:r>
          </w:p>
        </w:tc>
        <w:tc>
          <w:tcPr>
            <w:tcW w:w="1372" w:type="dxa"/>
          </w:tcPr>
          <w:p w14:paraId="2E3D02D4" w14:textId="5E3A122D"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5A247FE" w14:textId="74D82FD2" w:rsidR="008650B7" w:rsidRDefault="008650B7" w:rsidP="008650B7">
            <w:pPr>
              <w:jc w:val="both"/>
              <w:rPr>
                <w:lang w:val="en-US"/>
              </w:rPr>
            </w:pPr>
            <w:r>
              <w:rPr>
                <w:rFonts w:eastAsia="DengXian" w:hint="eastAsia"/>
                <w:lang w:val="en-US" w:eastAsia="zh-CN"/>
              </w:rPr>
              <w:t>Both Option 1 and 2</w:t>
            </w:r>
          </w:p>
        </w:tc>
        <w:tc>
          <w:tcPr>
            <w:tcW w:w="5383" w:type="dxa"/>
          </w:tcPr>
          <w:p w14:paraId="6DB0D854" w14:textId="77777777" w:rsidR="008650B7" w:rsidRDefault="008650B7" w:rsidP="008650B7">
            <w:pPr>
              <w:jc w:val="both"/>
              <w:rPr>
                <w:lang w:val="en-US"/>
              </w:rPr>
            </w:pPr>
          </w:p>
        </w:tc>
      </w:tr>
      <w:tr w:rsidR="001F5762" w:rsidRPr="000962AC" w14:paraId="6BCBF2A4" w14:textId="77777777" w:rsidTr="00975912">
        <w:tc>
          <w:tcPr>
            <w:tcW w:w="1479" w:type="dxa"/>
          </w:tcPr>
          <w:p w14:paraId="491E7B9D" w14:textId="6D3358D6" w:rsidR="001F5762" w:rsidRDefault="001F5762" w:rsidP="001F5762">
            <w:pPr>
              <w:jc w:val="both"/>
              <w:rPr>
                <w:rFonts w:eastAsia="DengXian"/>
                <w:lang w:val="en-US" w:eastAsia="zh-CN"/>
              </w:rPr>
            </w:pPr>
            <w:r>
              <w:rPr>
                <w:lang w:val="en-US" w:eastAsia="ko-KR"/>
              </w:rPr>
              <w:t>MediaTek</w:t>
            </w:r>
          </w:p>
        </w:tc>
        <w:tc>
          <w:tcPr>
            <w:tcW w:w="1372" w:type="dxa"/>
          </w:tcPr>
          <w:p w14:paraId="317906E2" w14:textId="65E3F33D"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0B09E592" w14:textId="74F761C5" w:rsidR="001F5762" w:rsidRDefault="001F5762" w:rsidP="001F5762">
            <w:pPr>
              <w:jc w:val="both"/>
              <w:rPr>
                <w:rFonts w:eastAsia="DengXian"/>
                <w:lang w:val="en-US" w:eastAsia="zh-CN"/>
              </w:rPr>
            </w:pPr>
            <w:r>
              <w:rPr>
                <w:lang w:val="en-US"/>
              </w:rPr>
              <w:t>Option 2: 2Rx</w:t>
            </w:r>
          </w:p>
        </w:tc>
        <w:tc>
          <w:tcPr>
            <w:tcW w:w="5383" w:type="dxa"/>
          </w:tcPr>
          <w:p w14:paraId="516EB103" w14:textId="77777777" w:rsidR="001F5762" w:rsidRDefault="001F5762" w:rsidP="001F5762">
            <w:pPr>
              <w:jc w:val="both"/>
              <w:rPr>
                <w:lang w:val="en-US"/>
              </w:rPr>
            </w:pPr>
            <w:r>
              <w:rPr>
                <w:lang w:val="en-US"/>
              </w:rPr>
              <w:t>Adopting 1Rx in FR1 TDD bands will create a significant gap between NR full-capable device and RedCap devices, in terms of coverage, spectral efficiency, PDCCH blocking, etc. We don’t see such impact to the network is acceptable.</w:t>
            </w:r>
          </w:p>
          <w:p w14:paraId="15B8C0DF" w14:textId="1E89900A" w:rsidR="001F5762" w:rsidRDefault="001F5762" w:rsidP="001F5762">
            <w:pPr>
              <w:jc w:val="both"/>
              <w:rPr>
                <w:lang w:val="en-US"/>
              </w:rPr>
            </w:pPr>
            <w:r>
              <w:rPr>
                <w:lang w:val="en-US"/>
              </w:rPr>
              <w:t>Also, we agree with Intel’s comment to use above or below 2.496 GHz) instead of “FR1 TDD vs. FDD”.</w:t>
            </w:r>
          </w:p>
        </w:tc>
      </w:tr>
      <w:tr w:rsidR="0082165E" w:rsidRPr="000962AC" w14:paraId="2D426181" w14:textId="77777777" w:rsidTr="00975912">
        <w:tc>
          <w:tcPr>
            <w:tcW w:w="1479" w:type="dxa"/>
          </w:tcPr>
          <w:p w14:paraId="1CDF95AD" w14:textId="52209FAF" w:rsidR="0082165E" w:rsidRDefault="0082165E" w:rsidP="0082165E">
            <w:pPr>
              <w:jc w:val="both"/>
              <w:rPr>
                <w:lang w:val="en-US" w:eastAsia="ko-KR"/>
              </w:rPr>
            </w:pPr>
            <w:r>
              <w:rPr>
                <w:rFonts w:eastAsia="DengXian" w:hint="eastAsia"/>
                <w:lang w:val="en-US" w:eastAsia="zh-CN"/>
              </w:rPr>
              <w:t>CM</w:t>
            </w:r>
            <w:r>
              <w:rPr>
                <w:rFonts w:eastAsia="DengXian"/>
                <w:lang w:val="en-US" w:eastAsia="zh-CN"/>
              </w:rPr>
              <w:t>CC</w:t>
            </w:r>
          </w:p>
        </w:tc>
        <w:tc>
          <w:tcPr>
            <w:tcW w:w="1372" w:type="dxa"/>
          </w:tcPr>
          <w:p w14:paraId="487DBE1A" w14:textId="489AECBE"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1AF2C463" w14:textId="7A790BA3" w:rsidR="0082165E" w:rsidRDefault="0082165E" w:rsidP="0082165E">
            <w:pPr>
              <w:jc w:val="both"/>
              <w:rPr>
                <w:lang w:val="en-US"/>
              </w:rPr>
            </w:pPr>
            <w:r w:rsidRPr="00221376">
              <w:rPr>
                <w:rFonts w:eastAsia="DengXian"/>
                <w:lang w:val="en-US" w:eastAsia="zh-CN"/>
              </w:rPr>
              <w:t>Option 2</w:t>
            </w:r>
          </w:p>
        </w:tc>
        <w:tc>
          <w:tcPr>
            <w:tcW w:w="5383" w:type="dxa"/>
          </w:tcPr>
          <w:p w14:paraId="6E64D4BE" w14:textId="10C06B85" w:rsidR="0082165E" w:rsidRDefault="0082165E" w:rsidP="0082165E">
            <w:pPr>
              <w:jc w:val="both"/>
              <w:rPr>
                <w:lang w:val="en-US"/>
              </w:rPr>
            </w:pPr>
            <w:r>
              <w:rPr>
                <w:rFonts w:eastAsia="DengXian"/>
                <w:lang w:val="en-US" w:eastAsia="zh-CN"/>
              </w:rPr>
              <w:t>We prefer 2Rx for TDD band with 4Rx as reference; but for TDD band with 2Rx as reference, 1Rx can be baseline.</w:t>
            </w:r>
          </w:p>
        </w:tc>
      </w:tr>
      <w:tr w:rsidR="00932D94" w:rsidRPr="007734A9" w14:paraId="66EC4B0E" w14:textId="77777777" w:rsidTr="007E21F4">
        <w:tc>
          <w:tcPr>
            <w:tcW w:w="1479" w:type="dxa"/>
          </w:tcPr>
          <w:p w14:paraId="278A4620" w14:textId="77777777" w:rsidR="00932D94" w:rsidRPr="002011F9" w:rsidRDefault="00932D94" w:rsidP="001F7A35">
            <w:pPr>
              <w:jc w:val="both"/>
              <w:rPr>
                <w:rFonts w:eastAsia="DengXian"/>
                <w:lang w:val="en-US" w:eastAsia="zh-CN"/>
              </w:rPr>
            </w:pPr>
            <w:r w:rsidRPr="002011F9">
              <w:rPr>
                <w:rFonts w:eastAsia="DengXian"/>
                <w:lang w:val="en-US" w:eastAsia="zh-CN"/>
              </w:rPr>
              <w:t>FL</w:t>
            </w:r>
          </w:p>
        </w:tc>
        <w:tc>
          <w:tcPr>
            <w:tcW w:w="8152" w:type="dxa"/>
            <w:gridSpan w:val="3"/>
          </w:tcPr>
          <w:p w14:paraId="7F97A962" w14:textId="511E657B" w:rsidR="00932D94" w:rsidRPr="005A0E9F" w:rsidRDefault="00932D94" w:rsidP="001F7A35">
            <w:pPr>
              <w:jc w:val="both"/>
              <w:rPr>
                <w:lang w:val="en-US"/>
              </w:rPr>
            </w:pPr>
            <w:r w:rsidRPr="002011F9">
              <w:rPr>
                <w:lang w:val="en-US"/>
              </w:rPr>
              <w:t xml:space="preserve">Almost all </w:t>
            </w:r>
            <w:r w:rsidR="004C62B8">
              <w:rPr>
                <w:lang w:val="en-US"/>
              </w:rPr>
              <w:t>responses</w:t>
            </w:r>
            <w:r w:rsidR="004C62B8" w:rsidRPr="007A7C8C">
              <w:rPr>
                <w:lang w:val="en-US"/>
              </w:rPr>
              <w:t xml:space="preserve"> </w:t>
            </w:r>
            <w:r w:rsidR="004C62B8">
              <w:rPr>
                <w:lang w:val="en-US"/>
              </w:rPr>
              <w:t>replied</w:t>
            </w:r>
            <w:r w:rsidR="004C62B8" w:rsidRPr="007A7C8C">
              <w:rPr>
                <w:lang w:val="en-US"/>
              </w:rPr>
              <w:t xml:space="preserve"> </w:t>
            </w:r>
            <w:r w:rsidRPr="002011F9">
              <w:rPr>
                <w:lang w:val="en-US"/>
              </w:rPr>
              <w:t>with a ‘Y’ to the question on whether to make recommendation on the on the minimum number of Rx antennas for RedCap FR1 TDD UEs.</w:t>
            </w:r>
            <w:r w:rsidR="000903D7">
              <w:rPr>
                <w:lang w:val="en-US"/>
              </w:rPr>
              <w:t xml:space="preserve"> </w:t>
            </w:r>
            <w:r w:rsidRPr="005A0E9F">
              <w:rPr>
                <w:lang w:val="en-US"/>
              </w:rPr>
              <w:t xml:space="preserve">11 responses have indicated that they prefer Option 1, and 8 responses Option 2. </w:t>
            </w:r>
            <w:r w:rsidR="000903D7">
              <w:rPr>
                <w:lang w:val="en-US"/>
              </w:rPr>
              <w:t>A c</w:t>
            </w:r>
            <w:r w:rsidRPr="005A0E9F">
              <w:rPr>
                <w:lang w:val="en-US"/>
              </w:rPr>
              <w:t xml:space="preserve">ouple of </w:t>
            </w:r>
            <w:r w:rsidR="000903D7">
              <w:rPr>
                <w:lang w:val="en-US"/>
              </w:rPr>
              <w:t xml:space="preserve">responses </w:t>
            </w:r>
            <w:r w:rsidRPr="005A0E9F">
              <w:rPr>
                <w:lang w:val="en-US"/>
              </w:rPr>
              <w:t xml:space="preserve">have </w:t>
            </w:r>
            <w:r w:rsidR="000903D7">
              <w:rPr>
                <w:lang w:val="en-US"/>
              </w:rPr>
              <w:t>replied</w:t>
            </w:r>
            <w:r w:rsidRPr="005A0E9F">
              <w:rPr>
                <w:lang w:val="en-US"/>
              </w:rPr>
              <w:t xml:space="preserve"> with both Option 1 and Option 2. One </w:t>
            </w:r>
            <w:r w:rsidR="000903D7">
              <w:rPr>
                <w:lang w:val="en-US"/>
              </w:rPr>
              <w:t>response has replied</w:t>
            </w:r>
            <w:r w:rsidRPr="005A0E9F">
              <w:rPr>
                <w:lang w:val="en-US"/>
              </w:rPr>
              <w:t xml:space="preserve"> with </w:t>
            </w:r>
            <w:r w:rsidR="000903D7">
              <w:rPr>
                <w:lang w:val="en-US"/>
              </w:rPr>
              <w:t>‘</w:t>
            </w:r>
            <w:r w:rsidRPr="005A0E9F">
              <w:rPr>
                <w:lang w:val="en-US"/>
              </w:rPr>
              <w:t>FFS</w:t>
            </w:r>
            <w:r w:rsidR="000903D7">
              <w:rPr>
                <w:lang w:val="en-US"/>
              </w:rPr>
              <w:t>’</w:t>
            </w:r>
            <w:r w:rsidRPr="005A0E9F">
              <w:rPr>
                <w:lang w:val="en-US"/>
              </w:rPr>
              <w:t>.</w:t>
            </w:r>
          </w:p>
          <w:p w14:paraId="7849FE9F" w14:textId="6A6806A2" w:rsidR="00932D94" w:rsidRPr="005A0E9F" w:rsidRDefault="0069608D" w:rsidP="001F7A35">
            <w:pPr>
              <w:jc w:val="both"/>
              <w:rPr>
                <w:rFonts w:cs="Arial"/>
                <w:lang w:eastAsia="ja-JP"/>
              </w:rPr>
            </w:pPr>
            <w:r>
              <w:rPr>
                <w:lang w:val="en-US"/>
              </w:rPr>
              <w:t>A c</w:t>
            </w:r>
            <w:r w:rsidR="00932D94" w:rsidRPr="005A0E9F">
              <w:rPr>
                <w:lang w:val="en-US"/>
              </w:rPr>
              <w:t>ouple of responses have indicated that in certain TDD bands</w:t>
            </w:r>
            <w:r w:rsidR="00932D94" w:rsidRPr="005A0E9F">
              <w:rPr>
                <w:rFonts w:cs="Arial"/>
                <w:lang w:eastAsia="ja-JP"/>
              </w:rPr>
              <w:t xml:space="preserve"> the NR UE is required to be equipped with 2 Rx, unlike the reference TDD UE, which is required to be equipped with 2 Rx. These </w:t>
            </w:r>
            <w:r>
              <w:rPr>
                <w:rFonts w:cs="Arial"/>
                <w:lang w:eastAsia="ja-JP"/>
              </w:rPr>
              <w:t>responses</w:t>
            </w:r>
            <w:r w:rsidR="00932D94" w:rsidRPr="005A0E9F">
              <w:rPr>
                <w:rFonts w:cs="Arial"/>
                <w:lang w:eastAsia="ja-JP"/>
              </w:rPr>
              <w:t xml:space="preserve"> have suggested to clarify this aspect in the TR. </w:t>
            </w:r>
          </w:p>
          <w:p w14:paraId="534595C4" w14:textId="55FC823A" w:rsidR="002011F9" w:rsidRPr="005A0E9F" w:rsidRDefault="008C63FF" w:rsidP="002011F9">
            <w:pPr>
              <w:jc w:val="both"/>
              <w:rPr>
                <w:lang w:val="en-US"/>
              </w:rPr>
            </w:pPr>
            <w:r w:rsidRPr="005A0E9F">
              <w:rPr>
                <w:b/>
                <w:bCs/>
                <w:highlight w:val="yellow"/>
              </w:rPr>
              <w:t>Phase 1: Proposal 7.2.6-2</w:t>
            </w:r>
            <w:r w:rsidRPr="005A0E9F">
              <w:rPr>
                <w:b/>
                <w:bCs/>
              </w:rPr>
              <w:t xml:space="preserve">: </w:t>
            </w:r>
            <w:r w:rsidR="002011F9" w:rsidRPr="005A0E9F">
              <w:rPr>
                <w:lang w:val="en-US"/>
              </w:rPr>
              <w:t>Based on the received responses, the FL proposal is as follows:</w:t>
            </w:r>
          </w:p>
          <w:p w14:paraId="3B87E1C0" w14:textId="07CDF313" w:rsidR="005A0E9F" w:rsidRPr="005A0E9F" w:rsidRDefault="002011F9" w:rsidP="005A0E9F">
            <w:pPr>
              <w:pStyle w:val="ListParagraph"/>
              <w:numPr>
                <w:ilvl w:val="0"/>
                <w:numId w:val="43"/>
              </w:numPr>
              <w:jc w:val="both"/>
              <w:rPr>
                <w:sz w:val="20"/>
                <w:szCs w:val="22"/>
                <w:lang w:val="en-US"/>
              </w:rPr>
            </w:pPr>
            <w:r w:rsidRPr="005A0E9F">
              <w:rPr>
                <w:sz w:val="20"/>
                <w:szCs w:val="22"/>
                <w:lang w:val="en-US"/>
              </w:rPr>
              <w:t xml:space="preserve">Capture in the Conclusions of TR 38.875 that in those FR1 TDD bands, where an NR UE is required to equipped with a minimum of 4 Rx, a RedCap UE is recommended (from RAN1 perspective) to be equipped with a minimum of </w:t>
            </w:r>
            <w:r w:rsidRPr="005A0E9F">
              <w:rPr>
                <w:i/>
                <w:iCs/>
                <w:sz w:val="20"/>
                <w:szCs w:val="22"/>
                <w:lang w:val="en-US"/>
              </w:rPr>
              <w:t>N</w:t>
            </w:r>
            <w:r w:rsidRPr="005A0E9F">
              <w:rPr>
                <w:sz w:val="20"/>
                <w:szCs w:val="22"/>
                <w:lang w:val="en-US"/>
              </w:rPr>
              <w:t xml:space="preserve"> Rx, where </w:t>
            </w:r>
            <w:r w:rsidRPr="005A0E9F">
              <w:rPr>
                <w:i/>
                <w:iCs/>
                <w:sz w:val="20"/>
                <w:szCs w:val="22"/>
                <w:lang w:val="en-US"/>
              </w:rPr>
              <w:t>N</w:t>
            </w:r>
            <w:r w:rsidRPr="005A0E9F">
              <w:rPr>
                <w:sz w:val="20"/>
                <w:szCs w:val="22"/>
                <w:lang w:val="en-US"/>
              </w:rPr>
              <w:t xml:space="preserve">=1 or </w:t>
            </w:r>
            <w:r w:rsidRPr="005A0E9F">
              <w:rPr>
                <w:i/>
                <w:iCs/>
                <w:sz w:val="20"/>
                <w:szCs w:val="22"/>
                <w:lang w:val="en-US"/>
              </w:rPr>
              <w:t>N</w:t>
            </w:r>
            <w:r w:rsidRPr="005A0E9F">
              <w:rPr>
                <w:sz w:val="20"/>
                <w:szCs w:val="22"/>
                <w:lang w:val="en-US"/>
              </w:rPr>
              <w:t>=2 is selected during RAN1#103e.</w:t>
            </w:r>
          </w:p>
        </w:tc>
      </w:tr>
      <w:tr w:rsidR="00603563" w:rsidRPr="007734A9" w14:paraId="7BE580B7" w14:textId="77777777" w:rsidTr="007E21F4">
        <w:tc>
          <w:tcPr>
            <w:tcW w:w="1479" w:type="dxa"/>
          </w:tcPr>
          <w:p w14:paraId="07EA95B7" w14:textId="3C064A64" w:rsidR="00603563" w:rsidRPr="007734A9" w:rsidRDefault="006D2575" w:rsidP="001F7A35">
            <w:pPr>
              <w:jc w:val="both"/>
              <w:rPr>
                <w:rFonts w:eastAsia="DengXian"/>
                <w:color w:val="FF0000"/>
                <w:lang w:val="en-US" w:eastAsia="zh-CN"/>
              </w:rPr>
            </w:pPr>
            <w:r w:rsidRPr="006D2575">
              <w:rPr>
                <w:rFonts w:eastAsia="DengXian" w:hint="eastAsia"/>
                <w:lang w:val="en-US" w:eastAsia="zh-CN"/>
              </w:rPr>
              <w:t>v</w:t>
            </w:r>
            <w:r w:rsidRPr="006D2575">
              <w:rPr>
                <w:rFonts w:eastAsia="DengXian"/>
                <w:lang w:val="en-US" w:eastAsia="zh-CN"/>
              </w:rPr>
              <w:t>ivo</w:t>
            </w:r>
          </w:p>
        </w:tc>
        <w:tc>
          <w:tcPr>
            <w:tcW w:w="1372" w:type="dxa"/>
          </w:tcPr>
          <w:p w14:paraId="4D7E3245" w14:textId="77777777" w:rsidR="00603563" w:rsidRPr="007734A9" w:rsidRDefault="00603563" w:rsidP="001F7A35">
            <w:pPr>
              <w:tabs>
                <w:tab w:val="left" w:pos="551"/>
              </w:tabs>
              <w:jc w:val="both"/>
              <w:rPr>
                <w:rFonts w:eastAsia="DengXian"/>
                <w:color w:val="FF0000"/>
                <w:lang w:val="en-US" w:eastAsia="zh-CN"/>
              </w:rPr>
            </w:pPr>
          </w:p>
        </w:tc>
        <w:tc>
          <w:tcPr>
            <w:tcW w:w="1397" w:type="dxa"/>
          </w:tcPr>
          <w:p w14:paraId="7D5B6205" w14:textId="77777777" w:rsidR="00603563" w:rsidRPr="007734A9" w:rsidRDefault="00603563" w:rsidP="001F7A35">
            <w:pPr>
              <w:jc w:val="both"/>
              <w:rPr>
                <w:rFonts w:eastAsia="DengXian"/>
                <w:color w:val="FF0000"/>
                <w:lang w:val="en-US" w:eastAsia="zh-CN"/>
              </w:rPr>
            </w:pPr>
          </w:p>
        </w:tc>
        <w:tc>
          <w:tcPr>
            <w:tcW w:w="5383" w:type="dxa"/>
          </w:tcPr>
          <w:p w14:paraId="35CC5BAB" w14:textId="66CB6EF6" w:rsidR="00603563" w:rsidRPr="006D2575" w:rsidRDefault="006D2575" w:rsidP="001F7A35">
            <w:pPr>
              <w:jc w:val="both"/>
              <w:rPr>
                <w:rFonts w:eastAsia="DengXian"/>
                <w:color w:val="FF0000"/>
                <w:lang w:val="en-US" w:eastAsia="zh-CN"/>
              </w:rPr>
            </w:pPr>
            <w:r w:rsidRPr="006D2575">
              <w:rPr>
                <w:rFonts w:eastAsia="DengXian" w:hint="eastAsia"/>
                <w:lang w:val="en-US" w:eastAsia="zh-CN"/>
              </w:rPr>
              <w:t>I</w:t>
            </w:r>
            <w:r w:rsidRPr="006D2575">
              <w:rPr>
                <w:rFonts w:eastAsia="DengXian"/>
                <w:lang w:val="en-US" w:eastAsia="zh-CN"/>
              </w:rPr>
              <w:t xml:space="preserve">f so do we need this proposal? </w:t>
            </w:r>
          </w:p>
        </w:tc>
      </w:tr>
      <w:tr w:rsidR="00EF06AF" w:rsidRPr="007734A9" w14:paraId="42486495" w14:textId="77777777" w:rsidTr="007E21F4">
        <w:tc>
          <w:tcPr>
            <w:tcW w:w="1479" w:type="dxa"/>
          </w:tcPr>
          <w:p w14:paraId="10CE617D" w14:textId="36170ED6" w:rsidR="00EF06AF" w:rsidRPr="006D2575"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7EC596" w14:textId="77777777" w:rsidR="00EF06AF" w:rsidRPr="007734A9" w:rsidRDefault="00EF06AF" w:rsidP="00EF06AF">
            <w:pPr>
              <w:tabs>
                <w:tab w:val="left" w:pos="551"/>
              </w:tabs>
              <w:jc w:val="both"/>
              <w:rPr>
                <w:rFonts w:eastAsia="DengXian"/>
                <w:color w:val="FF0000"/>
                <w:lang w:val="en-US" w:eastAsia="zh-CN"/>
              </w:rPr>
            </w:pPr>
          </w:p>
        </w:tc>
        <w:tc>
          <w:tcPr>
            <w:tcW w:w="1397" w:type="dxa"/>
          </w:tcPr>
          <w:p w14:paraId="126EE8C8" w14:textId="77777777" w:rsidR="00EF06AF" w:rsidRPr="007734A9" w:rsidRDefault="00EF06AF" w:rsidP="00EF06AF">
            <w:pPr>
              <w:jc w:val="both"/>
              <w:rPr>
                <w:rFonts w:eastAsia="DengXian"/>
                <w:color w:val="FF0000"/>
                <w:lang w:val="en-US" w:eastAsia="zh-CN"/>
              </w:rPr>
            </w:pPr>
          </w:p>
        </w:tc>
        <w:tc>
          <w:tcPr>
            <w:tcW w:w="5383" w:type="dxa"/>
          </w:tcPr>
          <w:p w14:paraId="2DA0F25F" w14:textId="77777777" w:rsidR="00EF06AF" w:rsidRDefault="00EF06AF" w:rsidP="00EF06AF">
            <w:pPr>
              <w:jc w:val="both"/>
              <w:rPr>
                <w:rFonts w:eastAsia="DengXian"/>
                <w:lang w:val="en-US" w:eastAsia="zh-CN"/>
              </w:rPr>
            </w:pPr>
            <w:r>
              <w:rPr>
                <w:rFonts w:eastAsia="DengXian"/>
                <w:lang w:val="en-US" w:eastAsia="zh-CN"/>
              </w:rPr>
              <w:t>Since extensive results are provided for N=1 and N=2 now, so we could go further.</w:t>
            </w:r>
          </w:p>
          <w:p w14:paraId="43E4F99A" w14:textId="127EFD0F" w:rsidR="00EF06AF" w:rsidRPr="006D2575" w:rsidRDefault="00EF06AF" w:rsidP="00EF06AF">
            <w:pPr>
              <w:jc w:val="both"/>
              <w:rPr>
                <w:rFonts w:eastAsia="DengXian"/>
                <w:lang w:val="en-US" w:eastAsia="zh-CN"/>
              </w:rPr>
            </w:pPr>
            <w:r>
              <w:rPr>
                <w:rFonts w:eastAsia="DengXian"/>
                <w:lang w:val="en-US" w:eastAsia="zh-CN"/>
              </w:rPr>
              <w:lastRenderedPageBreak/>
              <w:t xml:space="preserve"> We prefer only keep N=1</w:t>
            </w:r>
          </w:p>
        </w:tc>
      </w:tr>
      <w:tr w:rsidR="00E83CD5" w:rsidRPr="007734A9" w14:paraId="3FFCB1FA" w14:textId="77777777" w:rsidTr="007E21F4">
        <w:tc>
          <w:tcPr>
            <w:tcW w:w="1479" w:type="dxa"/>
          </w:tcPr>
          <w:p w14:paraId="74EFFBB1" w14:textId="3CD2151F" w:rsidR="00E83CD5" w:rsidRDefault="00E83CD5" w:rsidP="00EF06AF">
            <w:pPr>
              <w:jc w:val="both"/>
              <w:rPr>
                <w:rFonts w:eastAsia="DengXian"/>
                <w:lang w:val="en-US" w:eastAsia="zh-CN"/>
              </w:rPr>
            </w:pPr>
            <w:r>
              <w:rPr>
                <w:rFonts w:eastAsia="DengXian" w:hint="eastAsia"/>
                <w:lang w:val="en-US" w:eastAsia="zh-CN"/>
              </w:rPr>
              <w:lastRenderedPageBreak/>
              <w:t>OPPO</w:t>
            </w:r>
          </w:p>
        </w:tc>
        <w:tc>
          <w:tcPr>
            <w:tcW w:w="1372" w:type="dxa"/>
          </w:tcPr>
          <w:p w14:paraId="3597BC79" w14:textId="77777777" w:rsidR="00E83CD5" w:rsidRPr="007734A9" w:rsidRDefault="00E83CD5" w:rsidP="00EF06AF">
            <w:pPr>
              <w:tabs>
                <w:tab w:val="left" w:pos="551"/>
              </w:tabs>
              <w:jc w:val="both"/>
              <w:rPr>
                <w:rFonts w:eastAsia="DengXian"/>
                <w:color w:val="FF0000"/>
                <w:lang w:val="en-US" w:eastAsia="zh-CN"/>
              </w:rPr>
            </w:pPr>
          </w:p>
        </w:tc>
        <w:tc>
          <w:tcPr>
            <w:tcW w:w="1397" w:type="dxa"/>
          </w:tcPr>
          <w:p w14:paraId="19263B83" w14:textId="77777777" w:rsidR="00E83CD5" w:rsidRPr="007734A9" w:rsidRDefault="00E83CD5" w:rsidP="00EF06AF">
            <w:pPr>
              <w:jc w:val="both"/>
              <w:rPr>
                <w:rFonts w:eastAsia="DengXian"/>
                <w:color w:val="FF0000"/>
                <w:lang w:val="en-US" w:eastAsia="zh-CN"/>
              </w:rPr>
            </w:pPr>
          </w:p>
        </w:tc>
        <w:tc>
          <w:tcPr>
            <w:tcW w:w="5383" w:type="dxa"/>
          </w:tcPr>
          <w:p w14:paraId="26C8096D" w14:textId="77777777" w:rsidR="00E83CD5" w:rsidRDefault="00E83CD5" w:rsidP="00EF06AF">
            <w:pPr>
              <w:jc w:val="both"/>
              <w:rPr>
                <w:rFonts w:eastAsia="DengXian"/>
                <w:lang w:val="en-US" w:eastAsia="zh-CN"/>
              </w:rPr>
            </w:pPr>
            <w:r>
              <w:rPr>
                <w:rFonts w:eastAsia="DengXian" w:hint="eastAsia"/>
                <w:lang w:val="en-US" w:eastAsia="zh-CN"/>
              </w:rPr>
              <w:t>We propose to support both 1RX and 2RX for FR1 TDD</w:t>
            </w:r>
          </w:p>
          <w:p w14:paraId="6AC5C3FD" w14:textId="248AC89A" w:rsidR="00E83CD5" w:rsidRDefault="00E83CD5" w:rsidP="00EF06AF">
            <w:pPr>
              <w:jc w:val="both"/>
              <w:rPr>
                <w:rFonts w:eastAsia="DengXian"/>
                <w:lang w:val="en-US" w:eastAsia="zh-CN"/>
              </w:rPr>
            </w:pPr>
            <w:r>
              <w:rPr>
                <w:rFonts w:eastAsia="DengXian"/>
                <w:lang w:val="en-US" w:eastAsia="zh-CN"/>
              </w:rPr>
              <w:t>T</w:t>
            </w:r>
            <w:r>
              <w:rPr>
                <w:rFonts w:eastAsia="DengXian" w:hint="eastAsia"/>
                <w:lang w:val="en-US" w:eastAsia="zh-CN"/>
              </w:rPr>
              <w:t xml:space="preserve">herefore </w:t>
            </w:r>
            <w:r>
              <w:rPr>
                <w:rFonts w:eastAsia="DengXian"/>
                <w:lang w:val="en-US" w:eastAsia="zh-CN"/>
              </w:rPr>
              <w:t xml:space="preserve"> N=1</w:t>
            </w:r>
            <w:r>
              <w:rPr>
                <w:rFonts w:eastAsia="DengXian" w:hint="eastAsia"/>
                <w:lang w:val="en-US" w:eastAsia="zh-CN"/>
              </w:rPr>
              <w:t>.</w:t>
            </w:r>
          </w:p>
        </w:tc>
      </w:tr>
      <w:tr w:rsidR="00A92194" w:rsidRPr="007734A9" w14:paraId="3F7058A0" w14:textId="77777777" w:rsidTr="007E21F4">
        <w:tc>
          <w:tcPr>
            <w:tcW w:w="1479" w:type="dxa"/>
          </w:tcPr>
          <w:p w14:paraId="32BE6427" w14:textId="0036BEB2" w:rsidR="00A92194" w:rsidRDefault="00A92194" w:rsidP="00EF06AF">
            <w:pPr>
              <w:jc w:val="both"/>
              <w:rPr>
                <w:rFonts w:eastAsia="DengXian"/>
                <w:lang w:val="en-US" w:eastAsia="zh-CN"/>
              </w:rPr>
            </w:pPr>
            <w:r>
              <w:rPr>
                <w:rFonts w:eastAsia="DengXian"/>
                <w:lang w:val="en-US" w:eastAsia="zh-CN"/>
              </w:rPr>
              <w:t>Sequans</w:t>
            </w:r>
          </w:p>
        </w:tc>
        <w:tc>
          <w:tcPr>
            <w:tcW w:w="1372" w:type="dxa"/>
          </w:tcPr>
          <w:p w14:paraId="4D1505A2" w14:textId="77777777" w:rsidR="00A92194" w:rsidRPr="007734A9" w:rsidRDefault="00A92194" w:rsidP="00EF06AF">
            <w:pPr>
              <w:tabs>
                <w:tab w:val="left" w:pos="551"/>
              </w:tabs>
              <w:jc w:val="both"/>
              <w:rPr>
                <w:rFonts w:eastAsia="DengXian"/>
                <w:color w:val="FF0000"/>
                <w:lang w:val="en-US" w:eastAsia="zh-CN"/>
              </w:rPr>
            </w:pPr>
          </w:p>
        </w:tc>
        <w:tc>
          <w:tcPr>
            <w:tcW w:w="1397" w:type="dxa"/>
          </w:tcPr>
          <w:p w14:paraId="3A85ED0C" w14:textId="77777777" w:rsidR="00A92194" w:rsidRPr="007734A9" w:rsidRDefault="00A92194" w:rsidP="00EF06AF">
            <w:pPr>
              <w:jc w:val="both"/>
              <w:rPr>
                <w:rFonts w:eastAsia="DengXian"/>
                <w:color w:val="FF0000"/>
                <w:lang w:val="en-US" w:eastAsia="zh-CN"/>
              </w:rPr>
            </w:pPr>
          </w:p>
        </w:tc>
        <w:tc>
          <w:tcPr>
            <w:tcW w:w="5383" w:type="dxa"/>
          </w:tcPr>
          <w:p w14:paraId="3EE3ACFE" w14:textId="1E3C8A6F" w:rsidR="00A92194" w:rsidRDefault="00A92194" w:rsidP="00A92194">
            <w:pPr>
              <w:jc w:val="both"/>
              <w:rPr>
                <w:rFonts w:eastAsia="DengXian"/>
                <w:lang w:val="en-US" w:eastAsia="zh-CN"/>
              </w:rPr>
            </w:pPr>
            <w:r>
              <w:rPr>
                <w:rFonts w:eastAsia="DengXian"/>
                <w:lang w:val="en-US" w:eastAsia="zh-CN"/>
              </w:rPr>
              <w:t xml:space="preserve">Fine with proposal for now, but comment on </w:t>
            </w:r>
            <w:r w:rsidRPr="00382F1E">
              <w:rPr>
                <w:rFonts w:eastAsia="DengXian"/>
                <w:lang w:val="en-US" w:eastAsia="zh-CN"/>
              </w:rPr>
              <w:t>Proposal 7.2.6-1</w:t>
            </w:r>
            <w:r>
              <w:rPr>
                <w:rFonts w:eastAsia="DengXian"/>
                <w:lang w:val="en-US" w:eastAsia="zh-CN"/>
              </w:rPr>
              <w:t xml:space="preserve"> also applies here when it will come to down-selection.</w:t>
            </w:r>
          </w:p>
        </w:tc>
      </w:tr>
      <w:tr w:rsidR="00143A5E" w:rsidRPr="007734A9" w14:paraId="30F79950" w14:textId="77777777" w:rsidTr="007E21F4">
        <w:tc>
          <w:tcPr>
            <w:tcW w:w="1479" w:type="dxa"/>
          </w:tcPr>
          <w:p w14:paraId="13F97D58" w14:textId="37E183A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54A5223" w14:textId="77777777" w:rsidR="00143A5E" w:rsidRPr="007734A9" w:rsidRDefault="00143A5E" w:rsidP="00143A5E">
            <w:pPr>
              <w:tabs>
                <w:tab w:val="left" w:pos="551"/>
              </w:tabs>
              <w:jc w:val="both"/>
              <w:rPr>
                <w:rFonts w:eastAsia="DengXian"/>
                <w:color w:val="FF0000"/>
                <w:lang w:val="en-US" w:eastAsia="zh-CN"/>
              </w:rPr>
            </w:pPr>
          </w:p>
        </w:tc>
        <w:tc>
          <w:tcPr>
            <w:tcW w:w="1397" w:type="dxa"/>
          </w:tcPr>
          <w:p w14:paraId="6F3DF941" w14:textId="77777777" w:rsidR="00143A5E" w:rsidRPr="007734A9" w:rsidRDefault="00143A5E" w:rsidP="00143A5E">
            <w:pPr>
              <w:jc w:val="both"/>
              <w:rPr>
                <w:rFonts w:eastAsia="DengXian"/>
                <w:color w:val="FF0000"/>
                <w:lang w:val="en-US" w:eastAsia="zh-CN"/>
              </w:rPr>
            </w:pPr>
          </w:p>
        </w:tc>
        <w:tc>
          <w:tcPr>
            <w:tcW w:w="5383" w:type="dxa"/>
          </w:tcPr>
          <w:p w14:paraId="37902C13" w14:textId="6184CCA0" w:rsidR="00143A5E" w:rsidRDefault="00143A5E" w:rsidP="00143A5E">
            <w:pPr>
              <w:jc w:val="both"/>
              <w:rPr>
                <w:rFonts w:eastAsia="DengXian"/>
                <w:lang w:val="en-US" w:eastAsia="zh-CN"/>
              </w:rPr>
            </w:pPr>
            <w:r>
              <w:rPr>
                <w:rFonts w:eastAsia="Malgun Gothic"/>
                <w:lang w:val="en-US" w:eastAsia="ko-KR"/>
              </w:rPr>
              <w:t>Okay with this updated proposal. But, given the limited time, we may also consider leaving this proposal for further offline discussion. Our preference is N=1 for the entire NR operating bands in FR1.</w:t>
            </w:r>
          </w:p>
        </w:tc>
      </w:tr>
    </w:tbl>
    <w:p w14:paraId="2A31D12F" w14:textId="77777777" w:rsidR="00DE4584" w:rsidRPr="000962AC" w:rsidRDefault="00DE4584" w:rsidP="000962AC">
      <w:pPr>
        <w:jc w:val="both"/>
        <w:rPr>
          <w:bCs/>
        </w:rPr>
      </w:pPr>
    </w:p>
    <w:p w14:paraId="68C589E6" w14:textId="6682277D" w:rsidR="007745E8" w:rsidRPr="000962AC" w:rsidRDefault="00997A0C" w:rsidP="000962AC">
      <w:pPr>
        <w:jc w:val="both"/>
        <w:rPr>
          <w:bCs/>
        </w:rPr>
      </w:pPr>
      <w:r w:rsidRPr="000962AC">
        <w:rPr>
          <w:bCs/>
        </w:rPr>
        <w:t xml:space="preserve">Options for </w:t>
      </w:r>
      <w:r w:rsidR="007745E8" w:rsidRPr="000962AC">
        <w:rPr>
          <w:bCs/>
        </w:rPr>
        <w:t>FR2</w:t>
      </w:r>
      <w:r w:rsidR="00816007" w:rsidRPr="000962AC">
        <w:rPr>
          <w:bCs/>
        </w:rPr>
        <w:t xml:space="preserve"> bands</w:t>
      </w:r>
      <w:r w:rsidR="007745E8" w:rsidRPr="000962AC">
        <w:rPr>
          <w:bCs/>
        </w:rPr>
        <w:t>:</w:t>
      </w:r>
    </w:p>
    <w:p w14:paraId="6AB611D4" w14:textId="20B36E67" w:rsidR="00A36F3F" w:rsidRPr="00893439" w:rsidRDefault="00397CAB" w:rsidP="00E8041B">
      <w:pPr>
        <w:pStyle w:val="BodyText"/>
        <w:numPr>
          <w:ilvl w:val="0"/>
          <w:numId w:val="18"/>
        </w:numPr>
        <w:rPr>
          <w:rFonts w:ascii="Times New Roman" w:hAnsi="Times New Roman"/>
        </w:rPr>
      </w:pPr>
      <w:r w:rsidRPr="000962AC">
        <w:rPr>
          <w:rFonts w:ascii="Times New Roman" w:hAnsi="Times New Roman"/>
        </w:rPr>
        <w:t xml:space="preserve">Option 1: </w:t>
      </w:r>
      <w:r w:rsidR="00A36F3F" w:rsidRPr="000962AC">
        <w:rPr>
          <w:rFonts w:ascii="Times New Roman" w:hAnsi="Times New Roman"/>
        </w:rPr>
        <w:t>1 Rx</w:t>
      </w:r>
      <w:r w:rsidRPr="000962AC">
        <w:rPr>
          <w:rFonts w:ascii="Times New Roman" w:hAnsi="Times New Roman"/>
        </w:rPr>
        <w:t>, suggested in</w:t>
      </w:r>
      <w:r w:rsidR="00A36F3F" w:rsidRPr="000962AC">
        <w:rPr>
          <w:rFonts w:ascii="Times New Roman" w:hAnsi="Times New Roman"/>
        </w:rPr>
        <w:t xml:space="preserve"> [</w:t>
      </w:r>
      <w:r w:rsidR="00070614" w:rsidRPr="004C30CD">
        <w:rPr>
          <w:rFonts w:ascii="Times New Roman" w:hAnsi="Times New Roman"/>
        </w:rPr>
        <w:t>5, 8, 11, 15, 18, 21, 26</w:t>
      </w:r>
      <w:r w:rsidR="00A36F3F" w:rsidRPr="00893439">
        <w:rPr>
          <w:rFonts w:ascii="Times New Roman" w:hAnsi="Times New Roman"/>
        </w:rPr>
        <w:t>]</w:t>
      </w:r>
    </w:p>
    <w:p w14:paraId="10F25BBC" w14:textId="6C9F2A0B" w:rsidR="007745E8" w:rsidRPr="00893439" w:rsidRDefault="00397CAB" w:rsidP="00E8041B">
      <w:pPr>
        <w:pStyle w:val="BodyText"/>
        <w:numPr>
          <w:ilvl w:val="0"/>
          <w:numId w:val="18"/>
        </w:numPr>
        <w:rPr>
          <w:rFonts w:ascii="Times New Roman" w:hAnsi="Times New Roman"/>
        </w:rPr>
      </w:pPr>
      <w:r w:rsidRPr="004C30CD">
        <w:rPr>
          <w:rFonts w:ascii="Times New Roman" w:hAnsi="Times New Roman"/>
        </w:rPr>
        <w:t xml:space="preserve">Option 2: </w:t>
      </w:r>
      <w:r w:rsidR="00A36F3F" w:rsidRPr="004C30CD">
        <w:rPr>
          <w:rFonts w:ascii="Times New Roman" w:hAnsi="Times New Roman"/>
        </w:rPr>
        <w:t>2 Rx (</w:t>
      </w:r>
      <w:r w:rsidR="001E7651" w:rsidRPr="004C30CD">
        <w:rPr>
          <w:rFonts w:ascii="Times New Roman" w:hAnsi="Times New Roman"/>
        </w:rPr>
        <w:t>same as the reference case</w:t>
      </w:r>
      <w:r w:rsidR="00A36F3F" w:rsidRPr="004C30CD">
        <w:rPr>
          <w:rFonts w:ascii="Times New Roman" w:hAnsi="Times New Roman"/>
        </w:rPr>
        <w:t>)</w:t>
      </w:r>
      <w:r w:rsidRPr="004C30CD">
        <w:rPr>
          <w:rFonts w:ascii="Times New Roman" w:hAnsi="Times New Roman"/>
        </w:rPr>
        <w:t>, suggested in</w:t>
      </w:r>
      <w:r w:rsidR="00A36F3F" w:rsidRPr="004C30CD">
        <w:rPr>
          <w:rFonts w:ascii="Times New Roman" w:hAnsi="Times New Roman"/>
        </w:rPr>
        <w:t xml:space="preserve"> [</w:t>
      </w:r>
      <w:r w:rsidR="0048475B" w:rsidRPr="00893439">
        <w:rPr>
          <w:rFonts w:ascii="Times New Roman" w:hAnsi="Times New Roman"/>
        </w:rPr>
        <w:t>9</w:t>
      </w:r>
      <w:r w:rsidR="00894841" w:rsidRPr="00893439">
        <w:rPr>
          <w:rFonts w:ascii="Times New Roman" w:hAnsi="Times New Roman"/>
        </w:rPr>
        <w:t xml:space="preserve">, </w:t>
      </w:r>
      <w:r w:rsidR="004B0ED7" w:rsidRPr="00893439">
        <w:rPr>
          <w:rFonts w:ascii="Times New Roman" w:hAnsi="Times New Roman"/>
        </w:rPr>
        <w:t>28</w:t>
      </w:r>
      <w:r w:rsidR="00A36F3F" w:rsidRPr="00893439">
        <w:rPr>
          <w:rFonts w:ascii="Times New Roman" w:hAnsi="Times New Roman"/>
        </w:rPr>
        <w:t>]</w:t>
      </w:r>
    </w:p>
    <w:p w14:paraId="4F848A73" w14:textId="4AE7461B" w:rsidR="00766CDA" w:rsidRPr="000962AC" w:rsidRDefault="00C85402" w:rsidP="000962AC">
      <w:pPr>
        <w:jc w:val="both"/>
        <w:rPr>
          <w:b/>
          <w:bCs/>
        </w:rPr>
      </w:pPr>
      <w:r>
        <w:rPr>
          <w:b/>
          <w:bCs/>
          <w:highlight w:val="yellow"/>
        </w:rPr>
        <w:t>Phase 1:</w:t>
      </w:r>
      <w:r w:rsidR="00AD7660">
        <w:rPr>
          <w:b/>
          <w:bCs/>
          <w:highlight w:val="yellow"/>
        </w:rPr>
        <w:t xml:space="preserve"> </w:t>
      </w:r>
      <w:r w:rsidR="00766CDA" w:rsidRPr="00845E8C">
        <w:rPr>
          <w:b/>
          <w:bCs/>
          <w:highlight w:val="yellow"/>
        </w:rPr>
        <w:t>Question 7.2.</w:t>
      </w:r>
      <w:r w:rsidR="0061348E" w:rsidRPr="00845E8C">
        <w:rPr>
          <w:b/>
          <w:bCs/>
          <w:highlight w:val="yellow"/>
        </w:rPr>
        <w:t>6</w:t>
      </w:r>
      <w:r w:rsidR="00766CDA" w:rsidRPr="00845E8C">
        <w:rPr>
          <w:b/>
          <w:bCs/>
          <w:highlight w:val="yellow"/>
        </w:rPr>
        <w:t>-</w:t>
      </w:r>
      <w:r w:rsidR="000D6372" w:rsidRPr="00845E8C">
        <w:rPr>
          <w:b/>
          <w:bCs/>
          <w:highlight w:val="yellow"/>
        </w:rPr>
        <w:t>3</w:t>
      </w:r>
      <w:r w:rsidR="00766CDA" w:rsidRPr="000962AC">
        <w:rPr>
          <w:b/>
          <w:bCs/>
        </w:rPr>
        <w:t xml:space="preserve">: </w:t>
      </w:r>
      <w:r w:rsidR="00E01613" w:rsidRPr="000962AC">
        <w:rPr>
          <w:b/>
          <w:bCs/>
        </w:rPr>
        <w:t>Should TR 38.875 make recommendations on the minimum number of Rx antennas for RedCap FR</w:t>
      </w:r>
      <w:r w:rsidR="000D6372" w:rsidRPr="000962AC">
        <w:rPr>
          <w:b/>
          <w:bCs/>
        </w:rPr>
        <w:t>2</w:t>
      </w:r>
      <w:r w:rsidR="00E01613" w:rsidRPr="000962AC">
        <w:rPr>
          <w:b/>
          <w:bCs/>
        </w:rPr>
        <w:t xml:space="preserve">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E01613" w:rsidRPr="000962AC">
        <w:rPr>
          <w:b/>
          <w:bCs/>
        </w:rPr>
        <w:t>.</w:t>
      </w:r>
      <w:r w:rsidR="00473BD1" w:rsidRPr="00473BD1">
        <w:t xml:space="preserve"> </w:t>
      </w:r>
      <w:r w:rsidR="00473BD1">
        <w:rPr>
          <w:b/>
          <w:bCs/>
        </w:rPr>
        <w:t xml:space="preserve">Please note that there may be a relation to </w:t>
      </w:r>
      <w:r w:rsidR="00FD2A35">
        <w:rPr>
          <w:b/>
          <w:bCs/>
        </w:rPr>
        <w:t xml:space="preserve">the questions in </w:t>
      </w:r>
      <w:r w:rsidR="00473BD1">
        <w:rPr>
          <w:b/>
          <w:bCs/>
        </w:rPr>
        <w:t xml:space="preserve">Sections </w:t>
      </w:r>
      <w:r w:rsidR="00473BD1" w:rsidRPr="00473BD1">
        <w:rPr>
          <w:b/>
          <w:bCs/>
        </w:rPr>
        <w:t>7.6.6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97A0C" w:rsidRPr="000962AC" w14:paraId="4F7885B4" w14:textId="04F2A5CA" w:rsidTr="00997A0C">
        <w:tc>
          <w:tcPr>
            <w:tcW w:w="1479" w:type="dxa"/>
            <w:shd w:val="clear" w:color="auto" w:fill="D9D9D9" w:themeFill="background1" w:themeFillShade="D9"/>
          </w:tcPr>
          <w:p w14:paraId="2AC02D47" w14:textId="77777777" w:rsidR="00997A0C" w:rsidRPr="000962AC" w:rsidRDefault="00997A0C" w:rsidP="000962AC">
            <w:pPr>
              <w:jc w:val="both"/>
              <w:rPr>
                <w:b/>
                <w:bCs/>
              </w:rPr>
            </w:pPr>
            <w:r w:rsidRPr="000962AC">
              <w:rPr>
                <w:b/>
                <w:bCs/>
              </w:rPr>
              <w:t>Company</w:t>
            </w:r>
          </w:p>
        </w:tc>
        <w:tc>
          <w:tcPr>
            <w:tcW w:w="1372" w:type="dxa"/>
            <w:shd w:val="clear" w:color="auto" w:fill="D9D9D9" w:themeFill="background1" w:themeFillShade="D9"/>
          </w:tcPr>
          <w:p w14:paraId="2995CBEB" w14:textId="77777777" w:rsidR="00997A0C" w:rsidRPr="000962AC" w:rsidRDefault="00997A0C" w:rsidP="000962AC">
            <w:pPr>
              <w:jc w:val="both"/>
              <w:rPr>
                <w:b/>
                <w:bCs/>
              </w:rPr>
            </w:pPr>
            <w:r w:rsidRPr="000962AC">
              <w:rPr>
                <w:b/>
                <w:bCs/>
              </w:rPr>
              <w:t>Y/N</w:t>
            </w:r>
          </w:p>
        </w:tc>
        <w:tc>
          <w:tcPr>
            <w:tcW w:w="1397" w:type="dxa"/>
            <w:shd w:val="clear" w:color="auto" w:fill="D9D9D9" w:themeFill="background1" w:themeFillShade="D9"/>
          </w:tcPr>
          <w:p w14:paraId="72BCC904" w14:textId="5FB09130" w:rsidR="00997A0C" w:rsidRPr="000962AC" w:rsidRDefault="00997A0C" w:rsidP="000962AC">
            <w:pPr>
              <w:jc w:val="both"/>
              <w:rPr>
                <w:b/>
                <w:bCs/>
              </w:rPr>
            </w:pPr>
            <w:r w:rsidRPr="000962AC">
              <w:rPr>
                <w:b/>
                <w:bCs/>
              </w:rPr>
              <w:t>Option</w:t>
            </w:r>
          </w:p>
        </w:tc>
        <w:tc>
          <w:tcPr>
            <w:tcW w:w="5383" w:type="dxa"/>
            <w:shd w:val="clear" w:color="auto" w:fill="D9D9D9" w:themeFill="background1" w:themeFillShade="D9"/>
          </w:tcPr>
          <w:p w14:paraId="6BCEEB0E" w14:textId="45B07544" w:rsidR="00997A0C" w:rsidRPr="000962AC" w:rsidRDefault="00903769" w:rsidP="000962AC">
            <w:pPr>
              <w:jc w:val="both"/>
              <w:rPr>
                <w:b/>
                <w:bCs/>
              </w:rPr>
            </w:pPr>
            <w:r>
              <w:rPr>
                <w:b/>
                <w:bCs/>
              </w:rPr>
              <w:t>Comments</w:t>
            </w:r>
          </w:p>
        </w:tc>
      </w:tr>
      <w:tr w:rsidR="00997A0C" w:rsidRPr="000962AC" w14:paraId="5A03E875" w14:textId="5D0A6FF5" w:rsidTr="00997A0C">
        <w:tc>
          <w:tcPr>
            <w:tcW w:w="1479" w:type="dxa"/>
          </w:tcPr>
          <w:p w14:paraId="5DAE2FEB" w14:textId="3BE954B6" w:rsidR="00997A0C" w:rsidRPr="000962AC" w:rsidRDefault="00FB5862" w:rsidP="000962AC">
            <w:pPr>
              <w:jc w:val="both"/>
              <w:rPr>
                <w:lang w:val="en-US" w:eastAsia="ko-KR"/>
              </w:rPr>
            </w:pPr>
            <w:r>
              <w:rPr>
                <w:lang w:val="en-US" w:eastAsia="ko-KR"/>
              </w:rPr>
              <w:t>Qualcomm</w:t>
            </w:r>
          </w:p>
        </w:tc>
        <w:tc>
          <w:tcPr>
            <w:tcW w:w="1372" w:type="dxa"/>
          </w:tcPr>
          <w:p w14:paraId="7E7128ED" w14:textId="01639AD2" w:rsidR="00997A0C" w:rsidRPr="000962AC" w:rsidRDefault="00FB5862" w:rsidP="000962AC">
            <w:pPr>
              <w:tabs>
                <w:tab w:val="left" w:pos="551"/>
              </w:tabs>
              <w:jc w:val="both"/>
              <w:rPr>
                <w:lang w:val="en-US" w:eastAsia="ko-KR"/>
              </w:rPr>
            </w:pPr>
            <w:r>
              <w:rPr>
                <w:lang w:val="en-US" w:eastAsia="ko-KR"/>
              </w:rPr>
              <w:t>Y</w:t>
            </w:r>
          </w:p>
        </w:tc>
        <w:tc>
          <w:tcPr>
            <w:tcW w:w="1397" w:type="dxa"/>
          </w:tcPr>
          <w:p w14:paraId="563C1524" w14:textId="341112EF" w:rsidR="00997A0C" w:rsidRPr="000962AC" w:rsidRDefault="00FB5862" w:rsidP="000962AC">
            <w:pPr>
              <w:jc w:val="both"/>
              <w:rPr>
                <w:lang w:val="en-US"/>
              </w:rPr>
            </w:pPr>
            <w:r w:rsidRPr="00FB5862">
              <w:rPr>
                <w:lang w:val="en-US"/>
              </w:rPr>
              <w:t>Both options</w:t>
            </w:r>
          </w:p>
        </w:tc>
        <w:tc>
          <w:tcPr>
            <w:tcW w:w="5383" w:type="dxa"/>
          </w:tcPr>
          <w:p w14:paraId="3A0F1FF0" w14:textId="77777777" w:rsidR="00FB5862" w:rsidRPr="00FB5862" w:rsidRDefault="00FB5862" w:rsidP="00FB5862">
            <w:pPr>
              <w:jc w:val="both"/>
              <w:rPr>
                <w:lang w:val="en-US"/>
              </w:rPr>
            </w:pPr>
            <w:r w:rsidRPr="00FB5862">
              <w:rPr>
                <w:lang w:val="en-US"/>
              </w:rPr>
              <w:t>Certain RedCap UEs may have a form factor/use case that can have multiple panels supporting 2 Rx antennas (e.g., high end video surveillance cameras or eHealth monitors). Hence, both options should be allowed to make use of the better capacity and performance of having more than 1 antenna port.</w:t>
            </w:r>
          </w:p>
          <w:p w14:paraId="7475E8DC" w14:textId="714900D8" w:rsidR="00997A0C" w:rsidRPr="000962AC" w:rsidRDefault="00FB5862" w:rsidP="00FB5862">
            <w:pPr>
              <w:jc w:val="both"/>
              <w:rPr>
                <w:lang w:val="en-US"/>
              </w:rPr>
            </w:pPr>
            <w:r w:rsidRPr="00FB5862">
              <w:rPr>
                <w:lang w:val="en-US"/>
              </w:rPr>
              <w:t>Which option the UE supports may be based on UE capability.</w:t>
            </w:r>
          </w:p>
        </w:tc>
      </w:tr>
      <w:tr w:rsidR="00057A70" w:rsidRPr="000962AC" w14:paraId="1B15929F" w14:textId="7E7F4C45" w:rsidTr="00997A0C">
        <w:tc>
          <w:tcPr>
            <w:tcW w:w="1479" w:type="dxa"/>
          </w:tcPr>
          <w:p w14:paraId="62F9BD4C" w14:textId="5F3D616C" w:rsidR="00057A70" w:rsidRPr="000962AC" w:rsidRDefault="00057A70" w:rsidP="00057A70">
            <w:pPr>
              <w:jc w:val="both"/>
              <w:rPr>
                <w:lang w:val="en-US" w:eastAsia="ko-KR"/>
              </w:rPr>
            </w:pPr>
            <w:r>
              <w:rPr>
                <w:lang w:val="en-US" w:eastAsia="ko-KR"/>
              </w:rPr>
              <w:t>FUTUREWEI</w:t>
            </w:r>
          </w:p>
        </w:tc>
        <w:tc>
          <w:tcPr>
            <w:tcW w:w="1372" w:type="dxa"/>
          </w:tcPr>
          <w:p w14:paraId="21E002EC" w14:textId="50CF52E3" w:rsidR="00057A70" w:rsidRPr="000962AC" w:rsidRDefault="00057A70" w:rsidP="00057A70">
            <w:pPr>
              <w:tabs>
                <w:tab w:val="left" w:pos="551"/>
              </w:tabs>
              <w:jc w:val="both"/>
              <w:rPr>
                <w:lang w:val="en-US" w:eastAsia="ko-KR"/>
              </w:rPr>
            </w:pPr>
            <w:r>
              <w:rPr>
                <w:lang w:val="en-US" w:eastAsia="ko-KR"/>
              </w:rPr>
              <w:t>Y</w:t>
            </w:r>
          </w:p>
        </w:tc>
        <w:tc>
          <w:tcPr>
            <w:tcW w:w="1397" w:type="dxa"/>
          </w:tcPr>
          <w:p w14:paraId="29DCEA4F" w14:textId="3CABA276" w:rsidR="00057A70" w:rsidRPr="000962AC" w:rsidRDefault="00057A70" w:rsidP="00057A70">
            <w:pPr>
              <w:jc w:val="both"/>
              <w:rPr>
                <w:lang w:val="en-US"/>
              </w:rPr>
            </w:pPr>
            <w:r>
              <w:rPr>
                <w:lang w:val="en-US"/>
              </w:rPr>
              <w:t>FFS</w:t>
            </w:r>
          </w:p>
        </w:tc>
        <w:tc>
          <w:tcPr>
            <w:tcW w:w="5383" w:type="dxa"/>
          </w:tcPr>
          <w:p w14:paraId="749E01A7" w14:textId="77777777" w:rsidR="00057A70" w:rsidRPr="000962AC" w:rsidRDefault="00057A70" w:rsidP="00057A70">
            <w:pPr>
              <w:jc w:val="both"/>
              <w:rPr>
                <w:lang w:val="en-US"/>
              </w:rPr>
            </w:pPr>
          </w:p>
        </w:tc>
      </w:tr>
      <w:tr w:rsidR="00057A70" w:rsidRPr="000962AC" w14:paraId="767A342B" w14:textId="28B554B8" w:rsidTr="00997A0C">
        <w:tc>
          <w:tcPr>
            <w:tcW w:w="1479" w:type="dxa"/>
          </w:tcPr>
          <w:p w14:paraId="25A6A0E6" w14:textId="20561E3A" w:rsidR="00057A70" w:rsidRPr="005220FA" w:rsidRDefault="005220FA" w:rsidP="00057A70">
            <w:pPr>
              <w:jc w:val="both"/>
              <w:rPr>
                <w:rFonts w:eastAsia="DengXian"/>
                <w:lang w:val="en-US" w:eastAsia="zh-CN"/>
              </w:rPr>
            </w:pPr>
            <w:r>
              <w:rPr>
                <w:rFonts w:eastAsia="DengXian" w:hint="eastAsia"/>
                <w:lang w:val="en-US" w:eastAsia="zh-CN"/>
              </w:rPr>
              <w:t>CATT</w:t>
            </w:r>
          </w:p>
        </w:tc>
        <w:tc>
          <w:tcPr>
            <w:tcW w:w="1372" w:type="dxa"/>
          </w:tcPr>
          <w:p w14:paraId="047767CF" w14:textId="22D24EBF" w:rsidR="00057A70" w:rsidRPr="005220FA" w:rsidRDefault="005220FA" w:rsidP="00057A70">
            <w:pPr>
              <w:tabs>
                <w:tab w:val="left" w:pos="551"/>
              </w:tabs>
              <w:jc w:val="both"/>
              <w:rPr>
                <w:rFonts w:eastAsia="DengXian"/>
                <w:lang w:val="en-US" w:eastAsia="zh-CN"/>
              </w:rPr>
            </w:pPr>
            <w:r>
              <w:rPr>
                <w:rFonts w:eastAsia="DengXian" w:hint="eastAsia"/>
                <w:lang w:val="en-US" w:eastAsia="zh-CN"/>
              </w:rPr>
              <w:t>Y</w:t>
            </w:r>
          </w:p>
        </w:tc>
        <w:tc>
          <w:tcPr>
            <w:tcW w:w="1397" w:type="dxa"/>
          </w:tcPr>
          <w:p w14:paraId="73D611EA" w14:textId="089B9BC5" w:rsidR="00057A70" w:rsidRPr="005220FA" w:rsidRDefault="005220FA" w:rsidP="00057A70">
            <w:pPr>
              <w:jc w:val="both"/>
              <w:rPr>
                <w:rFonts w:eastAsia="DengXian"/>
                <w:lang w:val="en-US" w:eastAsia="zh-CN"/>
              </w:rPr>
            </w:pPr>
            <w:r>
              <w:rPr>
                <w:rFonts w:eastAsia="DengXian" w:hint="eastAsia"/>
                <w:lang w:val="en-US" w:eastAsia="zh-CN"/>
              </w:rPr>
              <w:t>FFS</w:t>
            </w:r>
          </w:p>
        </w:tc>
        <w:tc>
          <w:tcPr>
            <w:tcW w:w="5383" w:type="dxa"/>
          </w:tcPr>
          <w:p w14:paraId="4F7FCDD7" w14:textId="77777777" w:rsidR="00057A70" w:rsidRPr="000962AC" w:rsidRDefault="00057A70" w:rsidP="00057A70">
            <w:pPr>
              <w:jc w:val="both"/>
              <w:rPr>
                <w:lang w:val="en-US"/>
              </w:rPr>
            </w:pPr>
          </w:p>
        </w:tc>
      </w:tr>
      <w:tr w:rsidR="00AA2318" w:rsidRPr="000962AC" w14:paraId="5ACA01C4" w14:textId="77777777" w:rsidTr="00AA2318">
        <w:tc>
          <w:tcPr>
            <w:tcW w:w="1479" w:type="dxa"/>
          </w:tcPr>
          <w:p w14:paraId="4ED74858" w14:textId="77777777"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3FF4571" w14:textId="77777777" w:rsidR="00AA2318" w:rsidRPr="000962AC" w:rsidRDefault="00AA2318" w:rsidP="00AA2318">
            <w:pPr>
              <w:tabs>
                <w:tab w:val="left" w:pos="551"/>
              </w:tabs>
              <w:jc w:val="both"/>
              <w:rPr>
                <w:lang w:val="en-US" w:eastAsia="ko-KR"/>
              </w:rPr>
            </w:pPr>
            <w:r>
              <w:rPr>
                <w:rFonts w:eastAsia="DengXian" w:hint="eastAsia"/>
                <w:lang w:val="en-US" w:eastAsia="zh-CN"/>
              </w:rPr>
              <w:t>Y</w:t>
            </w:r>
          </w:p>
        </w:tc>
        <w:tc>
          <w:tcPr>
            <w:tcW w:w="1397" w:type="dxa"/>
          </w:tcPr>
          <w:p w14:paraId="6317C1FC" w14:textId="77777777" w:rsidR="00AA2318" w:rsidRPr="000962AC" w:rsidRDefault="00AA2318" w:rsidP="00AA2318">
            <w:pPr>
              <w:jc w:val="both"/>
              <w:rPr>
                <w:lang w:val="en-US"/>
              </w:rPr>
            </w:pPr>
            <w:r>
              <w:rPr>
                <w:rFonts w:eastAsia="DengXian" w:hint="eastAsia"/>
                <w:lang w:val="en-US" w:eastAsia="zh-CN"/>
              </w:rPr>
              <w:t>O</w:t>
            </w:r>
            <w:r>
              <w:rPr>
                <w:rFonts w:eastAsia="DengXian"/>
                <w:lang w:val="en-US" w:eastAsia="zh-CN"/>
              </w:rPr>
              <w:t>ption 1: 1Rx</w:t>
            </w:r>
          </w:p>
        </w:tc>
        <w:tc>
          <w:tcPr>
            <w:tcW w:w="5383" w:type="dxa"/>
          </w:tcPr>
          <w:p w14:paraId="2179DAC2" w14:textId="77777777" w:rsidR="00AA2318" w:rsidRPr="000962AC" w:rsidRDefault="00AA2318" w:rsidP="00AA2318">
            <w:pPr>
              <w:jc w:val="both"/>
              <w:rPr>
                <w:lang w:val="en-US"/>
              </w:rPr>
            </w:pPr>
            <w:r>
              <w:rPr>
                <w:rFonts w:eastAsia="DengXian"/>
                <w:lang w:val="en-US" w:eastAsia="zh-CN"/>
              </w:rPr>
              <w:t xml:space="preserve">We think the same comment for FR1 can still apply. </w:t>
            </w:r>
          </w:p>
        </w:tc>
      </w:tr>
      <w:tr w:rsidR="005B6AEE" w:rsidRPr="000962AC" w14:paraId="5CFC5AF2" w14:textId="77777777" w:rsidTr="00AA2318">
        <w:tc>
          <w:tcPr>
            <w:tcW w:w="1479" w:type="dxa"/>
          </w:tcPr>
          <w:p w14:paraId="2D31A35C" w14:textId="071371DD" w:rsidR="005B6AEE" w:rsidRDefault="005B6AEE" w:rsidP="00AA2318">
            <w:pPr>
              <w:jc w:val="both"/>
              <w:rPr>
                <w:rFonts w:eastAsia="DengXian"/>
                <w:lang w:val="en-US" w:eastAsia="zh-CN"/>
              </w:rPr>
            </w:pPr>
            <w:r>
              <w:rPr>
                <w:rFonts w:hint="eastAsia"/>
                <w:lang w:val="en-US" w:eastAsia="zh-CN"/>
              </w:rPr>
              <w:t>OPPO</w:t>
            </w:r>
          </w:p>
        </w:tc>
        <w:tc>
          <w:tcPr>
            <w:tcW w:w="1372" w:type="dxa"/>
          </w:tcPr>
          <w:p w14:paraId="6454D5D7" w14:textId="1003D240"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259C75A5" w14:textId="71112246" w:rsidR="005B6AEE" w:rsidRDefault="005B6AEE" w:rsidP="00AA2318">
            <w:pPr>
              <w:jc w:val="both"/>
              <w:rPr>
                <w:rFonts w:eastAsia="DengXian"/>
                <w:lang w:val="en-US" w:eastAsia="zh-CN"/>
              </w:rPr>
            </w:pPr>
            <w:r>
              <w:rPr>
                <w:rFonts w:eastAsia="DengXian" w:hint="eastAsia"/>
                <w:lang w:val="en-US" w:eastAsia="zh-CN"/>
              </w:rPr>
              <w:t>O</w:t>
            </w:r>
            <w:r>
              <w:rPr>
                <w:rFonts w:eastAsia="DengXian"/>
                <w:lang w:val="en-US" w:eastAsia="zh-CN"/>
              </w:rPr>
              <w:t>ption 1: 1Rx</w:t>
            </w:r>
          </w:p>
        </w:tc>
        <w:tc>
          <w:tcPr>
            <w:tcW w:w="5383" w:type="dxa"/>
          </w:tcPr>
          <w:p w14:paraId="7E59FAED" w14:textId="77777777" w:rsidR="005B6AEE" w:rsidRDefault="005B6AEE" w:rsidP="00AA2318">
            <w:pPr>
              <w:jc w:val="both"/>
              <w:rPr>
                <w:rFonts w:eastAsia="DengXian"/>
                <w:lang w:val="en-US" w:eastAsia="zh-CN"/>
              </w:rPr>
            </w:pPr>
          </w:p>
        </w:tc>
      </w:tr>
      <w:tr w:rsidR="0047573C" w:rsidRPr="000962AC" w14:paraId="1405D1BD" w14:textId="77777777" w:rsidTr="00AA2318">
        <w:tc>
          <w:tcPr>
            <w:tcW w:w="1479" w:type="dxa"/>
          </w:tcPr>
          <w:p w14:paraId="42AC6563" w14:textId="16830EB7" w:rsidR="0047573C" w:rsidRDefault="0047573C" w:rsidP="0047573C">
            <w:pPr>
              <w:jc w:val="both"/>
              <w:rPr>
                <w:lang w:val="en-US" w:eastAsia="zh-CN"/>
              </w:rPr>
            </w:pPr>
            <w:r>
              <w:rPr>
                <w:rFonts w:hint="eastAsia"/>
                <w:lang w:val="en-US" w:eastAsia="ko-KR"/>
              </w:rPr>
              <w:t>LG</w:t>
            </w:r>
          </w:p>
        </w:tc>
        <w:tc>
          <w:tcPr>
            <w:tcW w:w="1372" w:type="dxa"/>
          </w:tcPr>
          <w:p w14:paraId="6ABA62E7" w14:textId="3CD852CE" w:rsidR="0047573C" w:rsidRDefault="0047573C" w:rsidP="0047573C">
            <w:pPr>
              <w:tabs>
                <w:tab w:val="left" w:pos="551"/>
              </w:tabs>
              <w:jc w:val="both"/>
              <w:rPr>
                <w:lang w:val="en-US" w:eastAsia="zh-CN"/>
              </w:rPr>
            </w:pPr>
            <w:r>
              <w:rPr>
                <w:rFonts w:hint="eastAsia"/>
                <w:lang w:val="en-US" w:eastAsia="ko-KR"/>
              </w:rPr>
              <w:t>Y</w:t>
            </w:r>
          </w:p>
        </w:tc>
        <w:tc>
          <w:tcPr>
            <w:tcW w:w="1397" w:type="dxa"/>
          </w:tcPr>
          <w:p w14:paraId="0B7123E5" w14:textId="51ED77E2" w:rsidR="0047573C" w:rsidRDefault="0047573C" w:rsidP="0047573C">
            <w:pPr>
              <w:jc w:val="both"/>
              <w:rPr>
                <w:rFonts w:eastAsia="DengXian"/>
                <w:lang w:val="en-US" w:eastAsia="zh-CN"/>
              </w:rPr>
            </w:pPr>
            <w:r>
              <w:rPr>
                <w:rFonts w:hint="eastAsia"/>
                <w:lang w:val="en-US" w:eastAsia="ko-KR"/>
              </w:rPr>
              <w:t>FFS</w:t>
            </w:r>
          </w:p>
        </w:tc>
        <w:tc>
          <w:tcPr>
            <w:tcW w:w="5383" w:type="dxa"/>
          </w:tcPr>
          <w:p w14:paraId="0E7AB1DB" w14:textId="77777777" w:rsidR="0047573C" w:rsidRDefault="0047573C" w:rsidP="0047573C">
            <w:pPr>
              <w:jc w:val="both"/>
              <w:rPr>
                <w:rFonts w:eastAsia="DengXian"/>
                <w:lang w:val="en-US" w:eastAsia="zh-CN"/>
              </w:rPr>
            </w:pPr>
          </w:p>
        </w:tc>
      </w:tr>
      <w:tr w:rsidR="00761398" w:rsidRPr="000962AC" w14:paraId="7D61BB73" w14:textId="77777777" w:rsidTr="00AA2318">
        <w:tc>
          <w:tcPr>
            <w:tcW w:w="1479" w:type="dxa"/>
          </w:tcPr>
          <w:p w14:paraId="1521A8AF" w14:textId="38A9CB3F"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750FA72" w14:textId="64E70D9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8A4BC16" w14:textId="77777777" w:rsidR="00761398" w:rsidRDefault="00761398" w:rsidP="00761398">
            <w:pPr>
              <w:jc w:val="both"/>
              <w:rPr>
                <w:lang w:val="en-US" w:eastAsia="ko-KR"/>
              </w:rPr>
            </w:pPr>
          </w:p>
        </w:tc>
        <w:tc>
          <w:tcPr>
            <w:tcW w:w="5383" w:type="dxa"/>
          </w:tcPr>
          <w:p w14:paraId="32D05536" w14:textId="0F026F85" w:rsidR="00761398" w:rsidRDefault="00761398" w:rsidP="00761398">
            <w:pPr>
              <w:jc w:val="both"/>
              <w:rPr>
                <w:rFonts w:eastAsia="DengXian"/>
                <w:lang w:val="en-US" w:eastAsia="zh-CN"/>
              </w:rPr>
            </w:pPr>
            <w:r>
              <w:rPr>
                <w:rFonts w:eastAsia="DengXian" w:hint="eastAsia"/>
                <w:lang w:val="en-US" w:eastAsia="zh-CN"/>
              </w:rPr>
              <w:t>S</w:t>
            </w:r>
            <w:r>
              <w:rPr>
                <w:rFonts w:eastAsia="DengXian"/>
                <w:lang w:val="en-US" w:eastAsia="zh-CN"/>
              </w:rPr>
              <w:t>imilar comments as for FR1.</w:t>
            </w:r>
          </w:p>
        </w:tc>
      </w:tr>
      <w:tr w:rsidR="00887169" w:rsidRPr="0030660B" w14:paraId="33CA91BC" w14:textId="77777777" w:rsidTr="00887169">
        <w:tc>
          <w:tcPr>
            <w:tcW w:w="1479" w:type="dxa"/>
          </w:tcPr>
          <w:p w14:paraId="7725EAA5"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4A7C4D7"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33371A30" w14:textId="77777777" w:rsidR="00887169" w:rsidRPr="00E065F3" w:rsidRDefault="00887169" w:rsidP="00887169">
            <w:pPr>
              <w:jc w:val="both"/>
              <w:rPr>
                <w:rFonts w:eastAsia="DengXian"/>
                <w:lang w:val="en-US" w:eastAsia="zh-CN"/>
              </w:rPr>
            </w:pPr>
            <w:r>
              <w:rPr>
                <w:rFonts w:eastAsia="DengXian"/>
                <w:lang w:val="en-US" w:eastAsia="zh-CN"/>
              </w:rPr>
              <w:t>Option 1</w:t>
            </w:r>
          </w:p>
        </w:tc>
        <w:tc>
          <w:tcPr>
            <w:tcW w:w="5383" w:type="dxa"/>
          </w:tcPr>
          <w:p w14:paraId="63F4721C" w14:textId="77777777" w:rsidR="00887169" w:rsidRPr="0030660B" w:rsidRDefault="00887169" w:rsidP="00887169">
            <w:pPr>
              <w:jc w:val="both"/>
              <w:rPr>
                <w:rFonts w:eastAsia="DengXian"/>
                <w:lang w:val="en-US" w:eastAsia="zh-CN"/>
              </w:rPr>
            </w:pPr>
            <w:r>
              <w:rPr>
                <w:rFonts w:eastAsia="DengXian"/>
                <w:lang w:val="en-US" w:eastAsia="zh-CN"/>
              </w:rPr>
              <w:t xml:space="preserve">1Rx with 1 layer can be the baseline. 2Rx can be supported as an optional feature. </w:t>
            </w:r>
          </w:p>
        </w:tc>
      </w:tr>
      <w:tr w:rsidR="004F2DE9" w:rsidRPr="0030660B" w14:paraId="55977AC6" w14:textId="77777777" w:rsidTr="00887169">
        <w:tc>
          <w:tcPr>
            <w:tcW w:w="1479" w:type="dxa"/>
          </w:tcPr>
          <w:p w14:paraId="1ACBD5DD" w14:textId="4104698C" w:rsidR="004F2DE9" w:rsidRDefault="004F2DE9" w:rsidP="004F2DE9">
            <w:pPr>
              <w:jc w:val="both"/>
              <w:rPr>
                <w:rFonts w:eastAsia="DengXian"/>
                <w:lang w:val="en-US" w:eastAsia="zh-CN"/>
              </w:rPr>
            </w:pPr>
            <w:r>
              <w:rPr>
                <w:rFonts w:hint="eastAsia"/>
                <w:lang w:val="en-US" w:eastAsia="zh-CN"/>
              </w:rPr>
              <w:t>ZTE</w:t>
            </w:r>
          </w:p>
        </w:tc>
        <w:tc>
          <w:tcPr>
            <w:tcW w:w="1372" w:type="dxa"/>
          </w:tcPr>
          <w:p w14:paraId="18D8420D" w14:textId="6151E9F6" w:rsidR="004F2DE9" w:rsidRDefault="004F2DE9" w:rsidP="004F2DE9">
            <w:pPr>
              <w:tabs>
                <w:tab w:val="left" w:pos="551"/>
              </w:tabs>
              <w:jc w:val="both"/>
              <w:rPr>
                <w:rFonts w:eastAsia="DengXian"/>
                <w:lang w:val="en-US" w:eastAsia="zh-CN"/>
              </w:rPr>
            </w:pPr>
            <w:r>
              <w:rPr>
                <w:rFonts w:hint="eastAsia"/>
                <w:lang w:val="en-US" w:eastAsia="zh-CN"/>
              </w:rPr>
              <w:t>Y</w:t>
            </w:r>
          </w:p>
        </w:tc>
        <w:tc>
          <w:tcPr>
            <w:tcW w:w="1397" w:type="dxa"/>
          </w:tcPr>
          <w:p w14:paraId="3B6A9A21" w14:textId="1E8974DC" w:rsidR="004F2DE9" w:rsidRDefault="004F2DE9" w:rsidP="004F2DE9">
            <w:pPr>
              <w:jc w:val="both"/>
              <w:rPr>
                <w:rFonts w:eastAsia="DengXian"/>
                <w:lang w:val="en-US" w:eastAsia="zh-CN"/>
              </w:rPr>
            </w:pPr>
            <w:r>
              <w:rPr>
                <w:rFonts w:hint="eastAsia"/>
                <w:lang w:val="en-US" w:eastAsia="zh-CN"/>
              </w:rPr>
              <w:t>1 Rx</w:t>
            </w:r>
          </w:p>
        </w:tc>
        <w:tc>
          <w:tcPr>
            <w:tcW w:w="5383" w:type="dxa"/>
          </w:tcPr>
          <w:p w14:paraId="03A7C0AE" w14:textId="1A54E461" w:rsidR="004F2DE9" w:rsidRDefault="004F2DE9" w:rsidP="004F2DE9">
            <w:pPr>
              <w:jc w:val="both"/>
              <w:rPr>
                <w:rFonts w:eastAsia="DengXian"/>
                <w:lang w:val="en-US" w:eastAsia="zh-CN"/>
              </w:rPr>
            </w:pPr>
            <w:r>
              <w:rPr>
                <w:rFonts w:hint="eastAsia"/>
                <w:lang w:val="en-US" w:eastAsia="zh-CN"/>
              </w:rPr>
              <w:t xml:space="preserve">1 Rx antenna is </w:t>
            </w:r>
            <w:r>
              <w:rPr>
                <w:lang w:val="en-US" w:eastAsia="zh-CN"/>
              </w:rPr>
              <w:t>defined</w:t>
            </w:r>
            <w:r>
              <w:rPr>
                <w:rFonts w:hint="eastAsia"/>
                <w:lang w:val="en-US" w:eastAsia="zh-CN"/>
              </w:rPr>
              <w:t xml:space="preserve"> as </w:t>
            </w:r>
            <w:r>
              <w:rPr>
                <w:lang w:val="en-US" w:eastAsia="zh-CN"/>
              </w:rPr>
              <w:t>the minimum number of Rx antennas for RedCap UE in FR1 FDD. And 2 Rx antennas can be supported depending on use cases, e.g. large data rate or high reliability requirements.</w:t>
            </w:r>
          </w:p>
        </w:tc>
      </w:tr>
      <w:tr w:rsidR="00775338" w:rsidRPr="0030660B" w14:paraId="0DFA2068" w14:textId="77777777" w:rsidTr="00887169">
        <w:tc>
          <w:tcPr>
            <w:tcW w:w="1479" w:type="dxa"/>
          </w:tcPr>
          <w:p w14:paraId="4C7B02F8" w14:textId="70D62BBC" w:rsidR="00775338" w:rsidRDefault="00775338" w:rsidP="00775338">
            <w:pPr>
              <w:jc w:val="both"/>
              <w:rPr>
                <w:lang w:val="en-US" w:eastAsia="zh-CN"/>
              </w:rPr>
            </w:pPr>
            <w:r>
              <w:rPr>
                <w:lang w:val="en-US" w:eastAsia="ko-KR"/>
              </w:rPr>
              <w:t>Nokia, NSB</w:t>
            </w:r>
          </w:p>
        </w:tc>
        <w:tc>
          <w:tcPr>
            <w:tcW w:w="1372" w:type="dxa"/>
          </w:tcPr>
          <w:p w14:paraId="262DCC65" w14:textId="6358ACC7" w:rsidR="00775338" w:rsidRDefault="00775338" w:rsidP="00775338">
            <w:pPr>
              <w:tabs>
                <w:tab w:val="left" w:pos="551"/>
              </w:tabs>
              <w:jc w:val="both"/>
              <w:rPr>
                <w:lang w:val="en-US" w:eastAsia="zh-CN"/>
              </w:rPr>
            </w:pPr>
            <w:r>
              <w:rPr>
                <w:lang w:val="en-US" w:eastAsia="ko-KR"/>
              </w:rPr>
              <w:t>Y</w:t>
            </w:r>
          </w:p>
        </w:tc>
        <w:tc>
          <w:tcPr>
            <w:tcW w:w="1397" w:type="dxa"/>
          </w:tcPr>
          <w:p w14:paraId="46071289" w14:textId="56CA678C" w:rsidR="00775338" w:rsidRDefault="004A2B58" w:rsidP="00775338">
            <w:pPr>
              <w:jc w:val="both"/>
              <w:rPr>
                <w:lang w:val="en-US" w:eastAsia="zh-CN"/>
              </w:rPr>
            </w:pPr>
            <w:r>
              <w:rPr>
                <w:lang w:val="en-US" w:eastAsia="zh-CN"/>
              </w:rPr>
              <w:t xml:space="preserve">Option 1: </w:t>
            </w:r>
            <w:r w:rsidR="00775338">
              <w:rPr>
                <w:rFonts w:hint="eastAsia"/>
                <w:lang w:val="en-US" w:eastAsia="zh-CN"/>
              </w:rPr>
              <w:t>1 Rx</w:t>
            </w:r>
          </w:p>
        </w:tc>
        <w:tc>
          <w:tcPr>
            <w:tcW w:w="5383" w:type="dxa"/>
          </w:tcPr>
          <w:p w14:paraId="185EF56D" w14:textId="77777777" w:rsidR="00775338" w:rsidRDefault="00775338" w:rsidP="00775338">
            <w:pPr>
              <w:jc w:val="both"/>
              <w:rPr>
                <w:lang w:val="en-US" w:eastAsia="zh-CN"/>
              </w:rPr>
            </w:pPr>
          </w:p>
        </w:tc>
      </w:tr>
      <w:tr w:rsidR="00AD4710" w:rsidRPr="0030660B" w14:paraId="338D0D21" w14:textId="77777777" w:rsidTr="00887169">
        <w:tc>
          <w:tcPr>
            <w:tcW w:w="1479" w:type="dxa"/>
          </w:tcPr>
          <w:p w14:paraId="2C08F735" w14:textId="1735A81D" w:rsidR="00AD4710" w:rsidRDefault="00AD4710" w:rsidP="00AD4710">
            <w:pPr>
              <w:jc w:val="both"/>
              <w:rPr>
                <w:lang w:val="en-US" w:eastAsia="ko-KR"/>
              </w:rPr>
            </w:pPr>
            <w:r>
              <w:rPr>
                <w:lang w:val="en-US" w:eastAsia="zh-CN"/>
              </w:rPr>
              <w:t>InterDigital</w:t>
            </w:r>
          </w:p>
        </w:tc>
        <w:tc>
          <w:tcPr>
            <w:tcW w:w="1372" w:type="dxa"/>
          </w:tcPr>
          <w:p w14:paraId="6F007575" w14:textId="007F2267" w:rsidR="00AD4710" w:rsidRDefault="00AD4710" w:rsidP="00AD4710">
            <w:pPr>
              <w:tabs>
                <w:tab w:val="left" w:pos="551"/>
              </w:tabs>
              <w:jc w:val="both"/>
              <w:rPr>
                <w:lang w:val="en-US" w:eastAsia="ko-KR"/>
              </w:rPr>
            </w:pPr>
            <w:r>
              <w:rPr>
                <w:lang w:val="en-US" w:eastAsia="zh-CN"/>
              </w:rPr>
              <w:t>Y</w:t>
            </w:r>
          </w:p>
        </w:tc>
        <w:tc>
          <w:tcPr>
            <w:tcW w:w="1397" w:type="dxa"/>
          </w:tcPr>
          <w:p w14:paraId="7FA6F519" w14:textId="28576FEF" w:rsidR="00AD4710" w:rsidRDefault="00AD4710" w:rsidP="00AD4710">
            <w:pPr>
              <w:jc w:val="both"/>
              <w:rPr>
                <w:lang w:val="en-US" w:eastAsia="zh-CN"/>
              </w:rPr>
            </w:pPr>
            <w:r>
              <w:rPr>
                <w:lang w:val="en-US" w:eastAsia="zh-CN"/>
              </w:rPr>
              <w:t>1 Rx</w:t>
            </w:r>
          </w:p>
        </w:tc>
        <w:tc>
          <w:tcPr>
            <w:tcW w:w="5383" w:type="dxa"/>
          </w:tcPr>
          <w:p w14:paraId="4315B9FE" w14:textId="7A9152EF" w:rsidR="00CC7688" w:rsidRDefault="00AD4710" w:rsidP="00AD4710">
            <w:pPr>
              <w:jc w:val="both"/>
              <w:rPr>
                <w:lang w:val="en-US" w:eastAsia="zh-CN"/>
              </w:rPr>
            </w:pPr>
            <w:r>
              <w:rPr>
                <w:lang w:val="en-US" w:eastAsia="zh-CN"/>
              </w:rPr>
              <w:t>2 RX can also be supported based on use case requirements.</w:t>
            </w:r>
          </w:p>
        </w:tc>
      </w:tr>
      <w:tr w:rsidR="00CC7688" w:rsidRPr="0030660B" w14:paraId="61A1F956" w14:textId="77777777" w:rsidTr="00887169">
        <w:tc>
          <w:tcPr>
            <w:tcW w:w="1479" w:type="dxa"/>
          </w:tcPr>
          <w:p w14:paraId="3FAB0CE4" w14:textId="097E41AA" w:rsidR="00CC7688" w:rsidRDefault="00CC7688" w:rsidP="00AD4710">
            <w:pPr>
              <w:jc w:val="both"/>
              <w:rPr>
                <w:lang w:val="en-US" w:eastAsia="zh-CN"/>
              </w:rPr>
            </w:pPr>
            <w:r>
              <w:rPr>
                <w:lang w:val="en-US" w:eastAsia="zh-CN"/>
              </w:rPr>
              <w:t>SONY</w:t>
            </w:r>
          </w:p>
        </w:tc>
        <w:tc>
          <w:tcPr>
            <w:tcW w:w="1372" w:type="dxa"/>
          </w:tcPr>
          <w:p w14:paraId="201A55BB" w14:textId="4BA9C97C" w:rsidR="00CC7688" w:rsidRDefault="00CC7688" w:rsidP="00AD4710">
            <w:pPr>
              <w:tabs>
                <w:tab w:val="left" w:pos="551"/>
              </w:tabs>
              <w:jc w:val="both"/>
              <w:rPr>
                <w:lang w:val="en-US" w:eastAsia="zh-CN"/>
              </w:rPr>
            </w:pPr>
            <w:r>
              <w:rPr>
                <w:lang w:val="en-US" w:eastAsia="zh-CN"/>
              </w:rPr>
              <w:t>Y</w:t>
            </w:r>
          </w:p>
        </w:tc>
        <w:tc>
          <w:tcPr>
            <w:tcW w:w="1397" w:type="dxa"/>
          </w:tcPr>
          <w:p w14:paraId="2D57A4AD" w14:textId="76D9A17C" w:rsidR="00CC7688" w:rsidRDefault="00CC7688" w:rsidP="00AD4710">
            <w:pPr>
              <w:jc w:val="both"/>
              <w:rPr>
                <w:lang w:val="en-US" w:eastAsia="zh-CN"/>
              </w:rPr>
            </w:pPr>
            <w:r>
              <w:rPr>
                <w:lang w:val="en-US" w:eastAsia="zh-CN"/>
              </w:rPr>
              <w:t>1Rx</w:t>
            </w:r>
          </w:p>
        </w:tc>
        <w:tc>
          <w:tcPr>
            <w:tcW w:w="5383" w:type="dxa"/>
          </w:tcPr>
          <w:p w14:paraId="16554E1A" w14:textId="53C7D061" w:rsidR="00CC7688" w:rsidRDefault="00187401" w:rsidP="00AD4710">
            <w:pPr>
              <w:jc w:val="both"/>
              <w:rPr>
                <w:lang w:val="en-US" w:eastAsia="zh-CN"/>
              </w:rPr>
            </w:pPr>
            <w:r>
              <w:rPr>
                <w:lang w:val="en-US" w:eastAsia="zh-CN"/>
              </w:rPr>
              <w:t xml:space="preserve">As for the other questions on reduced numbers of antennas, we think that a Redcap UE can </w:t>
            </w:r>
            <w:r w:rsidR="008B1C6C">
              <w:rPr>
                <w:lang w:val="en-US" w:eastAsia="zh-CN"/>
              </w:rPr>
              <w:t xml:space="preserve">also support more than the </w:t>
            </w:r>
            <w:r w:rsidR="008B1C6C">
              <w:rPr>
                <w:lang w:val="en-US" w:eastAsia="zh-CN"/>
              </w:rPr>
              <w:lastRenderedPageBreak/>
              <w:t>minimum number of antennas, as an implementation choice.</w:t>
            </w:r>
          </w:p>
        </w:tc>
      </w:tr>
      <w:tr w:rsidR="003147BE" w:rsidRPr="000962AC" w14:paraId="18D57E72" w14:textId="77777777" w:rsidTr="003147BE">
        <w:tc>
          <w:tcPr>
            <w:tcW w:w="1479" w:type="dxa"/>
          </w:tcPr>
          <w:p w14:paraId="13EBE0D1" w14:textId="566C6583" w:rsidR="00AB2B73" w:rsidRDefault="003147BE" w:rsidP="003147BE">
            <w:pPr>
              <w:jc w:val="both"/>
              <w:rPr>
                <w:lang w:val="en-US" w:eastAsia="ko-KR"/>
              </w:rPr>
            </w:pPr>
            <w:r>
              <w:rPr>
                <w:lang w:val="en-US" w:eastAsia="ko-KR"/>
              </w:rPr>
              <w:lastRenderedPageBreak/>
              <w:t>Ericsson</w:t>
            </w:r>
          </w:p>
          <w:p w14:paraId="74244B93" w14:textId="77777777" w:rsidR="00AB2B73" w:rsidRPr="00AB2B73" w:rsidRDefault="00AB2B73" w:rsidP="00AB2B73">
            <w:pPr>
              <w:rPr>
                <w:lang w:val="en-US" w:eastAsia="ko-KR"/>
              </w:rPr>
            </w:pPr>
          </w:p>
          <w:p w14:paraId="1BBCAEF0" w14:textId="77777777" w:rsidR="00AB2B73" w:rsidRPr="00AB2B73" w:rsidRDefault="00AB2B73" w:rsidP="00AB2B73">
            <w:pPr>
              <w:rPr>
                <w:lang w:val="en-US" w:eastAsia="ko-KR"/>
              </w:rPr>
            </w:pPr>
          </w:p>
          <w:p w14:paraId="1A460FF5" w14:textId="77777777" w:rsidR="00AB2B73" w:rsidRPr="00AB2B73" w:rsidRDefault="00AB2B73" w:rsidP="00AB2B73">
            <w:pPr>
              <w:rPr>
                <w:lang w:val="en-US" w:eastAsia="ko-KR"/>
              </w:rPr>
            </w:pPr>
          </w:p>
          <w:p w14:paraId="613077D2" w14:textId="77777777" w:rsidR="00AB2B73" w:rsidRPr="00AB2B73" w:rsidRDefault="00AB2B73" w:rsidP="00AB2B73">
            <w:pPr>
              <w:rPr>
                <w:lang w:val="en-US" w:eastAsia="ko-KR"/>
              </w:rPr>
            </w:pPr>
          </w:p>
          <w:p w14:paraId="731CA4A9" w14:textId="77777777" w:rsidR="00AB2B73" w:rsidRPr="00AB2B73" w:rsidRDefault="00AB2B73" w:rsidP="00AB2B73">
            <w:pPr>
              <w:rPr>
                <w:lang w:val="en-US" w:eastAsia="ko-KR"/>
              </w:rPr>
            </w:pPr>
          </w:p>
          <w:p w14:paraId="07ED6D32" w14:textId="77777777" w:rsidR="00AB2B73" w:rsidRPr="00AB2B73" w:rsidRDefault="00AB2B73" w:rsidP="00AB2B73">
            <w:pPr>
              <w:rPr>
                <w:lang w:val="en-US" w:eastAsia="ko-KR"/>
              </w:rPr>
            </w:pPr>
          </w:p>
          <w:p w14:paraId="4811D6D3" w14:textId="77777777" w:rsidR="00AB2B73" w:rsidRPr="00AB2B73" w:rsidRDefault="00AB2B73" w:rsidP="00AB2B73">
            <w:pPr>
              <w:rPr>
                <w:lang w:val="en-US" w:eastAsia="ko-KR"/>
              </w:rPr>
            </w:pPr>
          </w:p>
          <w:p w14:paraId="177F3F63" w14:textId="6F6B43C0" w:rsidR="00AB2B73" w:rsidRDefault="00AB2B73" w:rsidP="00AB2B73">
            <w:pPr>
              <w:rPr>
                <w:lang w:val="en-US" w:eastAsia="ko-KR"/>
              </w:rPr>
            </w:pPr>
          </w:p>
          <w:p w14:paraId="01131A8F" w14:textId="77777777" w:rsidR="003147BE" w:rsidRPr="00AB2B73" w:rsidRDefault="003147BE" w:rsidP="00AB2B73">
            <w:pPr>
              <w:jc w:val="center"/>
              <w:rPr>
                <w:lang w:val="en-US" w:eastAsia="ko-KR"/>
              </w:rPr>
            </w:pPr>
          </w:p>
        </w:tc>
        <w:tc>
          <w:tcPr>
            <w:tcW w:w="1372" w:type="dxa"/>
          </w:tcPr>
          <w:p w14:paraId="5B1C5D9C"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A3FFF8A" w14:textId="77777777" w:rsidR="003147BE" w:rsidRDefault="003147BE" w:rsidP="003147BE">
            <w:pPr>
              <w:rPr>
                <w:lang w:val="en-US"/>
              </w:rPr>
            </w:pPr>
            <w:r>
              <w:rPr>
                <w:lang w:val="en-US"/>
              </w:rPr>
              <w:t>1Rx with 100MHz</w:t>
            </w:r>
          </w:p>
          <w:p w14:paraId="343B311E" w14:textId="77777777" w:rsidR="003147BE" w:rsidRDefault="003147BE" w:rsidP="003147BE">
            <w:pPr>
              <w:rPr>
                <w:lang w:val="en-US"/>
              </w:rPr>
            </w:pPr>
            <w:r>
              <w:rPr>
                <w:lang w:val="en-US"/>
              </w:rPr>
              <w:t>or</w:t>
            </w:r>
          </w:p>
          <w:p w14:paraId="5DD81986" w14:textId="77777777" w:rsidR="003147BE" w:rsidRPr="000962AC" w:rsidRDefault="003147BE" w:rsidP="003147BE">
            <w:pPr>
              <w:rPr>
                <w:lang w:val="en-US"/>
              </w:rPr>
            </w:pPr>
            <w:r>
              <w:rPr>
                <w:lang w:val="en-US"/>
              </w:rPr>
              <w:t>2Rx with 50MHz</w:t>
            </w:r>
          </w:p>
        </w:tc>
        <w:tc>
          <w:tcPr>
            <w:tcW w:w="5383" w:type="dxa"/>
          </w:tcPr>
          <w:p w14:paraId="46580A69" w14:textId="77777777" w:rsidR="003147BE" w:rsidRDefault="003147BE" w:rsidP="003147BE">
            <w:pPr>
              <w:jc w:val="both"/>
              <w:rPr>
                <w:lang w:val="en-US"/>
              </w:rPr>
            </w:pPr>
            <w:r>
              <w:rPr>
                <w:lang w:val="en-US"/>
              </w:rPr>
              <w:t>An FR2 UE may consist of multiple antenna panels, with each panel supporting multiple antenna elements. However, the reduction of antenna panels/elements were not considered in the RedCap study item, as also confirmed by the following conclusion in RAN1#102e.</w:t>
            </w:r>
          </w:p>
          <w:tbl>
            <w:tblPr>
              <w:tblStyle w:val="TableGrid"/>
              <w:tblW w:w="0" w:type="auto"/>
              <w:tblLook w:val="04A0" w:firstRow="1" w:lastRow="0" w:firstColumn="1" w:lastColumn="0" w:noHBand="0" w:noVBand="1"/>
            </w:tblPr>
            <w:tblGrid>
              <w:gridCol w:w="5157"/>
            </w:tblGrid>
            <w:tr w:rsidR="003147BE" w14:paraId="4AB107DA" w14:textId="77777777" w:rsidTr="003147BE">
              <w:tc>
                <w:tcPr>
                  <w:tcW w:w="9629" w:type="dxa"/>
                </w:tcPr>
                <w:p w14:paraId="3A944B17" w14:textId="77777777" w:rsidR="003147BE" w:rsidRPr="006C59B7" w:rsidRDefault="003147BE" w:rsidP="003147BE">
                  <w:pPr>
                    <w:spacing w:after="0"/>
                    <w:rPr>
                      <w:rFonts w:cs="Arial"/>
                      <w:i/>
                      <w:iCs/>
                    </w:rPr>
                  </w:pPr>
                  <w:r w:rsidRPr="006C59B7">
                    <w:rPr>
                      <w:rFonts w:cs="Arial"/>
                      <w:b/>
                      <w:bCs/>
                      <w:i/>
                      <w:iCs/>
                      <w:szCs w:val="18"/>
                      <w:u w:val="single"/>
                    </w:rPr>
                    <w:t>Conclusion</w:t>
                  </w:r>
                  <w:r w:rsidRPr="006C59B7">
                    <w:rPr>
                      <w:rFonts w:cs="Arial"/>
                      <w:i/>
                      <w:iCs/>
                      <w:szCs w:val="18"/>
                    </w:rPr>
                    <w:t>:</w:t>
                  </w:r>
                </w:p>
                <w:p w14:paraId="66118F3D" w14:textId="77777777" w:rsidR="003147BE" w:rsidRPr="00272F22" w:rsidRDefault="003147BE" w:rsidP="003147BE">
                  <w:pPr>
                    <w:numPr>
                      <w:ilvl w:val="0"/>
                      <w:numId w:val="23"/>
                    </w:numPr>
                    <w:spacing w:after="0"/>
                    <w:rPr>
                      <w:rFonts w:cs="Arial"/>
                    </w:rPr>
                  </w:pPr>
                  <w:r w:rsidRPr="006C59B7">
                    <w:rPr>
                      <w:rFonts w:cs="Arial"/>
                      <w:i/>
                      <w:iCs/>
                      <w:szCs w:val="18"/>
                    </w:rPr>
                    <w:t xml:space="preserve">The study of reduced number of UE (physical) antenna elements and panels in FR2 is not prioritized in the RedCap </w:t>
                  </w:r>
                  <w:r w:rsidRPr="006C59B7">
                    <w:rPr>
                      <w:rFonts w:eastAsia="SimSun" w:cs="Arial"/>
                      <w:i/>
                      <w:iCs/>
                      <w:szCs w:val="18"/>
                      <w:lang w:eastAsia="zh-CN"/>
                    </w:rPr>
                    <w:t>study</w:t>
                  </w:r>
                  <w:r w:rsidRPr="006C59B7">
                    <w:rPr>
                      <w:rFonts w:cs="Arial"/>
                      <w:i/>
                      <w:iCs/>
                      <w:szCs w:val="18"/>
                    </w:rPr>
                    <w:t xml:space="preserve"> item.</w:t>
                  </w:r>
                </w:p>
              </w:tc>
            </w:tr>
          </w:tbl>
          <w:p w14:paraId="0487173B" w14:textId="77777777" w:rsidR="003147BE" w:rsidRDefault="003147BE" w:rsidP="003147BE">
            <w:pPr>
              <w:jc w:val="both"/>
              <w:rPr>
                <w:lang w:val="en-US"/>
              </w:rPr>
            </w:pPr>
            <w:r>
              <w:rPr>
                <w:lang w:val="en-US"/>
              </w:rPr>
              <w:br/>
            </w:r>
            <w:r w:rsidRPr="004E5116">
              <w:rPr>
                <w:color w:val="C00000"/>
                <w:lang w:val="en-US"/>
              </w:rPr>
              <w:t xml:space="preserve">Therefore, it is </w:t>
            </w:r>
            <w:r>
              <w:rPr>
                <w:color w:val="C00000"/>
                <w:lang w:val="en-US"/>
              </w:rPr>
              <w:t>important</w:t>
            </w:r>
            <w:r w:rsidRPr="004E5116">
              <w:rPr>
                <w:color w:val="C00000"/>
                <w:lang w:val="en-US"/>
              </w:rPr>
              <w:t xml:space="preserve"> to clarify in the TR what is implied by “Rx” in FR2. In our view, Rx refers to receiver branches, not antenna elements or panels.</w:t>
            </w:r>
          </w:p>
          <w:p w14:paraId="4D92EE87" w14:textId="77777777" w:rsidR="003147BE" w:rsidRPr="000962AC" w:rsidRDefault="003147BE" w:rsidP="003147BE">
            <w:pPr>
              <w:jc w:val="both"/>
              <w:rPr>
                <w:lang w:val="en-US"/>
              </w:rPr>
            </w:pPr>
            <w:r>
              <w:rPr>
                <w:lang w:val="en-US"/>
              </w:rPr>
              <w:t>In our view, for FR2, it is desirable to either reduce the number of Rx branches to 1 or reduce the bandwidth to 50 MHz to achieve enough cost reduction for creating a distinctly new UE segment.</w:t>
            </w:r>
          </w:p>
        </w:tc>
      </w:tr>
      <w:tr w:rsidR="00AB2B73" w:rsidRPr="000962AC" w14:paraId="036A861D" w14:textId="77777777" w:rsidTr="003147BE">
        <w:tc>
          <w:tcPr>
            <w:tcW w:w="1479" w:type="dxa"/>
          </w:tcPr>
          <w:p w14:paraId="6916B687" w14:textId="1A006BA0"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27654910" w14:textId="1D2D89E8"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73B0B37D" w14:textId="77104645" w:rsidR="00AB2B73" w:rsidRDefault="00AB2B73" w:rsidP="00AB2B73">
            <w:pPr>
              <w:rPr>
                <w:lang w:val="en-US"/>
              </w:rPr>
            </w:pPr>
            <w:r>
              <w:rPr>
                <w:rFonts w:eastAsia="DengXian" w:hint="eastAsia"/>
                <w:lang w:val="en-US" w:eastAsia="zh-CN"/>
              </w:rPr>
              <w:t>1</w:t>
            </w:r>
            <w:r>
              <w:rPr>
                <w:rFonts w:eastAsia="DengXian"/>
                <w:lang w:val="en-US" w:eastAsia="zh-CN"/>
              </w:rPr>
              <w:t xml:space="preserve"> Rx</w:t>
            </w:r>
          </w:p>
        </w:tc>
        <w:tc>
          <w:tcPr>
            <w:tcW w:w="5383" w:type="dxa"/>
          </w:tcPr>
          <w:p w14:paraId="5CE2C9F4" w14:textId="77777777" w:rsidR="00AB2B73" w:rsidRDefault="00AB2B73" w:rsidP="00AB2B73">
            <w:pPr>
              <w:jc w:val="both"/>
              <w:rPr>
                <w:lang w:val="en-US"/>
              </w:rPr>
            </w:pPr>
          </w:p>
        </w:tc>
      </w:tr>
      <w:tr w:rsidR="001E32CC" w:rsidRPr="000962AC" w14:paraId="0DBAE3F9" w14:textId="77777777" w:rsidTr="003147BE">
        <w:tc>
          <w:tcPr>
            <w:tcW w:w="1479" w:type="dxa"/>
          </w:tcPr>
          <w:p w14:paraId="3B7F192D" w14:textId="5697EF44"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15F59DD4" w14:textId="1DC2EFD4"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0AB496A0" w14:textId="5A774F9C" w:rsidR="001E32CC" w:rsidRDefault="001E32CC" w:rsidP="001E32CC">
            <w:pPr>
              <w:rPr>
                <w:rFonts w:eastAsia="DengXian"/>
                <w:lang w:val="en-US" w:eastAsia="zh-CN"/>
              </w:rPr>
            </w:pPr>
            <w:r>
              <w:rPr>
                <w:rFonts w:eastAsia="Yu Mincho" w:hint="eastAsia"/>
                <w:lang w:val="en-US" w:eastAsia="ja-JP"/>
              </w:rPr>
              <w:t>1</w:t>
            </w:r>
          </w:p>
        </w:tc>
        <w:tc>
          <w:tcPr>
            <w:tcW w:w="5383" w:type="dxa"/>
          </w:tcPr>
          <w:p w14:paraId="4D032BFA" w14:textId="2E360B55" w:rsidR="001E32CC" w:rsidRDefault="001E32CC" w:rsidP="001E32CC">
            <w:pPr>
              <w:jc w:val="both"/>
              <w:rPr>
                <w:lang w:val="en-US"/>
              </w:rPr>
            </w:pPr>
            <w:r>
              <w:rPr>
                <w:lang w:val="en-US"/>
              </w:rPr>
              <w:t xml:space="preserve">Assuming that this is mandatory capability </w:t>
            </w:r>
            <w:r w:rsidRPr="00132343">
              <w:rPr>
                <w:lang w:val="en-US"/>
              </w:rPr>
              <w:t>for RedCap FR</w:t>
            </w:r>
            <w:r>
              <w:rPr>
                <w:lang w:val="en-US"/>
              </w:rPr>
              <w:t>2</w:t>
            </w:r>
            <w:r w:rsidRPr="00132343">
              <w:rPr>
                <w:lang w:val="en-US"/>
              </w:rPr>
              <w:t xml:space="preserve"> UEs</w:t>
            </w:r>
            <w:r>
              <w:rPr>
                <w:lang w:val="en-US"/>
              </w:rPr>
              <w:t>. 2Rx can be supported as optional capability.</w:t>
            </w:r>
          </w:p>
        </w:tc>
      </w:tr>
      <w:tr w:rsidR="00975912" w:rsidRPr="000962AC" w14:paraId="500F91F0" w14:textId="77777777" w:rsidTr="00975912">
        <w:tc>
          <w:tcPr>
            <w:tcW w:w="1479" w:type="dxa"/>
          </w:tcPr>
          <w:p w14:paraId="4CBCFFAF" w14:textId="77777777" w:rsidR="00975912" w:rsidRPr="000962AC" w:rsidRDefault="00975912" w:rsidP="00D77F2E">
            <w:pPr>
              <w:jc w:val="both"/>
              <w:rPr>
                <w:lang w:val="en-US" w:eastAsia="ko-KR"/>
              </w:rPr>
            </w:pPr>
            <w:r>
              <w:rPr>
                <w:lang w:val="en-US" w:eastAsia="ko-KR"/>
              </w:rPr>
              <w:t>Lenovo, Motorola Mobility</w:t>
            </w:r>
          </w:p>
        </w:tc>
        <w:tc>
          <w:tcPr>
            <w:tcW w:w="1372" w:type="dxa"/>
          </w:tcPr>
          <w:p w14:paraId="09A9B2D2" w14:textId="77777777" w:rsidR="00975912" w:rsidRPr="000962AC" w:rsidRDefault="00975912" w:rsidP="00D77F2E">
            <w:pPr>
              <w:tabs>
                <w:tab w:val="left" w:pos="551"/>
              </w:tabs>
              <w:jc w:val="both"/>
              <w:rPr>
                <w:lang w:val="en-US" w:eastAsia="ko-KR"/>
              </w:rPr>
            </w:pPr>
            <w:r>
              <w:rPr>
                <w:lang w:val="en-US" w:eastAsia="ko-KR"/>
              </w:rPr>
              <w:t>Y</w:t>
            </w:r>
          </w:p>
        </w:tc>
        <w:tc>
          <w:tcPr>
            <w:tcW w:w="1397" w:type="dxa"/>
          </w:tcPr>
          <w:p w14:paraId="4E3DD863" w14:textId="77777777" w:rsidR="00975912" w:rsidRPr="000962AC" w:rsidRDefault="00975912" w:rsidP="00D77F2E">
            <w:pPr>
              <w:jc w:val="both"/>
              <w:rPr>
                <w:lang w:val="en-US"/>
              </w:rPr>
            </w:pPr>
            <w:r>
              <w:rPr>
                <w:lang w:val="en-US"/>
              </w:rPr>
              <w:t>Option1</w:t>
            </w:r>
          </w:p>
        </w:tc>
        <w:tc>
          <w:tcPr>
            <w:tcW w:w="5383" w:type="dxa"/>
          </w:tcPr>
          <w:p w14:paraId="35A32D59" w14:textId="77777777" w:rsidR="00975912" w:rsidRPr="000962AC" w:rsidRDefault="00975912" w:rsidP="00D77F2E">
            <w:pPr>
              <w:jc w:val="both"/>
              <w:rPr>
                <w:lang w:val="en-US"/>
              </w:rPr>
            </w:pPr>
          </w:p>
        </w:tc>
      </w:tr>
      <w:tr w:rsidR="007465E4" w:rsidRPr="000962AC" w14:paraId="478C8783" w14:textId="77777777" w:rsidTr="00975912">
        <w:tc>
          <w:tcPr>
            <w:tcW w:w="1479" w:type="dxa"/>
          </w:tcPr>
          <w:p w14:paraId="61F51CFD" w14:textId="7FC77D96" w:rsidR="007465E4" w:rsidRPr="007465E4" w:rsidRDefault="007465E4" w:rsidP="007465E4">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1365EEB4" w14:textId="32513556" w:rsidR="007465E4" w:rsidRDefault="007465E4" w:rsidP="007465E4">
            <w:pPr>
              <w:tabs>
                <w:tab w:val="left" w:pos="551"/>
              </w:tabs>
              <w:jc w:val="both"/>
              <w:rPr>
                <w:lang w:val="en-US" w:eastAsia="ko-KR"/>
              </w:rPr>
            </w:pPr>
            <w:r>
              <w:rPr>
                <w:lang w:val="en-US" w:eastAsia="ko-KR"/>
              </w:rPr>
              <w:t>Y</w:t>
            </w:r>
          </w:p>
        </w:tc>
        <w:tc>
          <w:tcPr>
            <w:tcW w:w="1397" w:type="dxa"/>
          </w:tcPr>
          <w:p w14:paraId="48832C3B" w14:textId="1E0DC591" w:rsidR="007465E4" w:rsidRDefault="007465E4" w:rsidP="007465E4">
            <w:pPr>
              <w:jc w:val="both"/>
              <w:rPr>
                <w:lang w:val="en-US"/>
              </w:rPr>
            </w:pPr>
            <w:r>
              <w:rPr>
                <w:lang w:val="en-US"/>
              </w:rPr>
              <w:t>Option 1: 1 Rx</w:t>
            </w:r>
          </w:p>
        </w:tc>
        <w:tc>
          <w:tcPr>
            <w:tcW w:w="5383" w:type="dxa"/>
          </w:tcPr>
          <w:p w14:paraId="6B44C027" w14:textId="46471E35" w:rsidR="007465E4" w:rsidRPr="000962AC" w:rsidRDefault="007465E4" w:rsidP="007465E4">
            <w:pPr>
              <w:jc w:val="both"/>
              <w:rPr>
                <w:lang w:val="en-US"/>
              </w:rPr>
            </w:pPr>
            <w:r>
              <w:rPr>
                <w:lang w:val="en-US"/>
              </w:rPr>
              <w:t xml:space="preserve">Same comment as for 7.2.6-1. </w:t>
            </w:r>
          </w:p>
        </w:tc>
      </w:tr>
      <w:tr w:rsidR="00E6622E" w:rsidRPr="000962AC" w14:paraId="3CE93795" w14:textId="77777777" w:rsidTr="00975912">
        <w:tc>
          <w:tcPr>
            <w:tcW w:w="1479" w:type="dxa"/>
          </w:tcPr>
          <w:p w14:paraId="133753B5" w14:textId="233D6CD4" w:rsidR="00E6622E" w:rsidRDefault="00E6622E" w:rsidP="007465E4">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C930073" w14:textId="0684B6D1" w:rsidR="00E6622E" w:rsidRPr="00E6622E" w:rsidRDefault="00E6622E" w:rsidP="007465E4">
            <w:pPr>
              <w:tabs>
                <w:tab w:val="left" w:pos="551"/>
              </w:tabs>
              <w:jc w:val="both"/>
              <w:rPr>
                <w:rFonts w:eastAsia="Yu Mincho"/>
                <w:lang w:val="en-US" w:eastAsia="ja-JP"/>
              </w:rPr>
            </w:pPr>
            <w:r>
              <w:rPr>
                <w:rFonts w:eastAsia="Yu Mincho" w:hint="eastAsia"/>
                <w:lang w:val="en-US" w:eastAsia="ja-JP"/>
              </w:rPr>
              <w:t>Y</w:t>
            </w:r>
          </w:p>
        </w:tc>
        <w:tc>
          <w:tcPr>
            <w:tcW w:w="1397" w:type="dxa"/>
          </w:tcPr>
          <w:p w14:paraId="3E85105F" w14:textId="53C40A06" w:rsidR="00E6622E" w:rsidRPr="00E6622E" w:rsidRDefault="00E6622E" w:rsidP="007465E4">
            <w:pPr>
              <w:jc w:val="both"/>
              <w:rPr>
                <w:rFonts w:eastAsia="Yu Mincho"/>
                <w:lang w:val="en-US" w:eastAsia="ja-JP"/>
              </w:rPr>
            </w:pPr>
            <w:r>
              <w:rPr>
                <w:rFonts w:eastAsia="Yu Mincho" w:hint="eastAsia"/>
                <w:lang w:val="en-US" w:eastAsia="ja-JP"/>
              </w:rPr>
              <w:t>O</w:t>
            </w:r>
            <w:r>
              <w:rPr>
                <w:rFonts w:eastAsia="Yu Mincho"/>
                <w:lang w:val="en-US" w:eastAsia="ja-JP"/>
              </w:rPr>
              <w:t>ption 1:1Rx</w:t>
            </w:r>
          </w:p>
        </w:tc>
        <w:tc>
          <w:tcPr>
            <w:tcW w:w="5383" w:type="dxa"/>
          </w:tcPr>
          <w:p w14:paraId="11D1E920" w14:textId="77777777" w:rsidR="00E6622E" w:rsidRDefault="00E6622E" w:rsidP="007465E4">
            <w:pPr>
              <w:jc w:val="both"/>
              <w:rPr>
                <w:lang w:val="en-US"/>
              </w:rPr>
            </w:pPr>
          </w:p>
        </w:tc>
      </w:tr>
      <w:tr w:rsidR="008F05CB" w:rsidRPr="000962AC" w14:paraId="7B89D4E0" w14:textId="77777777" w:rsidTr="00975912">
        <w:tc>
          <w:tcPr>
            <w:tcW w:w="1479" w:type="dxa"/>
          </w:tcPr>
          <w:p w14:paraId="64542C81" w14:textId="7F0828D7" w:rsidR="008F05CB" w:rsidRDefault="008F05CB" w:rsidP="008F05CB">
            <w:pPr>
              <w:jc w:val="both"/>
              <w:rPr>
                <w:rFonts w:eastAsia="Yu Mincho"/>
                <w:lang w:val="en-US" w:eastAsia="ja-JP"/>
              </w:rPr>
            </w:pPr>
            <w:r>
              <w:rPr>
                <w:lang w:val="en-US" w:eastAsia="ko-KR"/>
              </w:rPr>
              <w:t>Intel</w:t>
            </w:r>
          </w:p>
        </w:tc>
        <w:tc>
          <w:tcPr>
            <w:tcW w:w="1372" w:type="dxa"/>
          </w:tcPr>
          <w:p w14:paraId="0C3C37E5" w14:textId="7713BE0F" w:rsidR="008F05CB" w:rsidRDefault="008F05CB" w:rsidP="008F05CB">
            <w:pPr>
              <w:tabs>
                <w:tab w:val="left" w:pos="551"/>
              </w:tabs>
              <w:jc w:val="both"/>
              <w:rPr>
                <w:rFonts w:eastAsia="Yu Mincho"/>
                <w:lang w:val="en-US" w:eastAsia="ja-JP"/>
              </w:rPr>
            </w:pPr>
            <w:r>
              <w:rPr>
                <w:lang w:val="en-US" w:eastAsia="ko-KR"/>
              </w:rPr>
              <w:t>Y</w:t>
            </w:r>
          </w:p>
        </w:tc>
        <w:tc>
          <w:tcPr>
            <w:tcW w:w="1397" w:type="dxa"/>
          </w:tcPr>
          <w:p w14:paraId="7D38F64C" w14:textId="4B6F2C53" w:rsidR="008F05CB" w:rsidRDefault="008F05CB" w:rsidP="008F05CB">
            <w:pPr>
              <w:jc w:val="both"/>
              <w:rPr>
                <w:rFonts w:eastAsia="Yu Mincho"/>
                <w:lang w:val="en-US" w:eastAsia="ja-JP"/>
              </w:rPr>
            </w:pPr>
            <w:r>
              <w:rPr>
                <w:lang w:val="en-US"/>
              </w:rPr>
              <w:t>Option 1: 1Rx</w:t>
            </w:r>
          </w:p>
        </w:tc>
        <w:tc>
          <w:tcPr>
            <w:tcW w:w="5383" w:type="dxa"/>
          </w:tcPr>
          <w:p w14:paraId="0D4DC4F6" w14:textId="03045522" w:rsidR="008F05CB" w:rsidRDefault="008F05CB" w:rsidP="008F05CB">
            <w:pPr>
              <w:jc w:val="both"/>
              <w:rPr>
                <w:lang w:val="en-US"/>
              </w:rPr>
            </w:pPr>
            <w:r>
              <w:rPr>
                <w:lang w:val="en-US"/>
              </w:rPr>
              <w:t>1Rx chain should be the baseline assumption for FR2, and 2Rx chains could be optionally supported.</w:t>
            </w:r>
          </w:p>
        </w:tc>
      </w:tr>
      <w:tr w:rsidR="008650B7" w:rsidRPr="000962AC" w14:paraId="486B5F55" w14:textId="77777777" w:rsidTr="00975912">
        <w:tc>
          <w:tcPr>
            <w:tcW w:w="1479" w:type="dxa"/>
          </w:tcPr>
          <w:p w14:paraId="62E7A7F3" w14:textId="050C326A" w:rsidR="008650B7" w:rsidRDefault="008650B7" w:rsidP="008650B7">
            <w:pPr>
              <w:jc w:val="both"/>
              <w:rPr>
                <w:lang w:val="en-US" w:eastAsia="ko-KR"/>
              </w:rPr>
            </w:pPr>
            <w:r>
              <w:rPr>
                <w:rFonts w:eastAsia="DengXian" w:hint="eastAsia"/>
                <w:lang w:val="en-US" w:eastAsia="zh-CN"/>
              </w:rPr>
              <w:t>Spreadtrum</w:t>
            </w:r>
          </w:p>
        </w:tc>
        <w:tc>
          <w:tcPr>
            <w:tcW w:w="1372" w:type="dxa"/>
          </w:tcPr>
          <w:p w14:paraId="6C22FDF3" w14:textId="3FF6CC46"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7549F7" w14:textId="7A076302" w:rsidR="008650B7" w:rsidRDefault="008650B7" w:rsidP="008650B7">
            <w:pPr>
              <w:jc w:val="both"/>
              <w:rPr>
                <w:lang w:val="en-US"/>
              </w:rPr>
            </w:pPr>
            <w:r>
              <w:rPr>
                <w:rFonts w:eastAsia="DengXian" w:hint="eastAsia"/>
                <w:lang w:val="en-US" w:eastAsia="zh-CN"/>
              </w:rPr>
              <w:t>FFS</w:t>
            </w:r>
          </w:p>
        </w:tc>
        <w:tc>
          <w:tcPr>
            <w:tcW w:w="5383" w:type="dxa"/>
          </w:tcPr>
          <w:p w14:paraId="4FA357C7" w14:textId="77777777" w:rsidR="008650B7" w:rsidRDefault="008650B7" w:rsidP="008650B7">
            <w:pPr>
              <w:jc w:val="both"/>
              <w:rPr>
                <w:lang w:val="en-US"/>
              </w:rPr>
            </w:pPr>
          </w:p>
        </w:tc>
      </w:tr>
      <w:tr w:rsidR="001F5762" w:rsidRPr="000962AC" w14:paraId="6891867B" w14:textId="77777777" w:rsidTr="00975912">
        <w:tc>
          <w:tcPr>
            <w:tcW w:w="1479" w:type="dxa"/>
          </w:tcPr>
          <w:p w14:paraId="7F6905DE" w14:textId="32975CAE" w:rsidR="001F5762" w:rsidRDefault="001F5762" w:rsidP="001F5762">
            <w:pPr>
              <w:jc w:val="both"/>
              <w:rPr>
                <w:rFonts w:eastAsia="DengXian"/>
                <w:lang w:val="en-US" w:eastAsia="zh-CN"/>
              </w:rPr>
            </w:pPr>
            <w:r>
              <w:rPr>
                <w:lang w:val="en-US" w:eastAsia="ko-KR"/>
              </w:rPr>
              <w:t>MediaTek</w:t>
            </w:r>
          </w:p>
        </w:tc>
        <w:tc>
          <w:tcPr>
            <w:tcW w:w="1372" w:type="dxa"/>
          </w:tcPr>
          <w:p w14:paraId="7B13255C" w14:textId="73CB3F0C"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88D2340" w14:textId="00014A5E" w:rsidR="001F5762" w:rsidRDefault="001F5762" w:rsidP="001F5762">
            <w:pPr>
              <w:jc w:val="both"/>
              <w:rPr>
                <w:rFonts w:eastAsia="DengXian"/>
                <w:lang w:val="en-US" w:eastAsia="zh-CN"/>
              </w:rPr>
            </w:pPr>
            <w:r>
              <w:rPr>
                <w:lang w:val="en-US"/>
              </w:rPr>
              <w:t>FFS</w:t>
            </w:r>
          </w:p>
        </w:tc>
        <w:tc>
          <w:tcPr>
            <w:tcW w:w="5383" w:type="dxa"/>
          </w:tcPr>
          <w:p w14:paraId="498E0639" w14:textId="77777777" w:rsidR="001F5762" w:rsidRDefault="001F5762" w:rsidP="001F5762">
            <w:pPr>
              <w:jc w:val="both"/>
              <w:rPr>
                <w:lang w:val="en-US"/>
              </w:rPr>
            </w:pPr>
          </w:p>
        </w:tc>
      </w:tr>
      <w:tr w:rsidR="0082165E" w:rsidRPr="000962AC" w14:paraId="01601DA4" w14:textId="77777777" w:rsidTr="00975912">
        <w:tc>
          <w:tcPr>
            <w:tcW w:w="1479" w:type="dxa"/>
          </w:tcPr>
          <w:p w14:paraId="7DC64903" w14:textId="24DA5A34" w:rsidR="0082165E" w:rsidRDefault="0082165E" w:rsidP="0082165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AEBECAE" w14:textId="67C33AA1" w:rsidR="0082165E" w:rsidRDefault="0082165E" w:rsidP="0082165E">
            <w:pPr>
              <w:tabs>
                <w:tab w:val="left" w:pos="551"/>
              </w:tabs>
              <w:jc w:val="both"/>
              <w:rPr>
                <w:lang w:val="en-US" w:eastAsia="ko-KR"/>
              </w:rPr>
            </w:pPr>
            <w:r>
              <w:rPr>
                <w:rFonts w:eastAsia="DengXian" w:hint="eastAsia"/>
                <w:lang w:val="en-US" w:eastAsia="zh-CN"/>
              </w:rPr>
              <w:t>Y</w:t>
            </w:r>
          </w:p>
        </w:tc>
        <w:tc>
          <w:tcPr>
            <w:tcW w:w="1397" w:type="dxa"/>
          </w:tcPr>
          <w:p w14:paraId="07E39AF8" w14:textId="47AD261A" w:rsidR="0082165E" w:rsidRDefault="0082165E" w:rsidP="0082165E">
            <w:pPr>
              <w:jc w:val="both"/>
              <w:rPr>
                <w:lang w:val="en-US"/>
              </w:rPr>
            </w:pPr>
            <w:r>
              <w:rPr>
                <w:rFonts w:eastAsia="DengXian"/>
                <w:lang w:val="en-US" w:eastAsia="zh-CN"/>
              </w:rPr>
              <w:t>FFS.</w:t>
            </w:r>
          </w:p>
        </w:tc>
        <w:tc>
          <w:tcPr>
            <w:tcW w:w="5383" w:type="dxa"/>
          </w:tcPr>
          <w:p w14:paraId="41BCC1B5" w14:textId="01469175" w:rsidR="0082165E" w:rsidRDefault="0082165E" w:rsidP="0082165E">
            <w:pPr>
              <w:jc w:val="both"/>
              <w:rPr>
                <w:lang w:val="en-US"/>
              </w:rPr>
            </w:pPr>
            <w:r>
              <w:rPr>
                <w:rFonts w:eastAsia="DengXian"/>
                <w:lang w:val="en-US" w:eastAsia="zh-CN"/>
              </w:rPr>
              <w:t xml:space="preserve">In our contribution, we mainly analysis the performance loss from 4Rx to 1Rx, and give our preference for 2Rx when reference Rx is 4. For FR2, considering the 30% cost reduction, 1Rx can be the option for low end devices. And if two types of RedCap UE are defined, the </w:t>
            </w:r>
            <w:r w:rsidRPr="008378E6">
              <w:rPr>
                <w:rFonts w:eastAsia="DengXian"/>
                <w:lang w:val="en-US" w:eastAsia="zh-CN"/>
              </w:rPr>
              <w:t>minimum number of Rx antennas</w:t>
            </w:r>
            <w:r>
              <w:rPr>
                <w:rFonts w:eastAsia="DengXian"/>
                <w:lang w:val="en-US" w:eastAsia="zh-CN"/>
              </w:rPr>
              <w:t xml:space="preserve"> can be option 1 and option 2 for different types.</w:t>
            </w:r>
          </w:p>
        </w:tc>
      </w:tr>
      <w:tr w:rsidR="00062A6C" w:rsidRPr="008C37C7" w14:paraId="1497CDC5" w14:textId="77777777" w:rsidTr="00BF1498">
        <w:tc>
          <w:tcPr>
            <w:tcW w:w="1479" w:type="dxa"/>
          </w:tcPr>
          <w:p w14:paraId="5A23BB4C" w14:textId="77777777" w:rsidR="00062A6C" w:rsidRPr="00062A6C" w:rsidRDefault="00062A6C" w:rsidP="001F7A35">
            <w:pPr>
              <w:jc w:val="both"/>
              <w:rPr>
                <w:rFonts w:eastAsia="DengXian"/>
                <w:lang w:val="en-US" w:eastAsia="zh-CN"/>
              </w:rPr>
            </w:pPr>
            <w:r w:rsidRPr="00062A6C">
              <w:rPr>
                <w:rFonts w:eastAsia="DengXian"/>
                <w:lang w:val="en-US" w:eastAsia="zh-CN"/>
              </w:rPr>
              <w:t>FL</w:t>
            </w:r>
          </w:p>
        </w:tc>
        <w:tc>
          <w:tcPr>
            <w:tcW w:w="8152" w:type="dxa"/>
            <w:gridSpan w:val="3"/>
          </w:tcPr>
          <w:p w14:paraId="6DD485C5" w14:textId="1D6AD20F" w:rsidR="00062A6C" w:rsidRPr="00CF4907" w:rsidRDefault="00062A6C" w:rsidP="001F7A35">
            <w:pPr>
              <w:jc w:val="both"/>
              <w:rPr>
                <w:lang w:val="en-US"/>
              </w:rPr>
            </w:pPr>
            <w:r w:rsidRPr="00CF4907">
              <w:rPr>
                <w:lang w:val="en-US"/>
              </w:rPr>
              <w:t xml:space="preserve">Almost all </w:t>
            </w:r>
            <w:r w:rsidR="00CF4907">
              <w:rPr>
                <w:lang w:val="en-US"/>
              </w:rPr>
              <w:t>responses</w:t>
            </w:r>
            <w:r w:rsidR="00CF4907" w:rsidRPr="007A7C8C">
              <w:rPr>
                <w:lang w:val="en-US"/>
              </w:rPr>
              <w:t xml:space="preserve"> </w:t>
            </w:r>
            <w:r w:rsidR="00CF4907">
              <w:rPr>
                <w:lang w:val="en-US"/>
              </w:rPr>
              <w:t>replied</w:t>
            </w:r>
            <w:r w:rsidR="00CF4907" w:rsidRPr="007A7C8C">
              <w:rPr>
                <w:lang w:val="en-US"/>
              </w:rPr>
              <w:t xml:space="preserve"> </w:t>
            </w:r>
            <w:r w:rsidRPr="00CF4907">
              <w:rPr>
                <w:lang w:val="en-US"/>
              </w:rPr>
              <w:t xml:space="preserve">with a ‘Y’ to the question on whether to make recommendation on the on the minimum number of Rx antennas for RedCap FR2 UEs. 13 responses have indicated that they prefer Option 1. Six responses have indicated FSS. One </w:t>
            </w:r>
            <w:r w:rsidR="00CF4907">
              <w:rPr>
                <w:lang w:val="en-US"/>
              </w:rPr>
              <w:t>response</w:t>
            </w:r>
            <w:r w:rsidRPr="00CF4907">
              <w:rPr>
                <w:lang w:val="en-US"/>
              </w:rPr>
              <w:t xml:space="preserve"> </w:t>
            </w:r>
            <w:r w:rsidR="00CF4907">
              <w:rPr>
                <w:lang w:val="en-US"/>
              </w:rPr>
              <w:t>replied</w:t>
            </w:r>
            <w:r w:rsidRPr="00CF4907">
              <w:rPr>
                <w:lang w:val="en-US"/>
              </w:rPr>
              <w:t xml:space="preserve"> with both Option 1 and Option 2, and another </w:t>
            </w:r>
            <w:r w:rsidR="00CF4907">
              <w:rPr>
                <w:lang w:val="en-US"/>
              </w:rPr>
              <w:t>response</w:t>
            </w:r>
            <w:r w:rsidRPr="00CF4907">
              <w:rPr>
                <w:lang w:val="en-US"/>
              </w:rPr>
              <w:t xml:space="preserve"> has indicated either Option 1 or Option 2, depending on the maximum BW of the RedCap UE. One </w:t>
            </w:r>
            <w:r w:rsidR="00CF4907">
              <w:rPr>
                <w:lang w:val="en-US"/>
              </w:rPr>
              <w:t>response</w:t>
            </w:r>
            <w:r w:rsidRPr="00CF4907">
              <w:rPr>
                <w:lang w:val="en-US"/>
              </w:rPr>
              <w:t xml:space="preserve"> has suggested to clarify in the TR what is implied by “Rx” in FR2.</w:t>
            </w:r>
          </w:p>
          <w:p w14:paraId="2F52B280" w14:textId="606A256A" w:rsidR="00062A6C" w:rsidRPr="00CF4907" w:rsidRDefault="00CF4907" w:rsidP="00062A6C">
            <w:pPr>
              <w:jc w:val="both"/>
              <w:rPr>
                <w:lang w:val="en-US"/>
              </w:rPr>
            </w:pPr>
            <w:r w:rsidRPr="00CF4907">
              <w:rPr>
                <w:b/>
                <w:bCs/>
                <w:highlight w:val="yellow"/>
              </w:rPr>
              <w:t>Phase 1: Proposal 7.2.6-3</w:t>
            </w:r>
            <w:r w:rsidRPr="00CF4907">
              <w:rPr>
                <w:b/>
                <w:bCs/>
              </w:rPr>
              <w:t xml:space="preserve">: </w:t>
            </w:r>
            <w:r w:rsidR="00062A6C" w:rsidRPr="00CF4907">
              <w:rPr>
                <w:lang w:val="en-US"/>
              </w:rPr>
              <w:t>Based on the received responses, the FL proposal is as follows:</w:t>
            </w:r>
          </w:p>
          <w:p w14:paraId="64BF2914" w14:textId="2E0CCD80" w:rsidR="00CF4907" w:rsidRPr="00CF4907" w:rsidRDefault="00062A6C" w:rsidP="00CF4907">
            <w:pPr>
              <w:pStyle w:val="ListParagraph"/>
              <w:numPr>
                <w:ilvl w:val="0"/>
                <w:numId w:val="36"/>
              </w:numPr>
              <w:jc w:val="both"/>
              <w:rPr>
                <w:sz w:val="20"/>
                <w:szCs w:val="22"/>
                <w:lang w:val="en-US"/>
              </w:rPr>
            </w:pPr>
            <w:r w:rsidRPr="00CF4907">
              <w:rPr>
                <w:sz w:val="20"/>
                <w:szCs w:val="20"/>
                <w:lang w:val="en-US"/>
              </w:rPr>
              <w:t>Capture in the Conclusions of TR 38.875 that in FR2 bands, a RedCap UE is recommended (from RAN1 perspective) to be equipped with a minimum of</w:t>
            </w:r>
            <w:r w:rsidR="00A876F5" w:rsidRPr="00CF4907">
              <w:rPr>
                <w:sz w:val="20"/>
                <w:szCs w:val="20"/>
                <w:lang w:val="en-US"/>
              </w:rPr>
              <w:t xml:space="preserve"> 1 </w:t>
            </w:r>
            <w:r w:rsidRPr="00CF4907">
              <w:rPr>
                <w:sz w:val="20"/>
                <w:szCs w:val="20"/>
                <w:lang w:val="en-US"/>
              </w:rPr>
              <w:t>Rx.</w:t>
            </w:r>
          </w:p>
        </w:tc>
      </w:tr>
      <w:tr w:rsidR="00603563" w:rsidRPr="008C37C7" w14:paraId="5788FBB2" w14:textId="77777777" w:rsidTr="00BF1498">
        <w:tc>
          <w:tcPr>
            <w:tcW w:w="1479" w:type="dxa"/>
          </w:tcPr>
          <w:p w14:paraId="7DD1CB2B" w14:textId="3135DF9A" w:rsidR="00603563" w:rsidRPr="00062A6C" w:rsidRDefault="0088647A" w:rsidP="001F7A35">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46C3491" w14:textId="77777777" w:rsidR="00603563" w:rsidRPr="00062A6C" w:rsidRDefault="00603563" w:rsidP="001F7A35">
            <w:pPr>
              <w:tabs>
                <w:tab w:val="left" w:pos="551"/>
              </w:tabs>
              <w:jc w:val="both"/>
              <w:rPr>
                <w:rFonts w:eastAsia="DengXian"/>
                <w:lang w:val="en-US" w:eastAsia="zh-CN"/>
              </w:rPr>
            </w:pPr>
          </w:p>
        </w:tc>
        <w:tc>
          <w:tcPr>
            <w:tcW w:w="1397" w:type="dxa"/>
          </w:tcPr>
          <w:p w14:paraId="762999EE" w14:textId="77777777" w:rsidR="00603563" w:rsidRPr="00062A6C" w:rsidRDefault="00603563" w:rsidP="001F7A35">
            <w:pPr>
              <w:jc w:val="both"/>
              <w:rPr>
                <w:rFonts w:eastAsia="DengXian"/>
                <w:lang w:val="en-US" w:eastAsia="zh-CN"/>
              </w:rPr>
            </w:pPr>
          </w:p>
        </w:tc>
        <w:tc>
          <w:tcPr>
            <w:tcW w:w="5383" w:type="dxa"/>
          </w:tcPr>
          <w:p w14:paraId="35033806" w14:textId="5AEA4D50" w:rsidR="00603563" w:rsidRPr="0088647A" w:rsidRDefault="0088647A" w:rsidP="001F7A35">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EF06AF" w:rsidRPr="008C37C7" w14:paraId="45EDCBB4" w14:textId="77777777" w:rsidTr="00BF1498">
        <w:tc>
          <w:tcPr>
            <w:tcW w:w="1479" w:type="dxa"/>
          </w:tcPr>
          <w:p w14:paraId="66C9E071" w14:textId="75A7EBF0" w:rsidR="00EF06AF" w:rsidRDefault="00EF06AF" w:rsidP="00EF06AF">
            <w:pPr>
              <w:jc w:val="both"/>
              <w:rPr>
                <w:rFonts w:eastAsia="DengXia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69B42A3C" w14:textId="461356D7" w:rsidR="00EF06AF" w:rsidRPr="00062A6C"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3FC5422C" w14:textId="77777777" w:rsidR="00EF06AF" w:rsidRPr="00062A6C" w:rsidRDefault="00EF06AF" w:rsidP="00EF06AF">
            <w:pPr>
              <w:jc w:val="both"/>
              <w:rPr>
                <w:rFonts w:eastAsia="DengXian"/>
                <w:lang w:val="en-US" w:eastAsia="zh-CN"/>
              </w:rPr>
            </w:pPr>
          </w:p>
        </w:tc>
        <w:tc>
          <w:tcPr>
            <w:tcW w:w="5383" w:type="dxa"/>
          </w:tcPr>
          <w:p w14:paraId="0D886DED" w14:textId="77777777" w:rsidR="00EF06AF" w:rsidRDefault="00EF06AF" w:rsidP="00EF06AF">
            <w:pPr>
              <w:jc w:val="both"/>
              <w:rPr>
                <w:rFonts w:eastAsia="DengXian"/>
                <w:lang w:val="en-US" w:eastAsia="zh-CN"/>
              </w:rPr>
            </w:pPr>
          </w:p>
        </w:tc>
      </w:tr>
      <w:tr w:rsidR="00670FF4" w:rsidRPr="008C37C7" w14:paraId="57939862" w14:textId="77777777" w:rsidTr="00BF1498">
        <w:tc>
          <w:tcPr>
            <w:tcW w:w="1479" w:type="dxa"/>
          </w:tcPr>
          <w:p w14:paraId="1D18A298" w14:textId="5449DDEA" w:rsidR="00670FF4" w:rsidRDefault="00670FF4" w:rsidP="00EF06AF">
            <w:pPr>
              <w:jc w:val="both"/>
              <w:rPr>
                <w:rFonts w:eastAsia="DengXian"/>
                <w:lang w:val="en-US" w:eastAsia="zh-CN"/>
              </w:rPr>
            </w:pPr>
            <w:r>
              <w:rPr>
                <w:rFonts w:eastAsia="DengXian" w:hint="eastAsia"/>
                <w:lang w:val="en-US" w:eastAsia="zh-CN"/>
              </w:rPr>
              <w:t>ZTE</w:t>
            </w:r>
          </w:p>
        </w:tc>
        <w:tc>
          <w:tcPr>
            <w:tcW w:w="1372" w:type="dxa"/>
          </w:tcPr>
          <w:p w14:paraId="5522627B" w14:textId="77777777" w:rsidR="00670FF4" w:rsidRDefault="00670FF4" w:rsidP="00EF06AF">
            <w:pPr>
              <w:tabs>
                <w:tab w:val="left" w:pos="551"/>
              </w:tabs>
              <w:jc w:val="both"/>
              <w:rPr>
                <w:rFonts w:eastAsia="DengXian"/>
                <w:lang w:val="en-US" w:eastAsia="zh-CN"/>
              </w:rPr>
            </w:pPr>
          </w:p>
        </w:tc>
        <w:tc>
          <w:tcPr>
            <w:tcW w:w="1397" w:type="dxa"/>
          </w:tcPr>
          <w:p w14:paraId="2328EA8B" w14:textId="77777777" w:rsidR="00670FF4" w:rsidRPr="00062A6C" w:rsidRDefault="00670FF4" w:rsidP="00EF06AF">
            <w:pPr>
              <w:jc w:val="both"/>
              <w:rPr>
                <w:rFonts w:eastAsia="DengXian"/>
                <w:lang w:val="en-US" w:eastAsia="zh-CN"/>
              </w:rPr>
            </w:pPr>
          </w:p>
        </w:tc>
        <w:tc>
          <w:tcPr>
            <w:tcW w:w="5383" w:type="dxa"/>
          </w:tcPr>
          <w:p w14:paraId="73BA9283" w14:textId="30D32C94" w:rsidR="00670FF4" w:rsidRDefault="00670FF4" w:rsidP="00EF06AF">
            <w:pPr>
              <w:jc w:val="both"/>
              <w:rPr>
                <w:rFonts w:eastAsia="DengXian"/>
                <w:lang w:val="en-US" w:eastAsia="zh-CN"/>
              </w:rPr>
            </w:pPr>
            <w:r>
              <w:rPr>
                <w:rFonts w:eastAsia="DengXian" w:hint="eastAsia"/>
                <w:lang w:val="en-US" w:eastAsia="zh-CN"/>
              </w:rPr>
              <w:t>fine</w:t>
            </w:r>
          </w:p>
        </w:tc>
      </w:tr>
      <w:tr w:rsidR="00E83CD5" w:rsidRPr="008C37C7" w14:paraId="636802D4" w14:textId="77777777" w:rsidTr="00BF1498">
        <w:tc>
          <w:tcPr>
            <w:tcW w:w="1479" w:type="dxa"/>
          </w:tcPr>
          <w:p w14:paraId="2BC921AF" w14:textId="65174188" w:rsidR="00E83CD5" w:rsidRDefault="00E83CD5" w:rsidP="00EF06AF">
            <w:pPr>
              <w:jc w:val="both"/>
              <w:rPr>
                <w:rFonts w:eastAsia="DengXian"/>
                <w:lang w:val="en-US" w:eastAsia="zh-CN"/>
              </w:rPr>
            </w:pPr>
            <w:r>
              <w:rPr>
                <w:rFonts w:eastAsia="DengXian" w:hint="eastAsia"/>
                <w:lang w:val="en-US" w:eastAsia="zh-CN"/>
              </w:rPr>
              <w:t>OPPO</w:t>
            </w:r>
          </w:p>
        </w:tc>
        <w:tc>
          <w:tcPr>
            <w:tcW w:w="1372" w:type="dxa"/>
          </w:tcPr>
          <w:p w14:paraId="5E1DEED8" w14:textId="77777777" w:rsidR="00E83CD5" w:rsidRDefault="00E83CD5" w:rsidP="00EF06AF">
            <w:pPr>
              <w:tabs>
                <w:tab w:val="left" w:pos="551"/>
              </w:tabs>
              <w:jc w:val="both"/>
              <w:rPr>
                <w:rFonts w:eastAsia="DengXian"/>
                <w:lang w:val="en-US" w:eastAsia="zh-CN"/>
              </w:rPr>
            </w:pPr>
          </w:p>
        </w:tc>
        <w:tc>
          <w:tcPr>
            <w:tcW w:w="1397" w:type="dxa"/>
          </w:tcPr>
          <w:p w14:paraId="3D60BE1E" w14:textId="77777777" w:rsidR="00E83CD5" w:rsidRPr="00062A6C" w:rsidRDefault="00E83CD5" w:rsidP="00EF06AF">
            <w:pPr>
              <w:jc w:val="both"/>
              <w:rPr>
                <w:rFonts w:eastAsia="DengXian"/>
                <w:lang w:val="en-US" w:eastAsia="zh-CN"/>
              </w:rPr>
            </w:pPr>
          </w:p>
        </w:tc>
        <w:tc>
          <w:tcPr>
            <w:tcW w:w="5383" w:type="dxa"/>
          </w:tcPr>
          <w:p w14:paraId="436A6315" w14:textId="4839DD57" w:rsidR="00E83CD5" w:rsidRDefault="00E83CD5" w:rsidP="00EF06AF">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43A5E" w:rsidRPr="008C37C7" w14:paraId="3B554C14" w14:textId="77777777" w:rsidTr="00BF1498">
        <w:tc>
          <w:tcPr>
            <w:tcW w:w="1479" w:type="dxa"/>
          </w:tcPr>
          <w:p w14:paraId="28F8C652" w14:textId="79052899"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6ADD0BEE" w14:textId="77777777" w:rsidR="00143A5E" w:rsidRDefault="00143A5E" w:rsidP="00143A5E">
            <w:pPr>
              <w:tabs>
                <w:tab w:val="left" w:pos="551"/>
              </w:tabs>
              <w:jc w:val="both"/>
              <w:rPr>
                <w:rFonts w:eastAsia="DengXian"/>
                <w:lang w:val="en-US" w:eastAsia="zh-CN"/>
              </w:rPr>
            </w:pPr>
          </w:p>
        </w:tc>
        <w:tc>
          <w:tcPr>
            <w:tcW w:w="1397" w:type="dxa"/>
          </w:tcPr>
          <w:p w14:paraId="3D1FA8FD" w14:textId="77777777" w:rsidR="00143A5E" w:rsidRPr="00062A6C" w:rsidRDefault="00143A5E" w:rsidP="00143A5E">
            <w:pPr>
              <w:jc w:val="both"/>
              <w:rPr>
                <w:rFonts w:eastAsia="DengXian"/>
                <w:lang w:val="en-US" w:eastAsia="zh-CN"/>
              </w:rPr>
            </w:pPr>
          </w:p>
        </w:tc>
        <w:tc>
          <w:tcPr>
            <w:tcW w:w="5383" w:type="dxa"/>
          </w:tcPr>
          <w:p w14:paraId="02A2D1BF" w14:textId="55F37449" w:rsidR="00143A5E" w:rsidRDefault="00143A5E" w:rsidP="00143A5E">
            <w:pPr>
              <w:jc w:val="both"/>
              <w:rPr>
                <w:lang w:val="en-US"/>
              </w:rPr>
            </w:pPr>
            <w:r>
              <w:rPr>
                <w:rFonts w:eastAsia="Malgun Gothic"/>
                <w:lang w:val="en-US" w:eastAsia="ko-KR"/>
              </w:rPr>
              <w:t>The updated proposal is okay to us.</w:t>
            </w:r>
          </w:p>
        </w:tc>
      </w:tr>
      <w:tr w:rsidR="00A02BE7" w:rsidRPr="008C37C7" w14:paraId="4501B07A" w14:textId="77777777" w:rsidTr="00BF1498">
        <w:tc>
          <w:tcPr>
            <w:tcW w:w="1479" w:type="dxa"/>
          </w:tcPr>
          <w:p w14:paraId="0B0C6E63" w14:textId="05EF3A1F" w:rsidR="00A02BE7" w:rsidRDefault="00A02BE7" w:rsidP="00143A5E">
            <w:pPr>
              <w:jc w:val="both"/>
              <w:rPr>
                <w:rFonts w:eastAsia="Malgun Gothic" w:hint="eastAsia"/>
                <w:lang w:val="en-US" w:eastAsia="ko-KR"/>
              </w:rPr>
            </w:pPr>
            <w:r>
              <w:rPr>
                <w:rFonts w:eastAsia="Malgun Gothic"/>
                <w:lang w:val="en-US" w:eastAsia="ko-KR"/>
              </w:rPr>
              <w:t>Qualcomm</w:t>
            </w:r>
          </w:p>
        </w:tc>
        <w:tc>
          <w:tcPr>
            <w:tcW w:w="1372" w:type="dxa"/>
          </w:tcPr>
          <w:p w14:paraId="76F3911F" w14:textId="45956EDC" w:rsidR="00A02BE7" w:rsidRDefault="00A02BE7" w:rsidP="00143A5E">
            <w:pPr>
              <w:tabs>
                <w:tab w:val="left" w:pos="551"/>
              </w:tabs>
              <w:jc w:val="both"/>
              <w:rPr>
                <w:rFonts w:eastAsia="DengXian"/>
                <w:lang w:val="en-US" w:eastAsia="zh-CN"/>
              </w:rPr>
            </w:pPr>
            <w:r>
              <w:rPr>
                <w:rFonts w:eastAsia="DengXian"/>
                <w:lang w:val="en-US" w:eastAsia="zh-CN"/>
              </w:rPr>
              <w:t>Y</w:t>
            </w:r>
          </w:p>
        </w:tc>
        <w:tc>
          <w:tcPr>
            <w:tcW w:w="1397" w:type="dxa"/>
          </w:tcPr>
          <w:p w14:paraId="79134533" w14:textId="77777777" w:rsidR="00A02BE7" w:rsidRPr="00062A6C" w:rsidRDefault="00A02BE7" w:rsidP="00143A5E">
            <w:pPr>
              <w:jc w:val="both"/>
              <w:rPr>
                <w:rFonts w:eastAsia="DengXian"/>
                <w:lang w:val="en-US" w:eastAsia="zh-CN"/>
              </w:rPr>
            </w:pPr>
          </w:p>
        </w:tc>
        <w:tc>
          <w:tcPr>
            <w:tcW w:w="5383" w:type="dxa"/>
          </w:tcPr>
          <w:p w14:paraId="7352A7F1" w14:textId="67F0C34B" w:rsidR="00A02BE7" w:rsidRDefault="00A02BE7" w:rsidP="00143A5E">
            <w:pPr>
              <w:jc w:val="both"/>
              <w:rPr>
                <w:rFonts w:eastAsia="Malgun Gothic"/>
                <w:lang w:val="en-US" w:eastAsia="ko-KR"/>
              </w:rPr>
            </w:pPr>
            <w:r>
              <w:rPr>
                <w:rFonts w:eastAsia="Malgun Gothic"/>
                <w:lang w:val="en-US" w:eastAsia="ko-KR"/>
              </w:rPr>
              <w:t>Fine</w:t>
            </w:r>
          </w:p>
        </w:tc>
      </w:tr>
    </w:tbl>
    <w:p w14:paraId="79B9C30D" w14:textId="77777777" w:rsidR="00766CDA" w:rsidRPr="00887169" w:rsidRDefault="00766CDA" w:rsidP="000962AC">
      <w:pPr>
        <w:pStyle w:val="BodyText"/>
        <w:rPr>
          <w:rFonts w:ascii="Times New Roman" w:hAnsi="Times New Roman"/>
        </w:rPr>
      </w:pPr>
    </w:p>
    <w:p w14:paraId="3C28AE10" w14:textId="77777777" w:rsidR="00090EF0" w:rsidRPr="000E647A" w:rsidRDefault="00090EF0" w:rsidP="00090EF0">
      <w:pPr>
        <w:pStyle w:val="Heading2"/>
      </w:pPr>
      <w:bookmarkStart w:id="60" w:name="_Toc42165602"/>
      <w:bookmarkStart w:id="61" w:name="_Toc51768537"/>
      <w:bookmarkStart w:id="62" w:name="_Toc51771044"/>
      <w:r>
        <w:t>7</w:t>
      </w:r>
      <w:r w:rsidRPr="000E647A">
        <w:t>.3</w:t>
      </w:r>
      <w:r w:rsidRPr="000E647A">
        <w:tab/>
        <w:t>UE bandwidth reduction</w:t>
      </w:r>
      <w:bookmarkEnd w:id="60"/>
      <w:bookmarkEnd w:id="61"/>
      <w:bookmarkEnd w:id="62"/>
    </w:p>
    <w:p w14:paraId="7FAA7AE5" w14:textId="77777777" w:rsidR="00090EF0" w:rsidRPr="000E647A" w:rsidRDefault="00090EF0" w:rsidP="00090EF0">
      <w:pPr>
        <w:pStyle w:val="Heading3"/>
      </w:pPr>
      <w:bookmarkStart w:id="63" w:name="_Toc42165603"/>
      <w:bookmarkStart w:id="64" w:name="_Toc51768538"/>
      <w:bookmarkStart w:id="65" w:name="_Toc51771045"/>
      <w:r>
        <w:t>7</w:t>
      </w:r>
      <w:r w:rsidRPr="000E647A">
        <w:t>.3.1</w:t>
      </w:r>
      <w:r w:rsidRPr="000E647A">
        <w:tab/>
        <w:t>Description of feature</w:t>
      </w:r>
      <w:bookmarkEnd w:id="63"/>
      <w:bookmarkEnd w:id="64"/>
      <w:bookmarkEnd w:id="65"/>
    </w:p>
    <w:p w14:paraId="32F32332" w14:textId="77777777" w:rsidR="002A773E" w:rsidRPr="00482371" w:rsidRDefault="002A773E" w:rsidP="002A773E">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3811F5" w:rsidRPr="00482371" w14:paraId="7FE12E6E" w14:textId="77777777" w:rsidTr="003811F5">
        <w:tc>
          <w:tcPr>
            <w:tcW w:w="9630" w:type="dxa"/>
          </w:tcPr>
          <w:p w14:paraId="6CB74A62" w14:textId="71A1549B" w:rsidR="003811F5" w:rsidRPr="00482371" w:rsidRDefault="003811F5" w:rsidP="00482371">
            <w:pPr>
              <w:pStyle w:val="BodyText"/>
              <w:rPr>
                <w:rFonts w:ascii="Times New Roman" w:hAnsi="Times New Roman"/>
              </w:rPr>
            </w:pPr>
            <w:r w:rsidRPr="00482371">
              <w:rPr>
                <w:rFonts w:ascii="Times New Roman" w:hAnsi="Times New Roman"/>
              </w:rPr>
              <w:t xml:space="preserve">In the study, the main UE bandwidth </w:t>
            </w:r>
            <w:r w:rsidR="005868E9">
              <w:rPr>
                <w:rFonts w:ascii="Times New Roman" w:hAnsi="Times New Roman"/>
              </w:rPr>
              <w:t xml:space="preserve">reduction </w:t>
            </w:r>
            <w:r w:rsidRPr="00482371">
              <w:rPr>
                <w:rFonts w:ascii="Times New Roman" w:hAnsi="Times New Roman"/>
              </w:rPr>
              <w:t>options considered are:</w:t>
            </w:r>
          </w:p>
          <w:p w14:paraId="4EAD7568" w14:textId="07E59BFC"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FR1: </w:t>
            </w:r>
            <w:r w:rsidR="003811F5" w:rsidRPr="00482371">
              <w:rPr>
                <w:rFonts w:ascii="Times New Roman" w:hAnsi="Times New Roman"/>
              </w:rPr>
              <w:t>20 MHz</w:t>
            </w:r>
          </w:p>
          <w:p w14:paraId="6F7DEE85" w14:textId="4DF89CED" w:rsidR="003811F5" w:rsidRPr="00482371" w:rsidRDefault="00055A06" w:rsidP="00E8041B">
            <w:pPr>
              <w:pStyle w:val="BodyText"/>
              <w:numPr>
                <w:ilvl w:val="0"/>
                <w:numId w:val="6"/>
              </w:numPr>
              <w:rPr>
                <w:rFonts w:ascii="Times New Roman" w:hAnsi="Times New Roman"/>
              </w:rPr>
            </w:pPr>
            <w:r>
              <w:rPr>
                <w:rFonts w:ascii="Times New Roman" w:hAnsi="Times New Roman"/>
              </w:rPr>
              <w:t xml:space="preserve">For FR2: </w:t>
            </w:r>
            <w:r w:rsidR="003811F5" w:rsidRPr="00482371">
              <w:rPr>
                <w:rFonts w:ascii="Times New Roman" w:hAnsi="Times New Roman"/>
              </w:rPr>
              <w:t>50</w:t>
            </w:r>
            <w:r w:rsidR="005868E9">
              <w:rPr>
                <w:rFonts w:ascii="Times New Roman" w:hAnsi="Times New Roman"/>
              </w:rPr>
              <w:t xml:space="preserve"> </w:t>
            </w:r>
            <w:r w:rsidR="003811F5" w:rsidRPr="00482371">
              <w:rPr>
                <w:rFonts w:ascii="Times New Roman" w:hAnsi="Times New Roman"/>
              </w:rPr>
              <w:t xml:space="preserve">MHz </w:t>
            </w:r>
            <w:r>
              <w:rPr>
                <w:rFonts w:ascii="Times New Roman" w:hAnsi="Times New Roman"/>
              </w:rPr>
              <w:t>or</w:t>
            </w:r>
            <w:r w:rsidR="003811F5" w:rsidRPr="00482371">
              <w:rPr>
                <w:rFonts w:ascii="Times New Roman" w:hAnsi="Times New Roman"/>
              </w:rPr>
              <w:t xml:space="preserve"> 100 MHz</w:t>
            </w:r>
          </w:p>
          <w:p w14:paraId="6C4947EC" w14:textId="5177C38B" w:rsidR="003811F5" w:rsidRPr="00482371" w:rsidRDefault="003811F5" w:rsidP="00482371">
            <w:pPr>
              <w:pStyle w:val="BodyText"/>
              <w:rPr>
                <w:rFonts w:ascii="Times New Roman" w:hAnsi="Times New Roman"/>
              </w:rPr>
            </w:pPr>
            <w:r w:rsidRPr="00482371">
              <w:rPr>
                <w:rFonts w:ascii="Times New Roman" w:hAnsi="Times New Roman"/>
              </w:rPr>
              <w:t xml:space="preserve">The study uses a legacy NR UE as a reference. The evaluation of </w:t>
            </w:r>
            <w:r w:rsidRPr="00482371">
              <w:rPr>
                <w:rFonts w:ascii="Times New Roman" w:eastAsia="Calibri" w:hAnsi="Times New Roman"/>
                <w:lang w:eastAsia="en-US"/>
              </w:rPr>
              <w:t>cost/complexity reduction is with respect to a reference UE wit</w:t>
            </w:r>
            <w:r w:rsidR="00055A06">
              <w:rPr>
                <w:rFonts w:ascii="Times New Roman" w:eastAsia="Calibri" w:hAnsi="Times New Roman"/>
                <w:lang w:eastAsia="en-US"/>
              </w:rPr>
              <w:t>h</w:t>
            </w:r>
            <w:r w:rsidRPr="00482371">
              <w:rPr>
                <w:rFonts w:ascii="Times New Roman" w:eastAsia="Calibri" w:hAnsi="Times New Roman"/>
                <w:lang w:eastAsia="en-US"/>
              </w:rPr>
              <w:t xml:space="preserve"> </w:t>
            </w:r>
            <w:r w:rsidR="00055A06">
              <w:rPr>
                <w:rFonts w:ascii="Times New Roman" w:eastAsia="Calibri" w:hAnsi="Times New Roman"/>
                <w:lang w:eastAsia="en-US"/>
              </w:rPr>
              <w:t xml:space="preserve">maximum </w:t>
            </w:r>
            <w:r w:rsidRPr="00482371">
              <w:rPr>
                <w:rFonts w:ascii="Times New Roman" w:eastAsia="Calibri" w:hAnsi="Times New Roman"/>
                <w:lang w:eastAsia="en-US"/>
              </w:rPr>
              <w:t>bandwidth capability shown below.</w:t>
            </w:r>
          </w:p>
          <w:p w14:paraId="404AFF1B"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FR1: 100 MHz for DL and UL</w:t>
            </w:r>
          </w:p>
          <w:p w14:paraId="18298AF9" w14:textId="77777777" w:rsidR="003811F5" w:rsidRPr="00482371" w:rsidRDefault="003811F5" w:rsidP="00055A06">
            <w:pPr>
              <w:pStyle w:val="BodyText"/>
              <w:numPr>
                <w:ilvl w:val="0"/>
                <w:numId w:val="5"/>
              </w:numPr>
              <w:rPr>
                <w:rFonts w:ascii="Times New Roman" w:hAnsi="Times New Roman"/>
              </w:rPr>
            </w:pPr>
            <w:r w:rsidRPr="00482371">
              <w:rPr>
                <w:rFonts w:ascii="Times New Roman" w:hAnsi="Times New Roman"/>
              </w:rPr>
              <w:t>For FR2: 200 MHz for DL and UL</w:t>
            </w:r>
          </w:p>
          <w:p w14:paraId="38506937" w14:textId="24F16505" w:rsidR="003811F5" w:rsidRPr="00482371" w:rsidRDefault="003811F5" w:rsidP="00482371">
            <w:pPr>
              <w:pStyle w:val="BodyText"/>
              <w:rPr>
                <w:rFonts w:ascii="Times New Roman" w:hAnsi="Times New Roman"/>
              </w:rPr>
            </w:pPr>
            <w:r w:rsidRPr="00482371">
              <w:rPr>
                <w:rFonts w:ascii="Times New Roman" w:hAnsi="Times New Roman"/>
              </w:rPr>
              <w:t xml:space="preserve">For the baseline UE bandwidth capability of RedCap UEs, the same maximum UE bandwidth in a band applies to both RF and baseband. It is also primarily assumed that this maximum UE bandwidth applies to both data and control channels and that this maximum UE bandwidth is assumed for both DL and UL. A few contributions </w:t>
            </w:r>
            <w:r w:rsidR="00D13E97" w:rsidRPr="00482371">
              <w:rPr>
                <w:rFonts w:ascii="Times New Roman" w:hAnsi="Times New Roman"/>
              </w:rPr>
              <w:t>analyze</w:t>
            </w:r>
            <w:r w:rsidRPr="00482371">
              <w:rPr>
                <w:rFonts w:ascii="Times New Roman" w:hAnsi="Times New Roman"/>
              </w:rPr>
              <w:t xml:space="preserve"> other mixes of bandwidths.</w:t>
            </w:r>
          </w:p>
        </w:tc>
      </w:tr>
    </w:tbl>
    <w:p w14:paraId="79D1F68A" w14:textId="56701850" w:rsidR="004A3BFB" w:rsidRPr="00482371" w:rsidRDefault="004A3BFB" w:rsidP="00482371">
      <w:pPr>
        <w:pStyle w:val="BodyText"/>
        <w:rPr>
          <w:rFonts w:ascii="Times New Roman" w:hAnsi="Times New Roman"/>
        </w:rPr>
      </w:pPr>
    </w:p>
    <w:p w14:paraId="29EDAE84" w14:textId="59C5BCAD" w:rsidR="003811F5" w:rsidRDefault="00C85402" w:rsidP="00482371">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3811F5" w:rsidRPr="00FD4999">
        <w:rPr>
          <w:b/>
          <w:bCs/>
          <w:highlight w:val="yellow"/>
        </w:rPr>
        <w:t>Question 7.3.1-1</w:t>
      </w:r>
      <w:r w:rsidR="003811F5" w:rsidRPr="00482371">
        <w:rPr>
          <w:b/>
          <w:bCs/>
        </w:rPr>
        <w:t xml:space="preserve">: Can the above description on the UE bandwidth reduction feature be </w:t>
      </w:r>
      <w:r w:rsidR="00163B41">
        <w:rPr>
          <w:b/>
          <w:bCs/>
        </w:rPr>
        <w:t>used as a baseline text for TR 38.875</w:t>
      </w:r>
      <w:r w:rsidR="003811F5" w:rsidRPr="00482371">
        <w:rPr>
          <w:b/>
          <w:bCs/>
        </w:rPr>
        <w:t>?</w:t>
      </w:r>
    </w:p>
    <w:tbl>
      <w:tblPr>
        <w:tblStyle w:val="TableGrid"/>
        <w:tblW w:w="9631" w:type="dxa"/>
        <w:tblLook w:val="04A0" w:firstRow="1" w:lastRow="0" w:firstColumn="1" w:lastColumn="0" w:noHBand="0" w:noVBand="1"/>
      </w:tblPr>
      <w:tblGrid>
        <w:gridCol w:w="1479"/>
        <w:gridCol w:w="1372"/>
        <w:gridCol w:w="6780"/>
      </w:tblGrid>
      <w:tr w:rsidR="003811F5" w14:paraId="6210DC51" w14:textId="77777777" w:rsidTr="00E75E99">
        <w:tc>
          <w:tcPr>
            <w:tcW w:w="1479" w:type="dxa"/>
            <w:shd w:val="clear" w:color="auto" w:fill="D9D9D9" w:themeFill="background1" w:themeFillShade="D9"/>
          </w:tcPr>
          <w:p w14:paraId="1E4CC0CB" w14:textId="77777777" w:rsidR="003811F5" w:rsidRDefault="003811F5" w:rsidP="00E75E99">
            <w:pPr>
              <w:rPr>
                <w:b/>
                <w:bCs/>
              </w:rPr>
            </w:pPr>
            <w:r>
              <w:rPr>
                <w:b/>
                <w:bCs/>
              </w:rPr>
              <w:t>Company</w:t>
            </w:r>
          </w:p>
        </w:tc>
        <w:tc>
          <w:tcPr>
            <w:tcW w:w="1372" w:type="dxa"/>
            <w:shd w:val="clear" w:color="auto" w:fill="D9D9D9" w:themeFill="background1" w:themeFillShade="D9"/>
          </w:tcPr>
          <w:p w14:paraId="018CE020" w14:textId="77777777" w:rsidR="003811F5" w:rsidRDefault="003811F5" w:rsidP="00E75E99">
            <w:pPr>
              <w:rPr>
                <w:b/>
                <w:bCs/>
              </w:rPr>
            </w:pPr>
            <w:r>
              <w:rPr>
                <w:b/>
                <w:bCs/>
              </w:rPr>
              <w:t>Y/N</w:t>
            </w:r>
          </w:p>
        </w:tc>
        <w:tc>
          <w:tcPr>
            <w:tcW w:w="6780" w:type="dxa"/>
            <w:shd w:val="clear" w:color="auto" w:fill="D9D9D9" w:themeFill="background1" w:themeFillShade="D9"/>
          </w:tcPr>
          <w:p w14:paraId="147EDDD4" w14:textId="5ED04B80" w:rsidR="003811F5" w:rsidRDefault="003811F5" w:rsidP="00E75E99">
            <w:pPr>
              <w:rPr>
                <w:b/>
                <w:bCs/>
              </w:rPr>
            </w:pPr>
            <w:r>
              <w:rPr>
                <w:b/>
                <w:bCs/>
              </w:rPr>
              <w:t>Comments or suggested revisions</w:t>
            </w:r>
          </w:p>
        </w:tc>
      </w:tr>
      <w:tr w:rsidR="00503C0B" w14:paraId="74A808D8" w14:textId="77777777" w:rsidTr="00E75E99">
        <w:tc>
          <w:tcPr>
            <w:tcW w:w="1479" w:type="dxa"/>
          </w:tcPr>
          <w:p w14:paraId="3BE0EDA6" w14:textId="3C4F06AF" w:rsidR="00503C0B" w:rsidRDefault="00503C0B" w:rsidP="00503C0B">
            <w:pPr>
              <w:rPr>
                <w:lang w:val="en-US" w:eastAsia="ko-KR"/>
              </w:rPr>
            </w:pPr>
            <w:r>
              <w:rPr>
                <w:lang w:val="en-US" w:eastAsia="ko-KR"/>
              </w:rPr>
              <w:t>FUTUREWEI</w:t>
            </w:r>
          </w:p>
        </w:tc>
        <w:tc>
          <w:tcPr>
            <w:tcW w:w="1372" w:type="dxa"/>
          </w:tcPr>
          <w:p w14:paraId="3F09CFC6" w14:textId="3EC032CD" w:rsidR="00503C0B" w:rsidRDefault="00503C0B" w:rsidP="00503C0B">
            <w:pPr>
              <w:tabs>
                <w:tab w:val="left" w:pos="551"/>
              </w:tabs>
              <w:rPr>
                <w:lang w:val="en-US" w:eastAsia="ko-KR"/>
              </w:rPr>
            </w:pPr>
            <w:r>
              <w:rPr>
                <w:lang w:val="en-US" w:eastAsia="ko-KR"/>
              </w:rPr>
              <w:t>Y</w:t>
            </w:r>
          </w:p>
        </w:tc>
        <w:tc>
          <w:tcPr>
            <w:tcW w:w="6780" w:type="dxa"/>
          </w:tcPr>
          <w:p w14:paraId="7674A9EE" w14:textId="77777777" w:rsidR="00503C0B" w:rsidRPr="008E3AB5" w:rsidRDefault="00503C0B" w:rsidP="00503C0B">
            <w:pPr>
              <w:rPr>
                <w:lang w:val="en-US"/>
              </w:rPr>
            </w:pPr>
          </w:p>
        </w:tc>
      </w:tr>
      <w:tr w:rsidR="00761398" w:rsidRPr="008E3AB5" w14:paraId="493339AB" w14:textId="77777777" w:rsidTr="00E75E99">
        <w:tc>
          <w:tcPr>
            <w:tcW w:w="1479" w:type="dxa"/>
          </w:tcPr>
          <w:p w14:paraId="6D682A32" w14:textId="43CC3AA6"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027B760" w14:textId="0CF2C541" w:rsidR="00761398" w:rsidRDefault="00761398" w:rsidP="00761398">
            <w:pPr>
              <w:tabs>
                <w:tab w:val="left" w:pos="551"/>
              </w:tabs>
              <w:rPr>
                <w:lang w:val="en-US" w:eastAsia="ko-KR"/>
              </w:rPr>
            </w:pPr>
            <w:r>
              <w:rPr>
                <w:rFonts w:eastAsia="DengXian" w:hint="eastAsia"/>
                <w:lang w:val="en-US" w:eastAsia="zh-CN"/>
              </w:rPr>
              <w:t>Y</w:t>
            </w:r>
          </w:p>
        </w:tc>
        <w:tc>
          <w:tcPr>
            <w:tcW w:w="6780" w:type="dxa"/>
          </w:tcPr>
          <w:p w14:paraId="1EB2B76B" w14:textId="77777777" w:rsidR="00761398" w:rsidRPr="008E3AB5" w:rsidRDefault="00761398" w:rsidP="00761398">
            <w:pPr>
              <w:rPr>
                <w:lang w:val="en-US"/>
              </w:rPr>
            </w:pPr>
          </w:p>
        </w:tc>
      </w:tr>
      <w:tr w:rsidR="004F2DE9" w:rsidRPr="008E3AB5" w14:paraId="3B8361CD" w14:textId="77777777" w:rsidTr="00E75E99">
        <w:tc>
          <w:tcPr>
            <w:tcW w:w="1479" w:type="dxa"/>
          </w:tcPr>
          <w:p w14:paraId="4D383EFF" w14:textId="4F96A5F7" w:rsidR="004F2DE9" w:rsidRDefault="004F2DE9" w:rsidP="004F2DE9">
            <w:pPr>
              <w:rPr>
                <w:lang w:val="en-US" w:eastAsia="ko-KR"/>
              </w:rPr>
            </w:pPr>
            <w:r>
              <w:rPr>
                <w:rFonts w:eastAsia="DengXian" w:hint="eastAsia"/>
                <w:lang w:val="en-US" w:eastAsia="zh-CN"/>
              </w:rPr>
              <w:t xml:space="preserve">ZTE </w:t>
            </w:r>
          </w:p>
        </w:tc>
        <w:tc>
          <w:tcPr>
            <w:tcW w:w="1372" w:type="dxa"/>
          </w:tcPr>
          <w:p w14:paraId="01D5895E" w14:textId="6169CA4C" w:rsidR="004F2DE9" w:rsidRDefault="004F2DE9" w:rsidP="004F2DE9">
            <w:pPr>
              <w:tabs>
                <w:tab w:val="left" w:pos="551"/>
              </w:tabs>
              <w:rPr>
                <w:lang w:val="en-US" w:eastAsia="ko-KR"/>
              </w:rPr>
            </w:pPr>
            <w:r>
              <w:rPr>
                <w:rFonts w:eastAsia="DengXian" w:hint="eastAsia"/>
                <w:lang w:val="en-US" w:eastAsia="zh-CN"/>
              </w:rPr>
              <w:t>Y</w:t>
            </w:r>
          </w:p>
        </w:tc>
        <w:tc>
          <w:tcPr>
            <w:tcW w:w="6780" w:type="dxa"/>
          </w:tcPr>
          <w:p w14:paraId="78038E9F" w14:textId="77777777" w:rsidR="004F2DE9" w:rsidRPr="008E3AB5" w:rsidRDefault="004F2DE9" w:rsidP="004F2DE9">
            <w:pPr>
              <w:rPr>
                <w:lang w:val="en-US"/>
              </w:rPr>
            </w:pPr>
          </w:p>
        </w:tc>
      </w:tr>
      <w:tr w:rsidR="00AB084B" w:rsidRPr="008E3AB5" w14:paraId="03A32CBC" w14:textId="77777777" w:rsidTr="00E75E99">
        <w:tc>
          <w:tcPr>
            <w:tcW w:w="1479" w:type="dxa"/>
          </w:tcPr>
          <w:p w14:paraId="57996C11" w14:textId="2AB4A7DE" w:rsidR="00AB084B" w:rsidRDefault="00AB084B" w:rsidP="00AB084B">
            <w:pPr>
              <w:rPr>
                <w:rFonts w:eastAsia="DengXian"/>
                <w:lang w:val="en-US" w:eastAsia="zh-CN"/>
              </w:rPr>
            </w:pPr>
            <w:r>
              <w:rPr>
                <w:lang w:val="en-US" w:eastAsia="ko-KR"/>
              </w:rPr>
              <w:t>Nokia, NSB</w:t>
            </w:r>
          </w:p>
        </w:tc>
        <w:tc>
          <w:tcPr>
            <w:tcW w:w="1372" w:type="dxa"/>
          </w:tcPr>
          <w:p w14:paraId="33D39AAC" w14:textId="6F98A90A" w:rsidR="00AB084B" w:rsidRDefault="00AB084B" w:rsidP="00AB084B">
            <w:pPr>
              <w:tabs>
                <w:tab w:val="left" w:pos="551"/>
              </w:tabs>
              <w:rPr>
                <w:rFonts w:eastAsia="DengXian"/>
                <w:lang w:val="en-US" w:eastAsia="zh-CN"/>
              </w:rPr>
            </w:pPr>
            <w:r>
              <w:rPr>
                <w:lang w:val="en-US" w:eastAsia="ko-KR"/>
              </w:rPr>
              <w:t>Y</w:t>
            </w:r>
          </w:p>
        </w:tc>
        <w:tc>
          <w:tcPr>
            <w:tcW w:w="6780" w:type="dxa"/>
          </w:tcPr>
          <w:p w14:paraId="57E191CC" w14:textId="77777777" w:rsidR="00AB084B" w:rsidRPr="008E3AB5" w:rsidRDefault="00AB084B" w:rsidP="00AB084B">
            <w:pPr>
              <w:rPr>
                <w:lang w:val="en-US"/>
              </w:rPr>
            </w:pPr>
          </w:p>
        </w:tc>
      </w:tr>
      <w:tr w:rsidR="003147BE" w:rsidRPr="008E3AB5" w14:paraId="0B8BB4B7" w14:textId="77777777" w:rsidTr="003147BE">
        <w:tc>
          <w:tcPr>
            <w:tcW w:w="1479" w:type="dxa"/>
          </w:tcPr>
          <w:p w14:paraId="174D146E" w14:textId="77777777" w:rsidR="003147BE" w:rsidRDefault="003147BE" w:rsidP="003147BE">
            <w:pPr>
              <w:rPr>
                <w:lang w:val="en-US" w:eastAsia="ko-KR"/>
              </w:rPr>
            </w:pPr>
            <w:r>
              <w:rPr>
                <w:lang w:val="en-US" w:eastAsia="ko-KR"/>
              </w:rPr>
              <w:t>Ericsson</w:t>
            </w:r>
          </w:p>
        </w:tc>
        <w:tc>
          <w:tcPr>
            <w:tcW w:w="1372" w:type="dxa"/>
          </w:tcPr>
          <w:p w14:paraId="031581E7" w14:textId="77777777" w:rsidR="003147BE" w:rsidRDefault="003147BE" w:rsidP="003147BE">
            <w:pPr>
              <w:tabs>
                <w:tab w:val="left" w:pos="551"/>
              </w:tabs>
              <w:rPr>
                <w:lang w:val="en-US" w:eastAsia="ko-KR"/>
              </w:rPr>
            </w:pPr>
            <w:r>
              <w:rPr>
                <w:lang w:val="en-US" w:eastAsia="ko-KR"/>
              </w:rPr>
              <w:t>Y</w:t>
            </w:r>
          </w:p>
        </w:tc>
        <w:tc>
          <w:tcPr>
            <w:tcW w:w="6780" w:type="dxa"/>
          </w:tcPr>
          <w:p w14:paraId="6B252866" w14:textId="77777777" w:rsidR="003147BE" w:rsidRPr="008E3AB5" w:rsidRDefault="003147BE" w:rsidP="003147BE">
            <w:pPr>
              <w:rPr>
                <w:lang w:val="en-US"/>
              </w:rPr>
            </w:pPr>
          </w:p>
        </w:tc>
      </w:tr>
      <w:tr w:rsidR="001E32CC" w:rsidRPr="008E3AB5" w14:paraId="57B88D41" w14:textId="77777777" w:rsidTr="003147BE">
        <w:tc>
          <w:tcPr>
            <w:tcW w:w="1479" w:type="dxa"/>
          </w:tcPr>
          <w:p w14:paraId="0576F4FD" w14:textId="17A393D5" w:rsidR="001E32CC" w:rsidRDefault="001E32CC" w:rsidP="001E32CC">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3FA13759" w14:textId="796B22C6"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6D515F8" w14:textId="77777777" w:rsidR="001E32CC" w:rsidRPr="008E3AB5" w:rsidRDefault="001E32CC" w:rsidP="001E32CC">
            <w:pPr>
              <w:rPr>
                <w:lang w:val="en-US"/>
              </w:rPr>
            </w:pPr>
          </w:p>
        </w:tc>
      </w:tr>
      <w:tr w:rsidR="008650B7" w:rsidRPr="008E3AB5" w14:paraId="4402AA1B" w14:textId="77777777" w:rsidTr="003147BE">
        <w:tc>
          <w:tcPr>
            <w:tcW w:w="1479" w:type="dxa"/>
          </w:tcPr>
          <w:p w14:paraId="3B9BC10C" w14:textId="566D4689"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6149C67E" w14:textId="3937E869"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6650C782" w14:textId="77777777" w:rsidR="008650B7" w:rsidRPr="008E3AB5" w:rsidRDefault="008650B7" w:rsidP="008650B7">
            <w:pPr>
              <w:rPr>
                <w:lang w:val="en-US"/>
              </w:rPr>
            </w:pPr>
          </w:p>
        </w:tc>
      </w:tr>
      <w:tr w:rsidR="00014BA7" w:rsidRPr="008E3AB5" w14:paraId="31540B8F" w14:textId="77777777" w:rsidTr="003147BE">
        <w:tc>
          <w:tcPr>
            <w:tcW w:w="1479" w:type="dxa"/>
          </w:tcPr>
          <w:p w14:paraId="2599BAA2" w14:textId="7D812987" w:rsidR="00014BA7" w:rsidRDefault="00014BA7" w:rsidP="00014BA7">
            <w:pPr>
              <w:rPr>
                <w:rFonts w:eastAsia="DengXian"/>
                <w:lang w:val="en-US" w:eastAsia="zh-CN"/>
              </w:rPr>
            </w:pPr>
            <w:r>
              <w:rPr>
                <w:rFonts w:eastAsia="DengXian"/>
                <w:lang w:val="en-US" w:eastAsia="zh-CN"/>
              </w:rPr>
              <w:t>CMCC</w:t>
            </w:r>
          </w:p>
        </w:tc>
        <w:tc>
          <w:tcPr>
            <w:tcW w:w="1372" w:type="dxa"/>
          </w:tcPr>
          <w:p w14:paraId="1599A1C2" w14:textId="5F231887" w:rsidR="00014BA7" w:rsidRDefault="00014BA7" w:rsidP="00014BA7">
            <w:pPr>
              <w:tabs>
                <w:tab w:val="left" w:pos="551"/>
              </w:tabs>
              <w:rPr>
                <w:rFonts w:eastAsia="DengXian"/>
                <w:lang w:val="en-US" w:eastAsia="zh-CN"/>
              </w:rPr>
            </w:pPr>
            <w:r>
              <w:rPr>
                <w:rFonts w:eastAsia="DengXian" w:hint="eastAsia"/>
                <w:lang w:val="en-US" w:eastAsia="zh-CN"/>
              </w:rPr>
              <w:t>Y</w:t>
            </w:r>
          </w:p>
        </w:tc>
        <w:tc>
          <w:tcPr>
            <w:tcW w:w="6780" w:type="dxa"/>
          </w:tcPr>
          <w:p w14:paraId="41DF5F33" w14:textId="77777777" w:rsidR="00014BA7" w:rsidRPr="008E3AB5" w:rsidRDefault="00014BA7" w:rsidP="00014BA7">
            <w:pPr>
              <w:rPr>
                <w:lang w:val="en-US"/>
              </w:rPr>
            </w:pPr>
          </w:p>
        </w:tc>
      </w:tr>
      <w:tr w:rsidR="00FF2AAF" w:rsidRPr="008E3AB5" w14:paraId="223EFAC1" w14:textId="77777777" w:rsidTr="00F12520">
        <w:tc>
          <w:tcPr>
            <w:tcW w:w="1479" w:type="dxa"/>
          </w:tcPr>
          <w:p w14:paraId="003CE8B0" w14:textId="2E7B18F7" w:rsidR="00FF2AAF" w:rsidRDefault="00FF2AAF" w:rsidP="00014BA7">
            <w:pPr>
              <w:rPr>
                <w:rFonts w:eastAsia="DengXian"/>
                <w:lang w:val="en-US" w:eastAsia="zh-CN"/>
              </w:rPr>
            </w:pPr>
            <w:r>
              <w:rPr>
                <w:rFonts w:eastAsia="DengXian"/>
                <w:lang w:val="en-US" w:eastAsia="zh-CN"/>
              </w:rPr>
              <w:t>FL</w:t>
            </w:r>
          </w:p>
        </w:tc>
        <w:tc>
          <w:tcPr>
            <w:tcW w:w="8152" w:type="dxa"/>
            <w:gridSpan w:val="2"/>
          </w:tcPr>
          <w:p w14:paraId="04829FF4" w14:textId="07F8BA80" w:rsidR="00FF2AAF" w:rsidRPr="008E3AB5" w:rsidRDefault="00FF2AAF" w:rsidP="00014BA7">
            <w:pPr>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7.3.1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TP above for TR clause </w:t>
            </w:r>
            <w:r>
              <w:rPr>
                <w:rFonts w:eastAsia="Yu Mincho"/>
                <w:lang w:val="en-US" w:eastAsia="ja-JP"/>
              </w:rPr>
              <w:t>7.3.1</w:t>
            </w:r>
            <w:r w:rsidRPr="00CC4377">
              <w:rPr>
                <w:rFonts w:eastAsia="Yu Mincho"/>
                <w:lang w:val="en-US" w:eastAsia="ja-JP"/>
              </w:rPr>
              <w:t>.</w:t>
            </w:r>
          </w:p>
        </w:tc>
      </w:tr>
      <w:tr w:rsidR="00FF2AAF" w:rsidRPr="008E3AB5" w14:paraId="1836706E" w14:textId="77777777" w:rsidTr="003147BE">
        <w:tc>
          <w:tcPr>
            <w:tcW w:w="1479" w:type="dxa"/>
          </w:tcPr>
          <w:p w14:paraId="6EBB604E" w14:textId="1743A6B9" w:rsidR="00FF2AAF" w:rsidRDefault="008521E4" w:rsidP="00014BA7">
            <w:pPr>
              <w:rPr>
                <w:rFonts w:eastAsia="DengXian"/>
                <w:lang w:val="en-US" w:eastAsia="zh-CN"/>
              </w:rPr>
            </w:pPr>
            <w:r>
              <w:rPr>
                <w:rFonts w:eastAsia="DengXian"/>
                <w:lang w:val="en-US" w:eastAsia="zh-CN"/>
              </w:rPr>
              <w:t>Qualcomm</w:t>
            </w:r>
          </w:p>
        </w:tc>
        <w:tc>
          <w:tcPr>
            <w:tcW w:w="1372" w:type="dxa"/>
          </w:tcPr>
          <w:p w14:paraId="256A7438" w14:textId="195FC061" w:rsidR="00FF2AAF" w:rsidRDefault="008521E4" w:rsidP="00014BA7">
            <w:pPr>
              <w:tabs>
                <w:tab w:val="left" w:pos="551"/>
              </w:tabs>
              <w:rPr>
                <w:rFonts w:eastAsia="DengXian"/>
                <w:lang w:val="en-US" w:eastAsia="zh-CN"/>
              </w:rPr>
            </w:pPr>
            <w:r>
              <w:rPr>
                <w:rFonts w:eastAsia="DengXian"/>
                <w:lang w:val="en-US" w:eastAsia="zh-CN"/>
              </w:rPr>
              <w:t>Y</w:t>
            </w:r>
          </w:p>
        </w:tc>
        <w:tc>
          <w:tcPr>
            <w:tcW w:w="6780" w:type="dxa"/>
          </w:tcPr>
          <w:p w14:paraId="7FF940C3" w14:textId="77777777" w:rsidR="00FF2AAF" w:rsidRPr="008E3AB5" w:rsidRDefault="00FF2AAF" w:rsidP="00014BA7">
            <w:pPr>
              <w:rPr>
                <w:lang w:val="en-US"/>
              </w:rPr>
            </w:pPr>
          </w:p>
        </w:tc>
      </w:tr>
      <w:tr w:rsidR="0088647A" w:rsidRPr="008E3AB5" w14:paraId="3BB6E83C" w14:textId="77777777" w:rsidTr="003147BE">
        <w:tc>
          <w:tcPr>
            <w:tcW w:w="1479" w:type="dxa"/>
          </w:tcPr>
          <w:p w14:paraId="5D63BB1D" w14:textId="117D48FA" w:rsidR="0088647A" w:rsidRDefault="0088647A" w:rsidP="00014BA7">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0E20B3" w14:textId="0E6549E8" w:rsidR="0088647A" w:rsidRDefault="0088647A" w:rsidP="00014BA7">
            <w:pPr>
              <w:tabs>
                <w:tab w:val="left" w:pos="551"/>
              </w:tabs>
              <w:rPr>
                <w:rFonts w:eastAsia="DengXian"/>
                <w:lang w:val="en-US" w:eastAsia="zh-CN"/>
              </w:rPr>
            </w:pPr>
            <w:r>
              <w:rPr>
                <w:rFonts w:eastAsia="DengXian" w:hint="eastAsia"/>
                <w:lang w:val="en-US" w:eastAsia="zh-CN"/>
              </w:rPr>
              <w:t>Y</w:t>
            </w:r>
          </w:p>
        </w:tc>
        <w:tc>
          <w:tcPr>
            <w:tcW w:w="6780" w:type="dxa"/>
          </w:tcPr>
          <w:p w14:paraId="770952B5" w14:textId="77777777" w:rsidR="0088647A" w:rsidRPr="008E3AB5" w:rsidRDefault="0088647A" w:rsidP="00014BA7">
            <w:pPr>
              <w:rPr>
                <w:lang w:val="en-US"/>
              </w:rPr>
            </w:pPr>
          </w:p>
        </w:tc>
      </w:tr>
      <w:tr w:rsidR="007C487F" w:rsidRPr="008E3AB5" w14:paraId="6CEF5593" w14:textId="77777777" w:rsidTr="003147BE">
        <w:tc>
          <w:tcPr>
            <w:tcW w:w="1479" w:type="dxa"/>
          </w:tcPr>
          <w:p w14:paraId="57AB52CB" w14:textId="0F315A9D" w:rsidR="007C487F" w:rsidRDefault="007C487F" w:rsidP="00014BA7">
            <w:pPr>
              <w:rPr>
                <w:rFonts w:eastAsia="DengXian"/>
                <w:lang w:val="en-US" w:eastAsia="zh-CN"/>
              </w:rPr>
            </w:pPr>
            <w:r>
              <w:rPr>
                <w:rFonts w:eastAsia="DengXian" w:hint="eastAsia"/>
                <w:lang w:val="en-US" w:eastAsia="zh-CN"/>
              </w:rPr>
              <w:t>CATT</w:t>
            </w:r>
          </w:p>
        </w:tc>
        <w:tc>
          <w:tcPr>
            <w:tcW w:w="1372" w:type="dxa"/>
          </w:tcPr>
          <w:p w14:paraId="62941A99" w14:textId="736DED68" w:rsidR="007C487F" w:rsidRDefault="007C487F" w:rsidP="00014BA7">
            <w:pPr>
              <w:tabs>
                <w:tab w:val="left" w:pos="551"/>
              </w:tabs>
              <w:rPr>
                <w:rFonts w:eastAsia="DengXian"/>
                <w:lang w:val="en-US" w:eastAsia="zh-CN"/>
              </w:rPr>
            </w:pPr>
            <w:r>
              <w:rPr>
                <w:rFonts w:eastAsia="DengXian" w:hint="eastAsia"/>
                <w:lang w:val="en-US" w:eastAsia="zh-CN"/>
              </w:rPr>
              <w:t>Y</w:t>
            </w:r>
          </w:p>
        </w:tc>
        <w:tc>
          <w:tcPr>
            <w:tcW w:w="6780" w:type="dxa"/>
          </w:tcPr>
          <w:p w14:paraId="66CD4C27" w14:textId="5B39ADB5" w:rsidR="007C487F" w:rsidRPr="008E3AB5" w:rsidRDefault="007C487F" w:rsidP="00014BA7">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1675C1" w:rsidRPr="008E3AB5" w14:paraId="4CF99648" w14:textId="77777777" w:rsidTr="003147BE">
        <w:tc>
          <w:tcPr>
            <w:tcW w:w="1479" w:type="dxa"/>
          </w:tcPr>
          <w:p w14:paraId="7A5BB7FC" w14:textId="1E072C56" w:rsidR="001675C1" w:rsidRDefault="001675C1" w:rsidP="00014BA7">
            <w:pPr>
              <w:rPr>
                <w:rFonts w:eastAsia="DengXian"/>
                <w:lang w:val="en-US" w:eastAsia="zh-CN"/>
              </w:rPr>
            </w:pPr>
            <w:r>
              <w:rPr>
                <w:rFonts w:eastAsia="DengXian" w:hint="eastAsia"/>
                <w:lang w:val="en-US" w:eastAsia="zh-CN"/>
              </w:rPr>
              <w:lastRenderedPageBreak/>
              <w:t>OPPO</w:t>
            </w:r>
          </w:p>
        </w:tc>
        <w:tc>
          <w:tcPr>
            <w:tcW w:w="1372" w:type="dxa"/>
          </w:tcPr>
          <w:p w14:paraId="2BAE3A7B" w14:textId="143CB377" w:rsidR="001675C1" w:rsidRDefault="001675C1" w:rsidP="00014BA7">
            <w:pPr>
              <w:tabs>
                <w:tab w:val="left" w:pos="551"/>
              </w:tabs>
              <w:rPr>
                <w:rFonts w:eastAsia="DengXian"/>
                <w:lang w:val="en-US" w:eastAsia="zh-CN"/>
              </w:rPr>
            </w:pPr>
            <w:r>
              <w:rPr>
                <w:rFonts w:eastAsia="DengXian" w:hint="eastAsia"/>
                <w:lang w:val="en-US" w:eastAsia="zh-CN"/>
              </w:rPr>
              <w:t>Y</w:t>
            </w:r>
          </w:p>
        </w:tc>
        <w:tc>
          <w:tcPr>
            <w:tcW w:w="6780" w:type="dxa"/>
          </w:tcPr>
          <w:p w14:paraId="56065BB8" w14:textId="77777777" w:rsidR="001675C1" w:rsidRDefault="001675C1" w:rsidP="00014BA7">
            <w:pPr>
              <w:rPr>
                <w:lang w:val="en-US"/>
              </w:rPr>
            </w:pPr>
          </w:p>
        </w:tc>
      </w:tr>
      <w:tr w:rsidR="00817C1E" w:rsidRPr="008E3AB5" w14:paraId="4351F15F" w14:textId="77777777" w:rsidTr="003147BE">
        <w:tc>
          <w:tcPr>
            <w:tcW w:w="1479" w:type="dxa"/>
          </w:tcPr>
          <w:p w14:paraId="57EF384D" w14:textId="41415617" w:rsidR="00817C1E" w:rsidRDefault="00817C1E" w:rsidP="00817C1E">
            <w:pPr>
              <w:rPr>
                <w:rFonts w:eastAsia="DengXian"/>
                <w:lang w:val="en-US" w:eastAsia="zh-CN"/>
              </w:rPr>
            </w:pPr>
            <w:r>
              <w:rPr>
                <w:rFonts w:eastAsia="DengXian" w:hint="eastAsia"/>
                <w:lang w:val="en-US" w:eastAsia="zh-CN"/>
              </w:rPr>
              <w:t>ZTE</w:t>
            </w:r>
          </w:p>
        </w:tc>
        <w:tc>
          <w:tcPr>
            <w:tcW w:w="1372" w:type="dxa"/>
          </w:tcPr>
          <w:p w14:paraId="0F4FD19E" w14:textId="02909969" w:rsidR="00817C1E" w:rsidRDefault="00817C1E" w:rsidP="00817C1E">
            <w:pPr>
              <w:tabs>
                <w:tab w:val="left" w:pos="551"/>
              </w:tabs>
              <w:rPr>
                <w:rFonts w:eastAsia="DengXian"/>
                <w:lang w:val="en-US" w:eastAsia="zh-CN"/>
              </w:rPr>
            </w:pPr>
            <w:r>
              <w:rPr>
                <w:rFonts w:eastAsia="DengXian" w:hint="eastAsia"/>
                <w:lang w:val="en-US" w:eastAsia="zh-CN"/>
              </w:rPr>
              <w:t>Y</w:t>
            </w:r>
          </w:p>
        </w:tc>
        <w:tc>
          <w:tcPr>
            <w:tcW w:w="6780" w:type="dxa"/>
          </w:tcPr>
          <w:p w14:paraId="0429669B" w14:textId="77777777" w:rsidR="00817C1E" w:rsidRDefault="00817C1E" w:rsidP="00817C1E">
            <w:pPr>
              <w:rPr>
                <w:lang w:val="en-US"/>
              </w:rPr>
            </w:pPr>
          </w:p>
        </w:tc>
      </w:tr>
      <w:tr w:rsidR="00A92194" w:rsidRPr="008E3AB5" w14:paraId="735F5D7A" w14:textId="77777777" w:rsidTr="003147BE">
        <w:tc>
          <w:tcPr>
            <w:tcW w:w="1479" w:type="dxa"/>
          </w:tcPr>
          <w:p w14:paraId="548C6AF3" w14:textId="2C92199E" w:rsidR="00A92194" w:rsidRDefault="00A92194" w:rsidP="00817C1E">
            <w:pPr>
              <w:rPr>
                <w:rFonts w:eastAsia="DengXian"/>
                <w:lang w:val="en-US" w:eastAsia="zh-CN"/>
              </w:rPr>
            </w:pPr>
            <w:r>
              <w:rPr>
                <w:rFonts w:eastAsia="DengXian"/>
                <w:lang w:val="en-US" w:eastAsia="zh-CN"/>
              </w:rPr>
              <w:t>Sequans</w:t>
            </w:r>
          </w:p>
        </w:tc>
        <w:tc>
          <w:tcPr>
            <w:tcW w:w="1372" w:type="dxa"/>
          </w:tcPr>
          <w:p w14:paraId="29EFD1BB" w14:textId="7BED8575" w:rsidR="00A92194" w:rsidRDefault="00A92194" w:rsidP="00817C1E">
            <w:pPr>
              <w:tabs>
                <w:tab w:val="left" w:pos="551"/>
              </w:tabs>
              <w:rPr>
                <w:rFonts w:eastAsia="DengXian"/>
                <w:lang w:val="en-US" w:eastAsia="zh-CN"/>
              </w:rPr>
            </w:pPr>
            <w:r>
              <w:rPr>
                <w:rFonts w:eastAsia="DengXian"/>
                <w:lang w:val="en-US" w:eastAsia="zh-CN"/>
              </w:rPr>
              <w:t>Y</w:t>
            </w:r>
          </w:p>
        </w:tc>
        <w:tc>
          <w:tcPr>
            <w:tcW w:w="6780" w:type="dxa"/>
          </w:tcPr>
          <w:p w14:paraId="704DCA86" w14:textId="77777777" w:rsidR="00A92194" w:rsidRDefault="00A92194" w:rsidP="00817C1E">
            <w:pPr>
              <w:rPr>
                <w:lang w:val="en-US"/>
              </w:rPr>
            </w:pPr>
          </w:p>
        </w:tc>
      </w:tr>
      <w:tr w:rsidR="00143A5E" w:rsidRPr="008E3AB5" w14:paraId="48B63459" w14:textId="77777777" w:rsidTr="003147BE">
        <w:tc>
          <w:tcPr>
            <w:tcW w:w="1479" w:type="dxa"/>
          </w:tcPr>
          <w:p w14:paraId="1CAE7C4B" w14:textId="7FD7E0CF"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6CE3015D" w14:textId="17D8743D" w:rsidR="00143A5E" w:rsidRDefault="00143A5E" w:rsidP="00143A5E">
            <w:pPr>
              <w:tabs>
                <w:tab w:val="left" w:pos="551"/>
              </w:tabs>
              <w:rPr>
                <w:rFonts w:eastAsia="DengXian"/>
                <w:lang w:val="en-US" w:eastAsia="zh-CN"/>
              </w:rPr>
            </w:pPr>
            <w:r>
              <w:rPr>
                <w:rFonts w:eastAsia="Malgun Gothic" w:hint="eastAsia"/>
                <w:lang w:val="en-US" w:eastAsia="ko-KR"/>
              </w:rPr>
              <w:t>Y</w:t>
            </w:r>
          </w:p>
        </w:tc>
        <w:tc>
          <w:tcPr>
            <w:tcW w:w="6780" w:type="dxa"/>
          </w:tcPr>
          <w:p w14:paraId="5BB84EDC" w14:textId="77777777" w:rsidR="00143A5E" w:rsidRDefault="00143A5E" w:rsidP="00143A5E">
            <w:pPr>
              <w:rPr>
                <w:lang w:val="en-US"/>
              </w:rPr>
            </w:pPr>
          </w:p>
        </w:tc>
      </w:tr>
    </w:tbl>
    <w:p w14:paraId="3D16A2C2" w14:textId="61229F26" w:rsidR="008711C6" w:rsidRPr="00A96459" w:rsidRDefault="008711C6" w:rsidP="004A3BFB">
      <w:pPr>
        <w:pStyle w:val="BodyText"/>
      </w:pPr>
    </w:p>
    <w:p w14:paraId="5FAA2675" w14:textId="10C331F4" w:rsidR="00D90A48" w:rsidRPr="000E647A" w:rsidRDefault="00090EF0" w:rsidP="003D28EB">
      <w:pPr>
        <w:pStyle w:val="Heading3"/>
      </w:pPr>
      <w:bookmarkStart w:id="66" w:name="_Toc42165604"/>
      <w:bookmarkStart w:id="67" w:name="_Toc51768539"/>
      <w:bookmarkStart w:id="68" w:name="_Toc51771046"/>
      <w:r>
        <w:t>7</w:t>
      </w:r>
      <w:r w:rsidRPr="000E647A">
        <w:t>.3.2</w:t>
      </w:r>
      <w:r w:rsidRPr="000E647A">
        <w:tab/>
        <w:t>Analysis of UE complexity reduction</w:t>
      </w:r>
      <w:bookmarkEnd w:id="66"/>
      <w:bookmarkEnd w:id="67"/>
      <w:bookmarkEnd w:id="68"/>
    </w:p>
    <w:p w14:paraId="0DA4FC8C" w14:textId="4E7C72C6" w:rsidR="007F23B7" w:rsidRDefault="007F23B7" w:rsidP="007F23B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1"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A11855" w:rsidRPr="00482371" w14:paraId="3DB3179F" w14:textId="77777777" w:rsidTr="00F12520">
        <w:tc>
          <w:tcPr>
            <w:tcW w:w="9630" w:type="dxa"/>
          </w:tcPr>
          <w:p w14:paraId="0CF98689" w14:textId="77777777" w:rsidR="00A11855" w:rsidRDefault="00A11855" w:rsidP="00F12520">
            <w:pPr>
              <w:pStyle w:val="BodyText"/>
              <w:rPr>
                <w:rFonts w:ascii="Times New Roman" w:hAnsi="Times New Roman"/>
              </w:rPr>
            </w:pPr>
            <w:r>
              <w:rPr>
                <w:rFonts w:ascii="Times New Roman" w:hAnsi="Times New Roman"/>
              </w:rPr>
              <w:t xml:space="preserve">The estimated cost for a device with reduced maximum UE bandwidth,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.3.</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UE bandwidth from 100 MHz to 20 MHz is </w:t>
            </w:r>
            <w:r>
              <w:rPr>
                <w:rFonts w:ascii="Times New Roman" w:hAnsi="Times New Roman"/>
              </w:rPr>
              <w:t>~</w:t>
            </w:r>
            <w:del w:id="69" w:author="Author">
              <w:r w:rsidRPr="00482371">
                <w:rPr>
                  <w:rFonts w:ascii="Times New Roman" w:hAnsi="Times New Roman"/>
                </w:rPr>
                <w:delText>31</w:delText>
              </w:r>
            </w:del>
            <w:ins w:id="70" w:author="Author">
              <w:r w:rsidRPr="00482371">
                <w:rPr>
                  <w:rFonts w:ascii="Times New Roman" w:hAnsi="Times New Roman"/>
                </w:rPr>
                <w:t>3</w:t>
              </w:r>
              <w:r>
                <w:rPr>
                  <w:rFonts w:ascii="Times New Roman" w:hAnsi="Times New Roman"/>
                </w:rPr>
                <w:t>2</w:t>
              </w:r>
            </w:ins>
            <w:r w:rsidRPr="00482371">
              <w:rPr>
                <w:rFonts w:ascii="Times New Roman" w:hAnsi="Times New Roman"/>
              </w:rPr>
              <w:t xml:space="preserve">% for FR1 FDD and </w:t>
            </w:r>
            <w:r>
              <w:rPr>
                <w:rFonts w:ascii="Times New Roman" w:hAnsi="Times New Roman"/>
              </w:rPr>
              <w:t>~</w:t>
            </w:r>
            <w:r w:rsidRPr="00482371">
              <w:rPr>
                <w:rFonts w:ascii="Times New Roman" w:hAnsi="Times New Roman"/>
              </w:rPr>
              <w:t xml:space="preserve">33% for FR1 TDD. For FR2, the average estimated cost reduction achieved by reducing the UE bandwidth from 200 MHz to 100 MHz and 50 MHz is </w:t>
            </w:r>
            <w:r>
              <w:rPr>
                <w:rFonts w:ascii="Times New Roman" w:hAnsi="Times New Roman"/>
              </w:rPr>
              <w:t>~</w:t>
            </w:r>
            <w:r w:rsidRPr="00482371">
              <w:rPr>
                <w:rFonts w:ascii="Times New Roman" w:hAnsi="Times New Roman"/>
              </w:rPr>
              <w:t>1</w:t>
            </w:r>
            <w:r>
              <w:rPr>
                <w:rFonts w:ascii="Times New Roman" w:hAnsi="Times New Roman"/>
              </w:rPr>
              <w:t>6</w:t>
            </w:r>
            <w:r w:rsidRPr="00482371">
              <w:rPr>
                <w:rFonts w:ascii="Times New Roman" w:hAnsi="Times New Roman"/>
              </w:rPr>
              <w:t xml:space="preserve">% and </w:t>
            </w:r>
            <w:r>
              <w:rPr>
                <w:rFonts w:ascii="Times New Roman" w:hAnsi="Times New Roman"/>
              </w:rPr>
              <w:t>~</w:t>
            </w:r>
            <w:r w:rsidRPr="00482371">
              <w:rPr>
                <w:rFonts w:ascii="Times New Roman" w:hAnsi="Times New Roman"/>
              </w:rPr>
              <w:t>23%, respectively.</w:t>
            </w:r>
          </w:p>
          <w:p w14:paraId="5BAB009F" w14:textId="77777777" w:rsidR="00A11855" w:rsidRDefault="00A11855" w:rsidP="00F12520">
            <w:pPr>
              <w:pStyle w:val="BodyText"/>
              <w:rPr>
                <w:rFonts w:ascii="Times New Roman" w:hAnsi="Times New Roman"/>
              </w:rPr>
            </w:pPr>
            <w:r>
              <w:rPr>
                <w:rFonts w:ascii="Times New Roman" w:hAnsi="Times New Roman"/>
              </w:rPr>
              <w:t>By comparing Table 7.3.2-1 with the reference NR device cost breakdown in clause 6.1, it can be observed that the main contributors of the cost reduction are the following functional blocks:</w:t>
            </w:r>
          </w:p>
          <w:p w14:paraId="4A43BF35"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ADC/DAC</w:t>
            </w:r>
          </w:p>
          <w:p w14:paraId="240B403A"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FFT/IFFT</w:t>
            </w:r>
          </w:p>
          <w:p w14:paraId="5EABC118"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Post-FFT data buffering</w:t>
            </w:r>
          </w:p>
          <w:p w14:paraId="7E1B8F41"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0253B324"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600C2FBD" w14:textId="77777777" w:rsidR="00A11855" w:rsidRPr="00C75209" w:rsidRDefault="00A11855" w:rsidP="00F12520">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4E904053" w14:textId="65DCAA5C" w:rsidR="00A11855" w:rsidRDefault="00A11855" w:rsidP="00F12520">
            <w:pPr>
              <w:pStyle w:val="BodyText"/>
              <w:rPr>
                <w:ins w:id="71" w:author="Author"/>
                <w:rFonts w:ascii="Times New Roman" w:hAnsi="Times New Roman"/>
              </w:rPr>
            </w:pPr>
            <w:ins w:id="72" w:author="Author">
              <w:r>
                <w:rPr>
                  <w:rFonts w:ascii="Times New Roman" w:hAnsi="Times New Roman"/>
                </w:rPr>
                <w:t xml:space="preserve">Although the results from most sourcing companies </w:t>
              </w:r>
              <w:r w:rsidRPr="00037F13">
                <w:rPr>
                  <w:rFonts w:ascii="Times New Roman" w:hAnsi="Times New Roman"/>
                </w:rPr>
                <w:t xml:space="preserve">do not </w:t>
              </w:r>
              <w:r>
                <w:rPr>
                  <w:rFonts w:ascii="Times New Roman" w:hAnsi="Times New Roman"/>
                </w:rPr>
                <w:t>show</w:t>
              </w:r>
              <w:r w:rsidRPr="00037F13">
                <w:rPr>
                  <w:rFonts w:ascii="Times New Roman" w:hAnsi="Times New Roman"/>
                </w:rPr>
                <w:t xml:space="preserve"> PA cost reduction from bandwidth reduction</w:t>
              </w:r>
              <w:r>
                <w:rPr>
                  <w:rFonts w:ascii="Times New Roman" w:hAnsi="Times New Roman"/>
                </w:rPr>
                <w:t xml:space="preserve">, some sourcing companies </w:t>
              </w:r>
              <w:r w:rsidRPr="00037F13">
                <w:rPr>
                  <w:rFonts w:ascii="Times New Roman" w:hAnsi="Times New Roman"/>
                </w:rPr>
                <w:t xml:space="preserve">indicate that PA cost can be reduced </w:t>
              </w:r>
              <w:r>
                <w:rPr>
                  <w:rFonts w:ascii="Times New Roman" w:hAnsi="Times New Roman"/>
                </w:rPr>
                <w:t>due to</w:t>
              </w:r>
              <w:r w:rsidRPr="00037F13">
                <w:rPr>
                  <w:rFonts w:ascii="Times New Roman" w:hAnsi="Times New Roman"/>
                </w:rPr>
                <w:t xml:space="preserve"> Tx </w:t>
              </w:r>
              <w:r w:rsidR="00282032">
                <w:rPr>
                  <w:rFonts w:ascii="Times New Roman" w:hAnsi="Times New Roman"/>
                </w:rPr>
                <w:t>bandwidth</w:t>
              </w:r>
              <w:r w:rsidRPr="00037F13">
                <w:rPr>
                  <w:rFonts w:ascii="Times New Roman" w:hAnsi="Times New Roman"/>
                </w:rPr>
                <w:t xml:space="preserve"> reduction from 100MHz to 20MHz</w:t>
              </w:r>
              <w:r>
                <w:rPr>
                  <w:rFonts w:ascii="Times New Roman" w:hAnsi="Times New Roman"/>
                </w:rPr>
                <w:t xml:space="preserve"> in FR1</w:t>
              </w:r>
              <w:r w:rsidRPr="00037F13">
                <w:rPr>
                  <w:rFonts w:ascii="Times New Roman" w:hAnsi="Times New Roman"/>
                </w:rPr>
                <w:t>.</w:t>
              </w:r>
            </w:ins>
          </w:p>
          <w:p w14:paraId="0F0098C1" w14:textId="77777777" w:rsidR="00A11855" w:rsidRPr="00482371" w:rsidRDefault="00A11855" w:rsidP="00F12520">
            <w:pPr>
              <w:pStyle w:val="BodyText"/>
              <w:rPr>
                <w:rFonts w:ascii="Times New Roman" w:hAnsi="Times New Roman"/>
              </w:rPr>
            </w:pPr>
            <w:r w:rsidRPr="00482371">
              <w:rPr>
                <w:rFonts w:ascii="Times New Roman" w:hAnsi="Times New Roman"/>
              </w:rPr>
              <w:t xml:space="preserve">Furthermore, </w:t>
            </w:r>
            <w:r>
              <w:rPr>
                <w:rFonts w:ascii="Times New Roman" w:hAnsi="Times New Roman"/>
              </w:rPr>
              <w:t>~75% of</w:t>
            </w:r>
            <w:r w:rsidRPr="00482371">
              <w:rPr>
                <w:rFonts w:ascii="Times New Roman" w:hAnsi="Times New Roman"/>
              </w:rPr>
              <w:t xml:space="preserve"> </w:t>
            </w:r>
            <w:r>
              <w:rPr>
                <w:rFonts w:ascii="Times New Roman" w:hAnsi="Times New Roman"/>
              </w:rPr>
              <w:t>sourcing companies</w:t>
            </w:r>
            <w:r w:rsidRPr="00482371">
              <w:rPr>
                <w:rFonts w:ascii="Times New Roman" w:hAnsi="Times New Roman"/>
              </w:rPr>
              <w:t xml:space="preserve"> indicate</w:t>
            </w:r>
            <w:r>
              <w:rPr>
                <w:rFonts w:ascii="Times New Roman" w:hAnsi="Times New Roman"/>
              </w:rPr>
              <w:t>d</w:t>
            </w:r>
            <w:r w:rsidRPr="00482371">
              <w:rPr>
                <w:rFonts w:ascii="Times New Roman" w:hAnsi="Times New Roman"/>
              </w:rPr>
              <w:t xml:space="preserve"> that the cost savings do not accumulate across supported bands.</w:t>
            </w:r>
          </w:p>
          <w:p w14:paraId="24F0ED78" w14:textId="77777777" w:rsidR="00A11855" w:rsidRPr="007F23B7" w:rsidRDefault="00A11855" w:rsidP="00F12520">
            <w:pPr>
              <w:pStyle w:val="BodyText"/>
              <w:jc w:val="center"/>
              <w:rPr>
                <w:rFonts w:cs="Arial"/>
                <w:b/>
                <w:bCs/>
              </w:rPr>
            </w:pPr>
            <w:r w:rsidRPr="007F23B7">
              <w:rPr>
                <w:rFonts w:cs="Arial"/>
                <w:b/>
                <w:bCs/>
              </w:rPr>
              <w:t xml:space="preserve">Table 7.3.2-1: </w:t>
            </w:r>
            <w:r>
              <w:rPr>
                <w:rFonts w:cs="Arial"/>
                <w:b/>
                <w:bCs/>
              </w:rPr>
              <w:t xml:space="preserve">Estimated relative device cost for reduced maximum </w:t>
            </w:r>
            <w:r w:rsidRPr="007F23B7">
              <w:rPr>
                <w:rFonts w:cs="Arial"/>
                <w:b/>
                <w:bCs/>
              </w:rPr>
              <w:t>UE bandwidth</w:t>
            </w:r>
          </w:p>
          <w:tbl>
            <w:tblPr>
              <w:tblW w:w="9280" w:type="dxa"/>
              <w:tblLook w:val="04A0" w:firstRow="1" w:lastRow="0" w:firstColumn="1" w:lastColumn="0" w:noHBand="0" w:noVBand="1"/>
            </w:tblPr>
            <w:tblGrid>
              <w:gridCol w:w="4325"/>
              <w:gridCol w:w="1238"/>
              <w:gridCol w:w="1239"/>
              <w:gridCol w:w="1239"/>
              <w:gridCol w:w="1239"/>
            </w:tblGrid>
            <w:tr w:rsidR="00A11855" w:rsidRPr="007A48B0" w14:paraId="2FA0F31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9D2E7C4" w14:textId="77777777" w:rsidR="00A11855" w:rsidRPr="00364817" w:rsidRDefault="00A11855" w:rsidP="00F12520">
                  <w:pPr>
                    <w:spacing w:after="0"/>
                    <w:rPr>
                      <w:rFonts w:ascii="Calibri" w:eastAsia="Times New Roman" w:hAnsi="Calibri"/>
                      <w:b/>
                      <w:bCs/>
                      <w:sz w:val="16"/>
                      <w:szCs w:val="16"/>
                      <w:lang w:val="en-US"/>
                    </w:rPr>
                  </w:pPr>
                  <w:r w:rsidRPr="00364817">
                    <w:rPr>
                      <w:rFonts w:ascii="Calibri" w:eastAsia="Times New Roman" w:hAnsi="Calibri"/>
                      <w:b/>
                      <w:bCs/>
                      <w:sz w:val="16"/>
                      <w:szCs w:val="16"/>
                      <w:lang w:val="en-US"/>
                    </w:rPr>
                    <w:t>Reduced UE bandwidth</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3B12158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3FCFE4C2"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239" w:type="dxa"/>
                  <w:tcBorders>
                    <w:top w:val="single" w:sz="4" w:space="0" w:color="auto"/>
                    <w:left w:val="nil"/>
                    <w:bottom w:val="single" w:sz="4" w:space="0" w:color="auto"/>
                    <w:right w:val="single" w:sz="4" w:space="0" w:color="auto"/>
                  </w:tcBorders>
                  <w:shd w:val="clear" w:color="000000" w:fill="D9D9D9"/>
                </w:tcPr>
                <w:p w14:paraId="2587B9B9" w14:textId="77777777" w:rsidR="00A11855"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100 MHz)</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62ECC07A" w14:textId="77777777" w:rsidR="00A11855" w:rsidRPr="007A48B0" w:rsidRDefault="00A11855" w:rsidP="00F12520">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FR2 (200 MHz </w:t>
                  </w:r>
                  <w:r w:rsidRPr="00E0433B">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50 MHz)</w:t>
                  </w:r>
                </w:p>
              </w:tc>
            </w:tr>
            <w:tr w:rsidR="00A11855" w:rsidRPr="007A48B0" w14:paraId="5DE91128"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C9AB357" w14:textId="77777777" w:rsidR="00A11855" w:rsidRPr="007A48B0" w:rsidRDefault="00A11855"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65DEDF5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22B7C3A" w14:textId="77777777" w:rsidR="00A11855" w:rsidRDefault="00A11855" w:rsidP="00F12520">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4949929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c>
                <w:tcPr>
                  <w:tcW w:w="1239" w:type="dxa"/>
                  <w:tcBorders>
                    <w:top w:val="single" w:sz="4" w:space="0" w:color="auto"/>
                    <w:left w:val="single" w:sz="4" w:space="0" w:color="auto"/>
                    <w:bottom w:val="single" w:sz="4" w:space="0" w:color="auto"/>
                    <w:right w:val="single" w:sz="4" w:space="0" w:color="auto"/>
                  </w:tcBorders>
                  <w:vAlign w:val="bottom"/>
                </w:tcPr>
                <w:p w14:paraId="268881D2"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A11855" w:rsidRPr="007A48B0" w14:paraId="459C34A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1440A6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4F768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5829E24"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23.8%</w:t>
                  </w:r>
                </w:p>
              </w:tc>
              <w:tc>
                <w:tcPr>
                  <w:tcW w:w="1239" w:type="dxa"/>
                  <w:tcBorders>
                    <w:top w:val="single" w:sz="4" w:space="0" w:color="auto"/>
                    <w:left w:val="single" w:sz="4" w:space="0" w:color="auto"/>
                    <w:bottom w:val="single" w:sz="4" w:space="0" w:color="auto"/>
                    <w:right w:val="single" w:sz="4" w:space="0" w:color="auto"/>
                  </w:tcBorders>
                  <w:vAlign w:val="bottom"/>
                </w:tcPr>
                <w:p w14:paraId="4EF98C0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17.9%</w:t>
                  </w:r>
                </w:p>
              </w:tc>
              <w:tc>
                <w:tcPr>
                  <w:tcW w:w="1239" w:type="dxa"/>
                  <w:tcBorders>
                    <w:top w:val="single" w:sz="4" w:space="0" w:color="auto"/>
                    <w:left w:val="single" w:sz="4" w:space="0" w:color="auto"/>
                    <w:bottom w:val="single" w:sz="4" w:space="0" w:color="auto"/>
                    <w:right w:val="single" w:sz="4" w:space="0" w:color="auto"/>
                  </w:tcBorders>
                  <w:vAlign w:val="bottom"/>
                </w:tcPr>
                <w:p w14:paraId="567E47F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17.8%</w:t>
                  </w:r>
                </w:p>
              </w:tc>
            </w:tr>
            <w:tr w:rsidR="00A11855" w:rsidRPr="007A48B0" w14:paraId="6E6ABF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49E08E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DC7310D"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DB171A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14.7%</w:t>
                  </w:r>
                </w:p>
              </w:tc>
              <w:tc>
                <w:tcPr>
                  <w:tcW w:w="1239" w:type="dxa"/>
                  <w:tcBorders>
                    <w:top w:val="single" w:sz="4" w:space="0" w:color="auto"/>
                    <w:left w:val="single" w:sz="4" w:space="0" w:color="auto"/>
                    <w:bottom w:val="single" w:sz="4" w:space="0" w:color="auto"/>
                    <w:right w:val="single" w:sz="4" w:space="0" w:color="auto"/>
                  </w:tcBorders>
                  <w:vAlign w:val="bottom"/>
                </w:tcPr>
                <w:p w14:paraId="0B60DFEB"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8.0%</w:t>
                  </w:r>
                </w:p>
              </w:tc>
              <w:tc>
                <w:tcPr>
                  <w:tcW w:w="1239" w:type="dxa"/>
                  <w:tcBorders>
                    <w:top w:val="single" w:sz="4" w:space="0" w:color="auto"/>
                    <w:left w:val="single" w:sz="4" w:space="0" w:color="auto"/>
                    <w:bottom w:val="single" w:sz="4" w:space="0" w:color="auto"/>
                    <w:right w:val="single" w:sz="4" w:space="0" w:color="auto"/>
                  </w:tcBorders>
                  <w:vAlign w:val="bottom"/>
                </w:tcPr>
                <w:p w14:paraId="1E7AF73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A11855" w:rsidRPr="007A48B0" w14:paraId="2AD4C556"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03B3597"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A83925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43.7%</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491B4B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53.0%</w:t>
                  </w:r>
                </w:p>
              </w:tc>
              <w:tc>
                <w:tcPr>
                  <w:tcW w:w="1239" w:type="dxa"/>
                  <w:tcBorders>
                    <w:top w:val="single" w:sz="4" w:space="0" w:color="auto"/>
                    <w:left w:val="single" w:sz="4" w:space="0" w:color="auto"/>
                    <w:bottom w:val="single" w:sz="4" w:space="0" w:color="auto"/>
                    <w:right w:val="single" w:sz="4" w:space="0" w:color="auto"/>
                  </w:tcBorders>
                  <w:vAlign w:val="bottom"/>
                </w:tcPr>
                <w:p w14:paraId="54CF01F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40.6%</w:t>
                  </w:r>
                </w:p>
              </w:tc>
              <w:tc>
                <w:tcPr>
                  <w:tcW w:w="1239" w:type="dxa"/>
                  <w:tcBorders>
                    <w:top w:val="single" w:sz="4" w:space="0" w:color="auto"/>
                    <w:left w:val="single" w:sz="4" w:space="0" w:color="auto"/>
                    <w:bottom w:val="single" w:sz="4" w:space="0" w:color="auto"/>
                    <w:right w:val="single" w:sz="4" w:space="0" w:color="auto"/>
                  </w:tcBorders>
                  <w:vAlign w:val="bottom"/>
                </w:tcPr>
                <w:p w14:paraId="248C062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40.3%</w:t>
                  </w:r>
                </w:p>
              </w:tc>
            </w:tr>
            <w:tr w:rsidR="00A11855" w:rsidRPr="007A48B0" w14:paraId="20CD517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FA32C7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1ECA75E"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EDDA3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7D47EF8"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0.0%</w:t>
                  </w:r>
                </w:p>
              </w:tc>
              <w:tc>
                <w:tcPr>
                  <w:tcW w:w="1239" w:type="dxa"/>
                  <w:tcBorders>
                    <w:top w:val="single" w:sz="4" w:space="0" w:color="auto"/>
                    <w:left w:val="single" w:sz="4" w:space="0" w:color="auto"/>
                    <w:bottom w:val="single" w:sz="4" w:space="0" w:color="auto"/>
                    <w:right w:val="single" w:sz="4" w:space="0" w:color="auto"/>
                  </w:tcBorders>
                  <w:vAlign w:val="bottom"/>
                </w:tcPr>
                <w:p w14:paraId="6E17C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A11855" w:rsidRPr="007A48B0" w14:paraId="2C63BEEA"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BAB304"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72A587"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144F64D"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DA99BA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99.5%</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EC5FC1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99.0%</w:t>
                  </w:r>
                </w:p>
              </w:tc>
            </w:tr>
            <w:tr w:rsidR="00A11855" w:rsidRPr="007A48B0" w14:paraId="3D05014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99FED5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606C9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29326B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0E4EBE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2.0%</w:t>
                  </w:r>
                </w:p>
              </w:tc>
              <w:tc>
                <w:tcPr>
                  <w:tcW w:w="1239" w:type="dxa"/>
                  <w:tcBorders>
                    <w:top w:val="single" w:sz="4" w:space="0" w:color="auto"/>
                    <w:left w:val="single" w:sz="4" w:space="0" w:color="auto"/>
                    <w:bottom w:val="single" w:sz="4" w:space="0" w:color="auto"/>
                    <w:right w:val="single" w:sz="4" w:space="0" w:color="auto"/>
                  </w:tcBorders>
                  <w:vAlign w:val="bottom"/>
                </w:tcPr>
                <w:p w14:paraId="7DE7B483"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r>
            <w:tr w:rsidR="00A11855" w:rsidRPr="007A48B0" w14:paraId="6C05C2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40F9642"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50406B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6818E4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w:t>
                  </w:r>
                </w:p>
              </w:tc>
              <w:tc>
                <w:tcPr>
                  <w:tcW w:w="1239" w:type="dxa"/>
                  <w:tcBorders>
                    <w:top w:val="single" w:sz="4" w:space="0" w:color="auto"/>
                    <w:left w:val="single" w:sz="4" w:space="0" w:color="auto"/>
                    <w:bottom w:val="single" w:sz="4" w:space="0" w:color="auto"/>
                    <w:right w:val="single" w:sz="4" w:space="0" w:color="auto"/>
                  </w:tcBorders>
                  <w:vAlign w:val="bottom"/>
                </w:tcPr>
                <w:p w14:paraId="133C8C7F"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1.9%</w:t>
                  </w:r>
                </w:p>
              </w:tc>
              <w:tc>
                <w:tcPr>
                  <w:tcW w:w="1239" w:type="dxa"/>
                  <w:tcBorders>
                    <w:top w:val="single" w:sz="4" w:space="0" w:color="auto"/>
                    <w:left w:val="single" w:sz="4" w:space="0" w:color="auto"/>
                    <w:bottom w:val="single" w:sz="4" w:space="0" w:color="auto"/>
                    <w:right w:val="single" w:sz="4" w:space="0" w:color="auto"/>
                  </w:tcBorders>
                  <w:vAlign w:val="bottom"/>
                </w:tcPr>
                <w:p w14:paraId="14E68EE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0.9%</w:t>
                  </w:r>
                </w:p>
              </w:tc>
            </w:tr>
            <w:tr w:rsidR="00A11855" w:rsidRPr="007A48B0" w14:paraId="30AD6C72"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40B84D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8F382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D789F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2.1%</w:t>
                  </w:r>
                </w:p>
              </w:tc>
              <w:tc>
                <w:tcPr>
                  <w:tcW w:w="1239" w:type="dxa"/>
                  <w:tcBorders>
                    <w:top w:val="single" w:sz="4" w:space="0" w:color="auto"/>
                    <w:left w:val="single" w:sz="4" w:space="0" w:color="auto"/>
                    <w:bottom w:val="single" w:sz="4" w:space="0" w:color="auto"/>
                    <w:right w:val="single" w:sz="4" w:space="0" w:color="auto"/>
                  </w:tcBorders>
                  <w:vAlign w:val="bottom"/>
                </w:tcPr>
                <w:p w14:paraId="17D3B619"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5.6%</w:t>
                  </w:r>
                </w:p>
              </w:tc>
              <w:tc>
                <w:tcPr>
                  <w:tcW w:w="1239" w:type="dxa"/>
                  <w:tcBorders>
                    <w:top w:val="single" w:sz="4" w:space="0" w:color="auto"/>
                    <w:left w:val="single" w:sz="4" w:space="0" w:color="auto"/>
                    <w:bottom w:val="single" w:sz="4" w:space="0" w:color="auto"/>
                    <w:right w:val="single" w:sz="4" w:space="0" w:color="auto"/>
                  </w:tcBorders>
                  <w:vAlign w:val="bottom"/>
                </w:tcPr>
                <w:p w14:paraId="2FFDA4F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2.8%</w:t>
                  </w:r>
                </w:p>
              </w:tc>
            </w:tr>
            <w:tr w:rsidR="00A11855" w:rsidRPr="007A48B0" w14:paraId="7880E54B"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826226A"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A02FD8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1FC5B0D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239" w:type="dxa"/>
                  <w:tcBorders>
                    <w:top w:val="single" w:sz="4" w:space="0" w:color="auto"/>
                    <w:left w:val="single" w:sz="4" w:space="0" w:color="auto"/>
                    <w:bottom w:val="single" w:sz="4" w:space="0" w:color="auto"/>
                    <w:right w:val="single" w:sz="4" w:space="0" w:color="auto"/>
                  </w:tcBorders>
                  <w:vAlign w:val="bottom"/>
                </w:tcPr>
                <w:p w14:paraId="7E1CE3F1"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14.2%</w:t>
                  </w:r>
                </w:p>
              </w:tc>
              <w:tc>
                <w:tcPr>
                  <w:tcW w:w="1239" w:type="dxa"/>
                  <w:tcBorders>
                    <w:top w:val="single" w:sz="4" w:space="0" w:color="auto"/>
                    <w:left w:val="single" w:sz="4" w:space="0" w:color="auto"/>
                    <w:bottom w:val="single" w:sz="4" w:space="0" w:color="auto"/>
                    <w:right w:val="single" w:sz="4" w:space="0" w:color="auto"/>
                  </w:tcBorders>
                  <w:vAlign w:val="bottom"/>
                </w:tcPr>
                <w:p w14:paraId="3561803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r>
            <w:tr w:rsidR="00A11855" w:rsidRPr="007A48B0" w14:paraId="45A97B5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E95F3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AF77DB4"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3" w:author="Author">
                    <w:r>
                      <w:rPr>
                        <w:rFonts w:ascii="Calibri" w:hAnsi="Calibri" w:cs="Calibri"/>
                        <w:color w:val="000000"/>
                        <w:sz w:val="16"/>
                        <w:szCs w:val="16"/>
                      </w:rPr>
                      <w:t>3.8%</w:t>
                    </w:r>
                  </w:ins>
                  <w:del w:id="74" w:author="Author">
                    <w:r>
                      <w:rPr>
                        <w:rFonts w:ascii="Calibri" w:hAnsi="Calibri" w:cs="Calibri"/>
                        <w:color w:val="000000"/>
                        <w:sz w:val="16"/>
                        <w:szCs w:val="16"/>
                      </w:rPr>
                      <w:delText>4.3%</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39E345C"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5" w:author="Author">
                    <w:r>
                      <w:rPr>
                        <w:rFonts w:ascii="Calibri" w:hAnsi="Calibri" w:cs="Calibri"/>
                        <w:color w:val="000000"/>
                        <w:sz w:val="16"/>
                        <w:szCs w:val="16"/>
                      </w:rPr>
                      <w:t>3.5%</w:t>
                    </w:r>
                  </w:ins>
                  <w:del w:id="76"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174BA2B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5.4%</w:t>
                  </w:r>
                </w:p>
              </w:tc>
              <w:tc>
                <w:tcPr>
                  <w:tcW w:w="1239" w:type="dxa"/>
                  <w:tcBorders>
                    <w:top w:val="single" w:sz="4" w:space="0" w:color="auto"/>
                    <w:left w:val="single" w:sz="4" w:space="0" w:color="auto"/>
                    <w:bottom w:val="single" w:sz="4" w:space="0" w:color="auto"/>
                    <w:right w:val="single" w:sz="4" w:space="0" w:color="auto"/>
                  </w:tcBorders>
                  <w:vAlign w:val="bottom"/>
                </w:tcPr>
                <w:p w14:paraId="4BACF7C1"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r>
            <w:tr w:rsidR="00A11855" w:rsidRPr="007A48B0" w14:paraId="11D6947E"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1ED4C04"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789EAA7"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7" w:author="Author">
                    <w:r>
                      <w:rPr>
                        <w:rFonts w:ascii="Calibri" w:hAnsi="Calibri" w:cs="Calibri"/>
                        <w:color w:val="000000"/>
                        <w:sz w:val="16"/>
                        <w:szCs w:val="16"/>
                      </w:rPr>
                      <w:t>4.2%</w:t>
                    </w:r>
                  </w:ins>
                  <w:del w:id="78" w:author="Author">
                    <w:r>
                      <w:rPr>
                        <w:rFonts w:ascii="Calibri" w:hAnsi="Calibri" w:cs="Calibri"/>
                        <w:color w:val="000000"/>
                        <w:sz w:val="16"/>
                        <w:szCs w:val="16"/>
                      </w:rPr>
                      <w:delText>4.9%</w:delText>
                    </w:r>
                  </w:del>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0FBE128" w14:textId="77777777" w:rsidR="00A11855" w:rsidRPr="007A48B0" w:rsidRDefault="00A11855" w:rsidP="00F12520">
                  <w:pPr>
                    <w:spacing w:after="0"/>
                    <w:jc w:val="right"/>
                    <w:outlineLvl w:val="1"/>
                    <w:rPr>
                      <w:rFonts w:ascii="Calibri" w:eastAsia="Times New Roman" w:hAnsi="Calibri"/>
                      <w:color w:val="000000"/>
                      <w:sz w:val="16"/>
                      <w:szCs w:val="16"/>
                      <w:lang w:val="en-US"/>
                    </w:rPr>
                  </w:pPr>
                  <w:ins w:id="79" w:author="Author">
                    <w:r>
                      <w:rPr>
                        <w:rFonts w:ascii="Calibri" w:hAnsi="Calibri" w:cs="Calibri"/>
                        <w:color w:val="000000"/>
                        <w:sz w:val="16"/>
                        <w:szCs w:val="16"/>
                      </w:rPr>
                      <w:t>3.3%</w:t>
                    </w:r>
                  </w:ins>
                  <w:del w:id="80" w:author="Author">
                    <w:r>
                      <w:rPr>
                        <w:rFonts w:ascii="Calibri" w:hAnsi="Calibri" w:cs="Calibri"/>
                        <w:color w:val="000000"/>
                        <w:sz w:val="16"/>
                        <w:szCs w:val="16"/>
                      </w:rPr>
                      <w:delText>3.9%</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39F9A93A"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6.0%</w:t>
                  </w:r>
                </w:p>
              </w:tc>
              <w:tc>
                <w:tcPr>
                  <w:tcW w:w="1239" w:type="dxa"/>
                  <w:tcBorders>
                    <w:top w:val="single" w:sz="4" w:space="0" w:color="auto"/>
                    <w:left w:val="single" w:sz="4" w:space="0" w:color="auto"/>
                    <w:bottom w:val="single" w:sz="4" w:space="0" w:color="auto"/>
                    <w:right w:val="single" w:sz="4" w:space="0" w:color="auto"/>
                  </w:tcBorders>
                  <w:vAlign w:val="bottom"/>
                </w:tcPr>
                <w:p w14:paraId="39DDECEA"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r>
            <w:tr w:rsidR="00A11855" w:rsidRPr="007A48B0" w14:paraId="2345E60F"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00B643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0F6B0B"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6A8A4429"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239" w:type="dxa"/>
                  <w:tcBorders>
                    <w:top w:val="single" w:sz="4" w:space="0" w:color="auto"/>
                    <w:left w:val="single" w:sz="4" w:space="0" w:color="auto"/>
                    <w:bottom w:val="single" w:sz="4" w:space="0" w:color="auto"/>
                    <w:right w:val="single" w:sz="4" w:space="0" w:color="auto"/>
                  </w:tcBorders>
                  <w:vAlign w:val="bottom"/>
                </w:tcPr>
                <w:p w14:paraId="5565B774"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4.7%</w:t>
                  </w:r>
                </w:p>
              </w:tc>
              <w:tc>
                <w:tcPr>
                  <w:tcW w:w="1239" w:type="dxa"/>
                  <w:tcBorders>
                    <w:top w:val="single" w:sz="4" w:space="0" w:color="auto"/>
                    <w:left w:val="single" w:sz="4" w:space="0" w:color="auto"/>
                    <w:bottom w:val="single" w:sz="4" w:space="0" w:color="auto"/>
                    <w:right w:val="single" w:sz="4" w:space="0" w:color="auto"/>
                  </w:tcBorders>
                  <w:vAlign w:val="bottom"/>
                </w:tcPr>
                <w:p w14:paraId="3A3BCD7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w:t>
                  </w:r>
                </w:p>
              </w:tc>
            </w:tr>
            <w:tr w:rsidR="00A11855" w:rsidRPr="007A48B0" w14:paraId="352C49ED"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B979E26"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29AE356"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5B101150"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12751750"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7.0%</w:t>
                  </w:r>
                </w:p>
              </w:tc>
              <w:tc>
                <w:tcPr>
                  <w:tcW w:w="1239" w:type="dxa"/>
                  <w:tcBorders>
                    <w:top w:val="single" w:sz="4" w:space="0" w:color="auto"/>
                    <w:left w:val="single" w:sz="4" w:space="0" w:color="auto"/>
                    <w:bottom w:val="single" w:sz="4" w:space="0" w:color="auto"/>
                    <w:right w:val="single" w:sz="4" w:space="0" w:color="auto"/>
                  </w:tcBorders>
                  <w:vAlign w:val="bottom"/>
                </w:tcPr>
                <w:p w14:paraId="310C0518"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A11855" w:rsidRPr="007A48B0" w14:paraId="45D6FE7C"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F1CEBA0"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8853DC"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7005E6C7"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c>
                <w:tcPr>
                  <w:tcW w:w="1239" w:type="dxa"/>
                  <w:tcBorders>
                    <w:top w:val="single" w:sz="4" w:space="0" w:color="auto"/>
                    <w:left w:val="single" w:sz="4" w:space="0" w:color="auto"/>
                    <w:bottom w:val="single" w:sz="4" w:space="0" w:color="auto"/>
                    <w:right w:val="single" w:sz="4" w:space="0" w:color="auto"/>
                  </w:tcBorders>
                  <w:vAlign w:val="bottom"/>
                </w:tcPr>
                <w:p w14:paraId="2D73418D"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5.5%</w:t>
                  </w:r>
                </w:p>
              </w:tc>
              <w:tc>
                <w:tcPr>
                  <w:tcW w:w="1239" w:type="dxa"/>
                  <w:tcBorders>
                    <w:top w:val="single" w:sz="4" w:space="0" w:color="auto"/>
                    <w:left w:val="single" w:sz="4" w:space="0" w:color="auto"/>
                    <w:bottom w:val="single" w:sz="4" w:space="0" w:color="auto"/>
                    <w:right w:val="single" w:sz="4" w:space="0" w:color="auto"/>
                  </w:tcBorders>
                  <w:vAlign w:val="bottom"/>
                </w:tcPr>
                <w:p w14:paraId="39A68F5F"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A11855" w:rsidRPr="007A48B0" w14:paraId="126D3BA4"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3EDC61E" w14:textId="77777777" w:rsidR="00A11855" w:rsidRPr="007A48B0" w:rsidRDefault="00A11855"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3D65C6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41A34CF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8.4%</w:t>
                  </w:r>
                </w:p>
              </w:tc>
              <w:tc>
                <w:tcPr>
                  <w:tcW w:w="1239" w:type="dxa"/>
                  <w:tcBorders>
                    <w:top w:val="single" w:sz="4" w:space="0" w:color="auto"/>
                    <w:left w:val="single" w:sz="4" w:space="0" w:color="auto"/>
                    <w:bottom w:val="single" w:sz="4" w:space="0" w:color="auto"/>
                    <w:right w:val="single" w:sz="4" w:space="0" w:color="auto"/>
                  </w:tcBorders>
                  <w:vAlign w:val="bottom"/>
                </w:tcPr>
                <w:p w14:paraId="30CC2AAC" w14:textId="77777777" w:rsidR="00A11855" w:rsidRDefault="00A11855" w:rsidP="00F12520">
                  <w:pPr>
                    <w:spacing w:after="0"/>
                    <w:jc w:val="right"/>
                    <w:outlineLvl w:val="1"/>
                    <w:rPr>
                      <w:rFonts w:ascii="Calibri" w:hAnsi="Calibri"/>
                      <w:color w:val="000000"/>
                      <w:sz w:val="16"/>
                      <w:szCs w:val="16"/>
                    </w:rPr>
                  </w:pPr>
                  <w:r>
                    <w:rPr>
                      <w:rFonts w:ascii="Calibri" w:hAnsi="Calibri" w:cs="Calibri"/>
                      <w:color w:val="000000"/>
                      <w:sz w:val="16"/>
                      <w:szCs w:val="16"/>
                    </w:rPr>
                    <w:t>17.0%</w:t>
                  </w:r>
                </w:p>
              </w:tc>
              <w:tc>
                <w:tcPr>
                  <w:tcW w:w="1239" w:type="dxa"/>
                  <w:tcBorders>
                    <w:top w:val="single" w:sz="4" w:space="0" w:color="auto"/>
                    <w:left w:val="single" w:sz="4" w:space="0" w:color="auto"/>
                    <w:bottom w:val="single" w:sz="4" w:space="0" w:color="auto"/>
                    <w:right w:val="single" w:sz="4" w:space="0" w:color="auto"/>
                  </w:tcBorders>
                  <w:vAlign w:val="bottom"/>
                </w:tcPr>
                <w:p w14:paraId="238DCFE5" w14:textId="77777777" w:rsidR="00A11855" w:rsidRPr="007A48B0" w:rsidRDefault="00A11855"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16.5%</w:t>
                  </w:r>
                </w:p>
              </w:tc>
            </w:tr>
            <w:tr w:rsidR="00A11855" w:rsidRPr="007A48B0" w14:paraId="60DB3021"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395C5F1" w14:textId="77777777" w:rsidR="00A11855" w:rsidRPr="007A48B0" w:rsidRDefault="00A11855"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D76D58"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1" w:author="Author">
                    <w:r>
                      <w:rPr>
                        <w:rFonts w:ascii="Calibri" w:hAnsi="Calibri" w:cs="Calibri"/>
                        <w:b/>
                        <w:bCs/>
                        <w:color w:val="000000"/>
                        <w:sz w:val="16"/>
                        <w:szCs w:val="16"/>
                      </w:rPr>
                      <w:t>48.5%</w:t>
                    </w:r>
                  </w:ins>
                  <w:del w:id="82" w:author="Author">
                    <w:r>
                      <w:rPr>
                        <w:rFonts w:ascii="Calibri" w:hAnsi="Calibri" w:cs="Calibri"/>
                        <w:b/>
                        <w:bCs/>
                        <w:color w:val="000000"/>
                        <w:sz w:val="16"/>
                        <w:szCs w:val="16"/>
                      </w:rPr>
                      <w:delText>49.7%</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1A8A84B0"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ins w:id="83" w:author="Author">
                    <w:r>
                      <w:rPr>
                        <w:rFonts w:ascii="Calibri" w:hAnsi="Calibri" w:cs="Calibri"/>
                        <w:b/>
                        <w:bCs/>
                        <w:color w:val="000000"/>
                        <w:sz w:val="16"/>
                        <w:szCs w:val="16"/>
                      </w:rPr>
                      <w:t>46.6%</w:t>
                    </w:r>
                  </w:ins>
                  <w:del w:id="84" w:author="Author">
                    <w:r>
                      <w:rPr>
                        <w:rFonts w:ascii="Calibri" w:hAnsi="Calibri" w:cs="Calibri"/>
                        <w:b/>
                        <w:bCs/>
                        <w:color w:val="000000"/>
                        <w:sz w:val="16"/>
                        <w:szCs w:val="16"/>
                      </w:rPr>
                      <w:delText>47.6%</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4F1124DC" w14:textId="77777777" w:rsidR="00A11855" w:rsidRDefault="00A11855" w:rsidP="00F12520">
                  <w:pPr>
                    <w:spacing w:after="0"/>
                    <w:jc w:val="right"/>
                    <w:outlineLvl w:val="0"/>
                    <w:rPr>
                      <w:rFonts w:ascii="Calibri" w:hAnsi="Calibri"/>
                      <w:b/>
                      <w:bCs/>
                      <w:color w:val="000000"/>
                      <w:sz w:val="16"/>
                      <w:szCs w:val="16"/>
                    </w:rPr>
                  </w:pPr>
                  <w:r>
                    <w:rPr>
                      <w:rFonts w:ascii="Calibri" w:hAnsi="Calibri" w:cs="Calibri"/>
                      <w:b/>
                      <w:bCs/>
                      <w:color w:val="000000"/>
                      <w:sz w:val="16"/>
                      <w:szCs w:val="16"/>
                    </w:rPr>
                    <w:t>69.3%</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FBFEC5A" w14:textId="77777777" w:rsidR="00A11855" w:rsidRPr="007A48B0" w:rsidRDefault="00A11855"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54.0%</w:t>
                  </w:r>
                </w:p>
              </w:tc>
            </w:tr>
            <w:tr w:rsidR="00A11855" w:rsidRPr="007A48B0" w14:paraId="5678A4B5" w14:textId="77777777" w:rsidTr="00F12520">
              <w:trPr>
                <w:trHeight w:val="204"/>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3D2505B" w14:textId="77777777" w:rsidR="00A11855" w:rsidRPr="007A48B0" w:rsidRDefault="00A11855"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661A241" w14:textId="77777777" w:rsidR="00A11855" w:rsidRPr="007A48B0" w:rsidRDefault="00A11855" w:rsidP="00F12520">
                  <w:pPr>
                    <w:spacing w:after="0"/>
                    <w:jc w:val="right"/>
                    <w:rPr>
                      <w:rFonts w:ascii="Calibri" w:eastAsia="Times New Roman" w:hAnsi="Calibri"/>
                      <w:b/>
                      <w:bCs/>
                      <w:color w:val="000000"/>
                      <w:sz w:val="16"/>
                      <w:szCs w:val="16"/>
                      <w:lang w:val="en-US"/>
                    </w:rPr>
                  </w:pPr>
                  <w:ins w:id="85" w:author="Author">
                    <w:r>
                      <w:rPr>
                        <w:rFonts w:ascii="Calibri" w:hAnsi="Calibri" w:cs="Calibri"/>
                        <w:b/>
                        <w:bCs/>
                        <w:color w:val="000000"/>
                        <w:sz w:val="16"/>
                        <w:szCs w:val="16"/>
                      </w:rPr>
                      <w:t>68.2%</w:t>
                    </w:r>
                  </w:ins>
                  <w:del w:id="86" w:author="Author">
                    <w:r>
                      <w:rPr>
                        <w:rFonts w:ascii="Calibri" w:hAnsi="Calibri" w:cs="Calibri"/>
                        <w:b/>
                        <w:bCs/>
                        <w:color w:val="000000"/>
                        <w:sz w:val="16"/>
                        <w:szCs w:val="16"/>
                      </w:rPr>
                      <w:delText>68.9%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2A9A605F" w14:textId="77777777" w:rsidR="00A11855" w:rsidRPr="007A48B0" w:rsidRDefault="00A11855" w:rsidP="00F12520">
                  <w:pPr>
                    <w:spacing w:after="0"/>
                    <w:jc w:val="right"/>
                    <w:rPr>
                      <w:rFonts w:ascii="Calibri" w:eastAsia="Times New Roman" w:hAnsi="Calibri"/>
                      <w:b/>
                      <w:bCs/>
                      <w:color w:val="000000"/>
                      <w:sz w:val="16"/>
                      <w:szCs w:val="16"/>
                      <w:lang w:val="en-US"/>
                    </w:rPr>
                  </w:pPr>
                  <w:ins w:id="87" w:author="Author">
                    <w:r>
                      <w:rPr>
                        <w:rFonts w:ascii="Calibri" w:hAnsi="Calibri" w:cs="Calibri"/>
                        <w:b/>
                        <w:bCs/>
                        <w:color w:val="000000"/>
                        <w:sz w:val="16"/>
                        <w:szCs w:val="16"/>
                      </w:rPr>
                      <w:t>66.5%</w:t>
                    </w:r>
                  </w:ins>
                  <w:del w:id="88" w:author="Author">
                    <w:r>
                      <w:rPr>
                        <w:rFonts w:ascii="Calibri" w:hAnsi="Calibri" w:cs="Calibri"/>
                        <w:b/>
                        <w:bCs/>
                        <w:color w:val="000000"/>
                        <w:sz w:val="16"/>
                        <w:szCs w:val="16"/>
                      </w:rPr>
                      <w:delText>67.2%</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7F6FDE4C" w14:textId="77777777" w:rsidR="00A11855" w:rsidRDefault="00A11855" w:rsidP="00F12520">
                  <w:pPr>
                    <w:spacing w:after="0"/>
                    <w:jc w:val="right"/>
                    <w:rPr>
                      <w:rFonts w:ascii="Calibri" w:hAnsi="Calibri"/>
                      <w:b/>
                      <w:bCs/>
                      <w:color w:val="000000"/>
                      <w:sz w:val="16"/>
                      <w:szCs w:val="16"/>
                    </w:rPr>
                  </w:pPr>
                  <w:r>
                    <w:rPr>
                      <w:rFonts w:ascii="Calibri" w:hAnsi="Calibri" w:cs="Calibri"/>
                      <w:b/>
                      <w:bCs/>
                      <w:color w:val="000000"/>
                      <w:sz w:val="16"/>
                      <w:szCs w:val="16"/>
                    </w:rPr>
                    <w:t>84.4%</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01AFF5E3" w14:textId="77777777" w:rsidR="00A11855" w:rsidRPr="007A48B0" w:rsidRDefault="00A11855"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76.5%</w:t>
                  </w:r>
                </w:p>
              </w:tc>
            </w:tr>
          </w:tbl>
          <w:p w14:paraId="6D53AA24" w14:textId="77777777" w:rsidR="00A11855" w:rsidRPr="00482371" w:rsidRDefault="00A11855" w:rsidP="00F12520">
            <w:pPr>
              <w:pStyle w:val="BodyText"/>
              <w:rPr>
                <w:rFonts w:ascii="Times New Roman" w:hAnsi="Times New Roman"/>
              </w:rPr>
            </w:pPr>
          </w:p>
        </w:tc>
      </w:tr>
    </w:tbl>
    <w:p w14:paraId="65E9A108" w14:textId="77777777" w:rsidR="007F23B7" w:rsidRDefault="007F23B7" w:rsidP="003D28EB">
      <w:pPr>
        <w:pStyle w:val="BodyText"/>
        <w:rPr>
          <w:rFonts w:ascii="Times New Roman" w:hAnsi="Times New Roman"/>
        </w:rPr>
      </w:pPr>
    </w:p>
    <w:p w14:paraId="6004176E" w14:textId="7A386375" w:rsidR="007F23B7" w:rsidRDefault="007F23B7" w:rsidP="007F23B7">
      <w:pPr>
        <w:jc w:val="both"/>
        <w:rPr>
          <w:b/>
          <w:bCs/>
        </w:rPr>
      </w:pPr>
      <w:r w:rsidRPr="007F23B7">
        <w:rPr>
          <w:b/>
          <w:bCs/>
          <w:highlight w:val="yellow"/>
        </w:rPr>
        <w:t>Phase 1: Question 7.3.2-1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UE bandwidth reduction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7F23B7" w14:paraId="4E2F82A5" w14:textId="77777777" w:rsidTr="00392710">
        <w:tc>
          <w:tcPr>
            <w:tcW w:w="1479" w:type="dxa"/>
            <w:shd w:val="clear" w:color="auto" w:fill="D9D9D9" w:themeFill="background1" w:themeFillShade="D9"/>
          </w:tcPr>
          <w:p w14:paraId="1803D272" w14:textId="77777777" w:rsidR="007F23B7" w:rsidRDefault="007F23B7" w:rsidP="00392710">
            <w:pPr>
              <w:rPr>
                <w:b/>
                <w:bCs/>
              </w:rPr>
            </w:pPr>
            <w:r>
              <w:rPr>
                <w:b/>
                <w:bCs/>
              </w:rPr>
              <w:lastRenderedPageBreak/>
              <w:t>Company</w:t>
            </w:r>
          </w:p>
        </w:tc>
        <w:tc>
          <w:tcPr>
            <w:tcW w:w="1372" w:type="dxa"/>
            <w:shd w:val="clear" w:color="auto" w:fill="D9D9D9" w:themeFill="background1" w:themeFillShade="D9"/>
          </w:tcPr>
          <w:p w14:paraId="65AD2013" w14:textId="77777777" w:rsidR="007F23B7" w:rsidRDefault="007F23B7" w:rsidP="00392710">
            <w:pPr>
              <w:rPr>
                <w:b/>
                <w:bCs/>
              </w:rPr>
            </w:pPr>
            <w:r>
              <w:rPr>
                <w:b/>
                <w:bCs/>
              </w:rPr>
              <w:t>Y/N</w:t>
            </w:r>
          </w:p>
        </w:tc>
        <w:tc>
          <w:tcPr>
            <w:tcW w:w="6780" w:type="dxa"/>
            <w:shd w:val="clear" w:color="auto" w:fill="D9D9D9" w:themeFill="background1" w:themeFillShade="D9"/>
          </w:tcPr>
          <w:p w14:paraId="3DB46FBD" w14:textId="77777777" w:rsidR="007F23B7" w:rsidRDefault="007F23B7" w:rsidP="00392710">
            <w:pPr>
              <w:rPr>
                <w:b/>
                <w:bCs/>
              </w:rPr>
            </w:pPr>
            <w:r>
              <w:rPr>
                <w:b/>
                <w:bCs/>
              </w:rPr>
              <w:t>Comments or suggested revisions</w:t>
            </w:r>
          </w:p>
        </w:tc>
      </w:tr>
      <w:tr w:rsidR="007F23B7" w14:paraId="57CB3BB2" w14:textId="77777777" w:rsidTr="00392710">
        <w:tc>
          <w:tcPr>
            <w:tcW w:w="1479" w:type="dxa"/>
          </w:tcPr>
          <w:p w14:paraId="0FB3DDBE" w14:textId="0FCAB748" w:rsidR="007F23B7" w:rsidRDefault="00D759AD" w:rsidP="00392710">
            <w:pPr>
              <w:rPr>
                <w:lang w:val="en-US" w:eastAsia="ko-KR"/>
              </w:rPr>
            </w:pPr>
            <w:r>
              <w:rPr>
                <w:lang w:val="en-US" w:eastAsia="ko-KR"/>
              </w:rPr>
              <w:t>Qualcomm</w:t>
            </w:r>
          </w:p>
        </w:tc>
        <w:tc>
          <w:tcPr>
            <w:tcW w:w="1372" w:type="dxa"/>
          </w:tcPr>
          <w:p w14:paraId="024E87C9" w14:textId="6EE5FD46" w:rsidR="007F23B7" w:rsidRDefault="00D759AD" w:rsidP="00392710">
            <w:pPr>
              <w:tabs>
                <w:tab w:val="left" w:pos="551"/>
              </w:tabs>
              <w:rPr>
                <w:lang w:val="en-US" w:eastAsia="ko-KR"/>
              </w:rPr>
            </w:pPr>
            <w:r>
              <w:rPr>
                <w:lang w:val="en-US" w:eastAsia="ko-KR"/>
              </w:rPr>
              <w:t>Y</w:t>
            </w:r>
          </w:p>
        </w:tc>
        <w:tc>
          <w:tcPr>
            <w:tcW w:w="6780" w:type="dxa"/>
          </w:tcPr>
          <w:p w14:paraId="19BBE19E" w14:textId="77777777" w:rsidR="007F23B7" w:rsidRPr="008E3AB5" w:rsidRDefault="007F23B7" w:rsidP="00392710">
            <w:pPr>
              <w:rPr>
                <w:lang w:val="en-US"/>
              </w:rPr>
            </w:pPr>
          </w:p>
        </w:tc>
      </w:tr>
      <w:tr w:rsidR="00103853" w:rsidRPr="008E3AB5" w14:paraId="74BFD5AE" w14:textId="77777777" w:rsidTr="00392710">
        <w:tc>
          <w:tcPr>
            <w:tcW w:w="1479" w:type="dxa"/>
          </w:tcPr>
          <w:p w14:paraId="2ABE0F94" w14:textId="72BB1293" w:rsidR="00103853" w:rsidRDefault="00103853" w:rsidP="00103853">
            <w:pPr>
              <w:jc w:val="center"/>
              <w:rPr>
                <w:lang w:val="en-US" w:eastAsia="ko-KR"/>
              </w:rPr>
            </w:pPr>
            <w:r>
              <w:rPr>
                <w:lang w:val="en-US" w:eastAsia="ko-KR"/>
              </w:rPr>
              <w:t>FUTUREWEI</w:t>
            </w:r>
          </w:p>
        </w:tc>
        <w:tc>
          <w:tcPr>
            <w:tcW w:w="1372" w:type="dxa"/>
          </w:tcPr>
          <w:p w14:paraId="58687A87" w14:textId="0DC48000" w:rsidR="00103853" w:rsidRDefault="00103853" w:rsidP="00103853">
            <w:pPr>
              <w:tabs>
                <w:tab w:val="left" w:pos="551"/>
              </w:tabs>
              <w:rPr>
                <w:lang w:val="en-US" w:eastAsia="ko-KR"/>
              </w:rPr>
            </w:pPr>
            <w:r>
              <w:rPr>
                <w:lang w:val="en-US" w:eastAsia="ko-KR"/>
              </w:rPr>
              <w:t>Y</w:t>
            </w:r>
          </w:p>
        </w:tc>
        <w:tc>
          <w:tcPr>
            <w:tcW w:w="6780" w:type="dxa"/>
          </w:tcPr>
          <w:p w14:paraId="3B317E1C" w14:textId="77777777" w:rsidR="00103853" w:rsidRPr="008E3AB5" w:rsidRDefault="00103853" w:rsidP="00103853">
            <w:pPr>
              <w:rPr>
                <w:lang w:val="en-US"/>
              </w:rPr>
            </w:pPr>
          </w:p>
        </w:tc>
      </w:tr>
      <w:tr w:rsidR="00103853" w:rsidRPr="008E3AB5" w14:paraId="5B607B10" w14:textId="77777777" w:rsidTr="00392710">
        <w:tc>
          <w:tcPr>
            <w:tcW w:w="1479" w:type="dxa"/>
          </w:tcPr>
          <w:p w14:paraId="7E75686C" w14:textId="3E4029F4" w:rsidR="00103853" w:rsidRPr="005220FA" w:rsidRDefault="005220FA" w:rsidP="00103853">
            <w:pPr>
              <w:rPr>
                <w:rFonts w:eastAsia="DengXian"/>
                <w:lang w:val="en-US" w:eastAsia="zh-CN"/>
              </w:rPr>
            </w:pPr>
            <w:r>
              <w:rPr>
                <w:rFonts w:eastAsia="DengXian" w:hint="eastAsia"/>
                <w:lang w:val="en-US" w:eastAsia="zh-CN"/>
              </w:rPr>
              <w:t>CATT</w:t>
            </w:r>
          </w:p>
        </w:tc>
        <w:tc>
          <w:tcPr>
            <w:tcW w:w="1372" w:type="dxa"/>
          </w:tcPr>
          <w:p w14:paraId="7933ECF2" w14:textId="3E964E0E" w:rsidR="00103853" w:rsidRPr="005220FA" w:rsidRDefault="005220FA" w:rsidP="00103853">
            <w:pPr>
              <w:tabs>
                <w:tab w:val="left" w:pos="551"/>
              </w:tabs>
              <w:rPr>
                <w:rFonts w:eastAsia="DengXian"/>
                <w:lang w:val="en-US" w:eastAsia="zh-CN"/>
              </w:rPr>
            </w:pPr>
            <w:r>
              <w:rPr>
                <w:rFonts w:eastAsia="DengXian" w:hint="eastAsia"/>
                <w:lang w:val="en-US" w:eastAsia="zh-CN"/>
              </w:rPr>
              <w:t>Y</w:t>
            </w:r>
          </w:p>
        </w:tc>
        <w:tc>
          <w:tcPr>
            <w:tcW w:w="6780" w:type="dxa"/>
          </w:tcPr>
          <w:p w14:paraId="5815E78A" w14:textId="77777777" w:rsidR="00103853" w:rsidRPr="008E3AB5" w:rsidRDefault="00103853" w:rsidP="00103853">
            <w:pPr>
              <w:rPr>
                <w:lang w:val="en-US"/>
              </w:rPr>
            </w:pPr>
          </w:p>
        </w:tc>
      </w:tr>
      <w:tr w:rsidR="00AA2318" w:rsidRPr="00C82CE9" w14:paraId="02512C01" w14:textId="77777777" w:rsidTr="00AA2318">
        <w:tc>
          <w:tcPr>
            <w:tcW w:w="1479" w:type="dxa"/>
          </w:tcPr>
          <w:p w14:paraId="4EAB3D33" w14:textId="77777777" w:rsidR="00AA2318" w:rsidRPr="00C429C3"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A579D8E" w14:textId="77777777" w:rsidR="00AA2318" w:rsidRPr="00C429C3" w:rsidRDefault="00AA2318" w:rsidP="00AA2318">
            <w:pPr>
              <w:tabs>
                <w:tab w:val="left" w:pos="551"/>
              </w:tabs>
              <w:rPr>
                <w:rFonts w:eastAsia="DengXian"/>
                <w:lang w:val="en-US" w:eastAsia="zh-CN"/>
              </w:rPr>
            </w:pPr>
          </w:p>
        </w:tc>
        <w:tc>
          <w:tcPr>
            <w:tcW w:w="6780" w:type="dxa"/>
          </w:tcPr>
          <w:p w14:paraId="2E4403C3" w14:textId="77777777" w:rsidR="00AA2318" w:rsidRPr="00C82CE9" w:rsidRDefault="00AA2318" w:rsidP="00AA2318">
            <w:pPr>
              <w:rPr>
                <w:rFonts w:eastAsia="DengXian"/>
                <w:lang w:val="en-US" w:eastAsia="zh-CN"/>
              </w:rPr>
            </w:pPr>
            <w:r>
              <w:rPr>
                <w:rFonts w:eastAsia="DengXian"/>
                <w:lang w:val="en-US" w:eastAsia="zh-CN"/>
              </w:rPr>
              <w:t xml:space="preserve">We think at least PA cost can be reduced for Tx BW reduction from 100MHz to 20MHz, which should be captured. </w:t>
            </w:r>
          </w:p>
        </w:tc>
      </w:tr>
      <w:tr w:rsidR="005B6AEE" w:rsidRPr="00C82CE9" w14:paraId="26D091AC" w14:textId="77777777" w:rsidTr="00AA2318">
        <w:tc>
          <w:tcPr>
            <w:tcW w:w="1479" w:type="dxa"/>
          </w:tcPr>
          <w:p w14:paraId="5CE5E6B6" w14:textId="373FDFA1" w:rsidR="005B6AEE" w:rsidRDefault="005B6AEE" w:rsidP="00AA2318">
            <w:pPr>
              <w:rPr>
                <w:rFonts w:eastAsia="DengXian"/>
                <w:lang w:val="en-US" w:eastAsia="zh-CN"/>
              </w:rPr>
            </w:pPr>
            <w:r>
              <w:rPr>
                <w:rFonts w:hint="eastAsia"/>
                <w:lang w:val="en-US" w:eastAsia="zh-CN"/>
              </w:rPr>
              <w:t>OPPO</w:t>
            </w:r>
          </w:p>
        </w:tc>
        <w:tc>
          <w:tcPr>
            <w:tcW w:w="1372" w:type="dxa"/>
          </w:tcPr>
          <w:p w14:paraId="7AD0CEB3" w14:textId="6A9DA202" w:rsidR="005B6AEE" w:rsidRPr="005B6AEE" w:rsidRDefault="005B6AEE" w:rsidP="00AA2318">
            <w:pPr>
              <w:tabs>
                <w:tab w:val="left" w:pos="551"/>
              </w:tabs>
              <w:rPr>
                <w:rFonts w:eastAsia="DengXian"/>
                <w:lang w:val="en-US" w:eastAsia="zh-CN"/>
              </w:rPr>
            </w:pPr>
          </w:p>
        </w:tc>
        <w:tc>
          <w:tcPr>
            <w:tcW w:w="6780" w:type="dxa"/>
          </w:tcPr>
          <w:p w14:paraId="379694A0" w14:textId="3607F70E" w:rsidR="005B6AEE" w:rsidRDefault="005B6AEE" w:rsidP="00AA2318">
            <w:pPr>
              <w:rPr>
                <w:rFonts w:eastAsia="DengXian"/>
                <w:lang w:val="en-US" w:eastAsia="zh-CN"/>
              </w:rPr>
            </w:pPr>
            <w:r>
              <w:rPr>
                <w:rFonts w:eastAsia="DengXian" w:hint="eastAsia"/>
                <w:lang w:val="en-US" w:eastAsia="zh-CN"/>
              </w:rPr>
              <w:t>A</w:t>
            </w:r>
            <w:r>
              <w:rPr>
                <w:rFonts w:eastAsia="DengXian"/>
                <w:lang w:val="en-US" w:eastAsia="zh-CN"/>
              </w:rPr>
              <w:t>t least PA cost can be reduced for Tx BW reduction from 100MHz to 20MHz, which should be captured.</w:t>
            </w:r>
            <w:r>
              <w:rPr>
                <w:rFonts w:eastAsia="DengXian" w:hint="eastAsia"/>
                <w:lang w:val="en-US" w:eastAsia="zh-CN"/>
              </w:rPr>
              <w:t xml:space="preserve"> </w:t>
            </w:r>
          </w:p>
        </w:tc>
      </w:tr>
      <w:tr w:rsidR="0047573C" w:rsidRPr="00C82CE9" w14:paraId="18B2C996" w14:textId="77777777" w:rsidTr="00AA2318">
        <w:tc>
          <w:tcPr>
            <w:tcW w:w="1479" w:type="dxa"/>
          </w:tcPr>
          <w:p w14:paraId="33DAAE0F" w14:textId="2A4D3A04" w:rsidR="0047573C" w:rsidRDefault="0047573C" w:rsidP="0047573C">
            <w:pPr>
              <w:rPr>
                <w:lang w:val="en-US" w:eastAsia="zh-CN"/>
              </w:rPr>
            </w:pPr>
            <w:r>
              <w:rPr>
                <w:rFonts w:hint="eastAsia"/>
                <w:lang w:val="en-US" w:eastAsia="ko-KR"/>
              </w:rPr>
              <w:t>LG</w:t>
            </w:r>
          </w:p>
        </w:tc>
        <w:tc>
          <w:tcPr>
            <w:tcW w:w="1372" w:type="dxa"/>
          </w:tcPr>
          <w:p w14:paraId="67544CD0" w14:textId="6FB772A2" w:rsidR="0047573C" w:rsidRPr="005B6AEE" w:rsidRDefault="0047573C" w:rsidP="0047573C">
            <w:pPr>
              <w:tabs>
                <w:tab w:val="left" w:pos="551"/>
              </w:tabs>
              <w:rPr>
                <w:rFonts w:eastAsia="DengXian"/>
                <w:lang w:val="en-US" w:eastAsia="zh-CN"/>
              </w:rPr>
            </w:pPr>
            <w:r>
              <w:rPr>
                <w:rFonts w:hint="eastAsia"/>
                <w:lang w:val="en-US" w:eastAsia="ko-KR"/>
              </w:rPr>
              <w:t>Y</w:t>
            </w:r>
          </w:p>
        </w:tc>
        <w:tc>
          <w:tcPr>
            <w:tcW w:w="6780" w:type="dxa"/>
          </w:tcPr>
          <w:p w14:paraId="2813BFD3" w14:textId="77777777" w:rsidR="0047573C" w:rsidRDefault="0047573C" w:rsidP="0047573C">
            <w:pPr>
              <w:rPr>
                <w:rFonts w:eastAsia="DengXian"/>
                <w:lang w:val="en-US" w:eastAsia="zh-CN"/>
              </w:rPr>
            </w:pPr>
          </w:p>
        </w:tc>
      </w:tr>
      <w:tr w:rsidR="00761398" w:rsidRPr="00C82CE9" w14:paraId="209E890D" w14:textId="77777777" w:rsidTr="00AA2318">
        <w:tc>
          <w:tcPr>
            <w:tcW w:w="1479" w:type="dxa"/>
          </w:tcPr>
          <w:p w14:paraId="653B7F01" w14:textId="7C36AF0C"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6842873" w14:textId="58E65811" w:rsidR="00761398" w:rsidRDefault="00761398" w:rsidP="00761398">
            <w:pPr>
              <w:tabs>
                <w:tab w:val="left" w:pos="551"/>
              </w:tabs>
              <w:rPr>
                <w:lang w:val="en-US" w:eastAsia="ko-KR"/>
              </w:rPr>
            </w:pPr>
            <w:r>
              <w:rPr>
                <w:rFonts w:eastAsia="DengXian"/>
                <w:lang w:val="en-US" w:eastAsia="zh-CN"/>
              </w:rPr>
              <w:t>Maybe</w:t>
            </w:r>
          </w:p>
        </w:tc>
        <w:tc>
          <w:tcPr>
            <w:tcW w:w="6780" w:type="dxa"/>
          </w:tcPr>
          <w:p w14:paraId="07108A83" w14:textId="17CD75FF" w:rsidR="00761398" w:rsidRDefault="00761398" w:rsidP="00761398">
            <w:pPr>
              <w:rPr>
                <w:rFonts w:eastAsia="DengXian"/>
                <w:lang w:val="en-US" w:eastAsia="zh-CN"/>
              </w:rPr>
            </w:pPr>
            <w:r>
              <w:rPr>
                <w:rFonts w:eastAsia="DengXian"/>
                <w:lang w:val="en-US" w:eastAsia="zh-CN"/>
              </w:rPr>
              <w:t>We prefer to firstly discuss whether some of the values that have large difference among companies is based on a reasonable/possible implementation or not.</w:t>
            </w:r>
          </w:p>
        </w:tc>
      </w:tr>
      <w:tr w:rsidR="00887169" w:rsidRPr="00C82CE9" w14:paraId="74A283E8" w14:textId="77777777" w:rsidTr="00AA2318">
        <w:tc>
          <w:tcPr>
            <w:tcW w:w="1479" w:type="dxa"/>
          </w:tcPr>
          <w:p w14:paraId="438B0CAA" w14:textId="23292DAC" w:rsidR="00887169" w:rsidRDefault="00887169" w:rsidP="00761398">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71B059" w14:textId="7DC9D44E" w:rsidR="00887169" w:rsidRDefault="00887169" w:rsidP="00761398">
            <w:pPr>
              <w:tabs>
                <w:tab w:val="left" w:pos="551"/>
              </w:tabs>
              <w:rPr>
                <w:rFonts w:eastAsia="DengXian"/>
                <w:lang w:val="en-US" w:eastAsia="zh-CN"/>
              </w:rPr>
            </w:pPr>
            <w:r>
              <w:rPr>
                <w:rFonts w:eastAsia="DengXian" w:hint="eastAsia"/>
                <w:lang w:val="en-US" w:eastAsia="zh-CN"/>
              </w:rPr>
              <w:t>Y</w:t>
            </w:r>
          </w:p>
        </w:tc>
        <w:tc>
          <w:tcPr>
            <w:tcW w:w="6780" w:type="dxa"/>
          </w:tcPr>
          <w:p w14:paraId="4C8710F6" w14:textId="77777777" w:rsidR="00887169" w:rsidRDefault="00887169" w:rsidP="00761398">
            <w:pPr>
              <w:rPr>
                <w:rFonts w:eastAsia="DengXian"/>
                <w:lang w:val="en-US" w:eastAsia="zh-CN"/>
              </w:rPr>
            </w:pPr>
          </w:p>
        </w:tc>
      </w:tr>
      <w:tr w:rsidR="004F2DE9" w:rsidRPr="00C82CE9" w14:paraId="72DFACC3" w14:textId="77777777" w:rsidTr="00AA2318">
        <w:tc>
          <w:tcPr>
            <w:tcW w:w="1479" w:type="dxa"/>
          </w:tcPr>
          <w:p w14:paraId="0B42BDDD" w14:textId="0ED7FFA1" w:rsidR="004F2DE9" w:rsidRDefault="004F2DE9" w:rsidP="004F2DE9">
            <w:pPr>
              <w:rPr>
                <w:rFonts w:eastAsia="DengXian"/>
                <w:lang w:val="en-US" w:eastAsia="zh-CN"/>
              </w:rPr>
            </w:pPr>
            <w:r>
              <w:rPr>
                <w:rFonts w:eastAsia="DengXian" w:hint="eastAsia"/>
                <w:lang w:val="en-US" w:eastAsia="zh-CN"/>
              </w:rPr>
              <w:t xml:space="preserve">ZTE </w:t>
            </w:r>
          </w:p>
        </w:tc>
        <w:tc>
          <w:tcPr>
            <w:tcW w:w="1372" w:type="dxa"/>
          </w:tcPr>
          <w:p w14:paraId="1A7A8481" w14:textId="0F767A90"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693A0BB2" w14:textId="77777777" w:rsidR="004F2DE9" w:rsidRDefault="004F2DE9" w:rsidP="004F2DE9">
            <w:pPr>
              <w:rPr>
                <w:rFonts w:eastAsia="DengXian"/>
                <w:lang w:val="en-US" w:eastAsia="zh-CN"/>
              </w:rPr>
            </w:pPr>
          </w:p>
        </w:tc>
      </w:tr>
      <w:tr w:rsidR="00AB084B" w:rsidRPr="00C82CE9" w14:paraId="7C7A0B4B" w14:textId="77777777" w:rsidTr="00AA2318">
        <w:tc>
          <w:tcPr>
            <w:tcW w:w="1479" w:type="dxa"/>
          </w:tcPr>
          <w:p w14:paraId="137C3BDF" w14:textId="0EA7E730" w:rsidR="00AB084B" w:rsidRDefault="00AB084B" w:rsidP="00AB084B">
            <w:pPr>
              <w:rPr>
                <w:rFonts w:eastAsia="DengXian"/>
                <w:lang w:val="en-US" w:eastAsia="zh-CN"/>
              </w:rPr>
            </w:pPr>
            <w:r>
              <w:rPr>
                <w:lang w:val="en-US" w:eastAsia="ko-KR"/>
              </w:rPr>
              <w:t>Nokia, NSB</w:t>
            </w:r>
          </w:p>
        </w:tc>
        <w:tc>
          <w:tcPr>
            <w:tcW w:w="1372" w:type="dxa"/>
          </w:tcPr>
          <w:p w14:paraId="20118672" w14:textId="5A5CD5FB" w:rsidR="00AB084B" w:rsidRDefault="00AB084B" w:rsidP="00AB084B">
            <w:pPr>
              <w:tabs>
                <w:tab w:val="left" w:pos="551"/>
              </w:tabs>
              <w:rPr>
                <w:rFonts w:eastAsia="DengXian"/>
                <w:lang w:val="en-US" w:eastAsia="zh-CN"/>
              </w:rPr>
            </w:pPr>
            <w:r>
              <w:rPr>
                <w:lang w:val="en-US" w:eastAsia="ko-KR"/>
              </w:rPr>
              <w:t>Y</w:t>
            </w:r>
          </w:p>
        </w:tc>
        <w:tc>
          <w:tcPr>
            <w:tcW w:w="6780" w:type="dxa"/>
          </w:tcPr>
          <w:p w14:paraId="5B5F923D" w14:textId="77777777" w:rsidR="00AB084B" w:rsidRDefault="00AB084B" w:rsidP="00AB084B">
            <w:pPr>
              <w:rPr>
                <w:rFonts w:eastAsia="DengXian"/>
                <w:lang w:val="en-US" w:eastAsia="zh-CN"/>
              </w:rPr>
            </w:pPr>
          </w:p>
        </w:tc>
      </w:tr>
      <w:tr w:rsidR="00DF0C58" w:rsidRPr="00C82CE9" w14:paraId="50749E35" w14:textId="77777777" w:rsidTr="00AA2318">
        <w:tc>
          <w:tcPr>
            <w:tcW w:w="1479" w:type="dxa"/>
          </w:tcPr>
          <w:p w14:paraId="59B4EB5C" w14:textId="324B08EE" w:rsidR="00DF0C58" w:rsidRDefault="00DF0C58" w:rsidP="00AB084B">
            <w:pPr>
              <w:rPr>
                <w:lang w:val="en-US" w:eastAsia="ko-KR"/>
              </w:rPr>
            </w:pPr>
            <w:r>
              <w:rPr>
                <w:lang w:val="en-US" w:eastAsia="ko-KR"/>
              </w:rPr>
              <w:t>InterDigital</w:t>
            </w:r>
          </w:p>
        </w:tc>
        <w:tc>
          <w:tcPr>
            <w:tcW w:w="1372" w:type="dxa"/>
          </w:tcPr>
          <w:p w14:paraId="0CB612E6" w14:textId="03A25AD8" w:rsidR="00DF0C58" w:rsidRDefault="00DF0C58" w:rsidP="00AB084B">
            <w:pPr>
              <w:tabs>
                <w:tab w:val="left" w:pos="551"/>
              </w:tabs>
              <w:rPr>
                <w:lang w:val="en-US" w:eastAsia="ko-KR"/>
              </w:rPr>
            </w:pPr>
            <w:r>
              <w:rPr>
                <w:lang w:val="en-US" w:eastAsia="ko-KR"/>
              </w:rPr>
              <w:t>Y</w:t>
            </w:r>
          </w:p>
        </w:tc>
        <w:tc>
          <w:tcPr>
            <w:tcW w:w="6780" w:type="dxa"/>
          </w:tcPr>
          <w:p w14:paraId="3FFFB94D" w14:textId="77777777" w:rsidR="00DF0C58" w:rsidRDefault="00DF0C58" w:rsidP="00AB084B">
            <w:pPr>
              <w:rPr>
                <w:rFonts w:eastAsia="DengXian"/>
                <w:lang w:val="en-US" w:eastAsia="zh-CN"/>
              </w:rPr>
            </w:pPr>
          </w:p>
        </w:tc>
      </w:tr>
      <w:tr w:rsidR="006F1B19" w:rsidRPr="00C82CE9" w14:paraId="02E8E9B1" w14:textId="77777777" w:rsidTr="00AA2318">
        <w:tc>
          <w:tcPr>
            <w:tcW w:w="1479" w:type="dxa"/>
          </w:tcPr>
          <w:p w14:paraId="042A9F76" w14:textId="04917327" w:rsidR="006F1B19" w:rsidRDefault="006F1B19" w:rsidP="00AB084B">
            <w:pPr>
              <w:rPr>
                <w:lang w:val="en-US" w:eastAsia="ko-KR"/>
              </w:rPr>
            </w:pPr>
            <w:r>
              <w:rPr>
                <w:lang w:val="en-US" w:eastAsia="ko-KR"/>
              </w:rPr>
              <w:t>SONY</w:t>
            </w:r>
          </w:p>
        </w:tc>
        <w:tc>
          <w:tcPr>
            <w:tcW w:w="1372" w:type="dxa"/>
          </w:tcPr>
          <w:p w14:paraId="72343407" w14:textId="5AFB4CCC" w:rsidR="006F1B19" w:rsidRDefault="006F1B19" w:rsidP="00AB084B">
            <w:pPr>
              <w:tabs>
                <w:tab w:val="left" w:pos="551"/>
              </w:tabs>
              <w:rPr>
                <w:lang w:val="en-US" w:eastAsia="ko-KR"/>
              </w:rPr>
            </w:pPr>
            <w:r>
              <w:rPr>
                <w:lang w:val="en-US" w:eastAsia="ko-KR"/>
              </w:rPr>
              <w:t>Y</w:t>
            </w:r>
          </w:p>
        </w:tc>
        <w:tc>
          <w:tcPr>
            <w:tcW w:w="6780" w:type="dxa"/>
          </w:tcPr>
          <w:p w14:paraId="57BCD94B" w14:textId="77777777" w:rsidR="006F1B19" w:rsidRDefault="006F1B19" w:rsidP="00AB084B">
            <w:pPr>
              <w:rPr>
                <w:rFonts w:eastAsia="DengXian"/>
                <w:lang w:val="en-US" w:eastAsia="zh-CN"/>
              </w:rPr>
            </w:pPr>
          </w:p>
        </w:tc>
      </w:tr>
      <w:tr w:rsidR="003147BE" w:rsidRPr="008E3AB5" w14:paraId="5FC10C10" w14:textId="77777777" w:rsidTr="003147BE">
        <w:tc>
          <w:tcPr>
            <w:tcW w:w="1479" w:type="dxa"/>
          </w:tcPr>
          <w:p w14:paraId="7AB8D183" w14:textId="77777777" w:rsidR="003147BE" w:rsidRDefault="003147BE" w:rsidP="003147BE">
            <w:pPr>
              <w:rPr>
                <w:lang w:val="en-US" w:eastAsia="ko-KR"/>
              </w:rPr>
            </w:pPr>
            <w:r>
              <w:rPr>
                <w:lang w:val="en-US" w:eastAsia="ko-KR"/>
              </w:rPr>
              <w:t>Ericsson</w:t>
            </w:r>
          </w:p>
        </w:tc>
        <w:tc>
          <w:tcPr>
            <w:tcW w:w="1372" w:type="dxa"/>
          </w:tcPr>
          <w:p w14:paraId="1F4A874D" w14:textId="77777777" w:rsidR="003147BE" w:rsidRDefault="003147BE" w:rsidP="003147BE">
            <w:pPr>
              <w:tabs>
                <w:tab w:val="left" w:pos="551"/>
              </w:tabs>
              <w:rPr>
                <w:lang w:val="en-US" w:eastAsia="ko-KR"/>
              </w:rPr>
            </w:pPr>
            <w:r>
              <w:rPr>
                <w:lang w:val="en-US" w:eastAsia="ko-KR"/>
              </w:rPr>
              <w:t>Y</w:t>
            </w:r>
          </w:p>
        </w:tc>
        <w:tc>
          <w:tcPr>
            <w:tcW w:w="6780" w:type="dxa"/>
          </w:tcPr>
          <w:p w14:paraId="0935606E" w14:textId="77777777" w:rsidR="003147BE" w:rsidRPr="008E3AB5" w:rsidRDefault="003147BE" w:rsidP="003147BE">
            <w:pPr>
              <w:rPr>
                <w:lang w:val="en-US"/>
              </w:rPr>
            </w:pPr>
          </w:p>
        </w:tc>
      </w:tr>
      <w:tr w:rsidR="007A0505" w:rsidRPr="008E3AB5" w14:paraId="24067220" w14:textId="77777777" w:rsidTr="003147BE">
        <w:tc>
          <w:tcPr>
            <w:tcW w:w="1479" w:type="dxa"/>
          </w:tcPr>
          <w:p w14:paraId="7EB7B6CF" w14:textId="332C2F2D" w:rsidR="007A0505" w:rsidRDefault="007A0505" w:rsidP="003147BE">
            <w:pPr>
              <w:rPr>
                <w:lang w:val="en-US" w:eastAsia="ko-KR"/>
              </w:rPr>
            </w:pPr>
            <w:r>
              <w:rPr>
                <w:lang w:val="en-US" w:eastAsia="ko-KR"/>
              </w:rPr>
              <w:t>Sierra Wireless</w:t>
            </w:r>
          </w:p>
        </w:tc>
        <w:tc>
          <w:tcPr>
            <w:tcW w:w="1372" w:type="dxa"/>
          </w:tcPr>
          <w:p w14:paraId="68ED2F63" w14:textId="411AB24E" w:rsidR="007A0505" w:rsidRDefault="007A0505" w:rsidP="003147BE">
            <w:pPr>
              <w:tabs>
                <w:tab w:val="left" w:pos="551"/>
              </w:tabs>
              <w:rPr>
                <w:lang w:val="en-US" w:eastAsia="ko-KR"/>
              </w:rPr>
            </w:pPr>
            <w:r>
              <w:rPr>
                <w:lang w:val="en-US" w:eastAsia="ko-KR"/>
              </w:rPr>
              <w:t>Y</w:t>
            </w:r>
          </w:p>
        </w:tc>
        <w:tc>
          <w:tcPr>
            <w:tcW w:w="6780" w:type="dxa"/>
          </w:tcPr>
          <w:p w14:paraId="6E3FE378" w14:textId="77777777" w:rsidR="007A0505" w:rsidRPr="008E3AB5" w:rsidRDefault="007A0505" w:rsidP="003147BE">
            <w:pPr>
              <w:rPr>
                <w:lang w:val="en-US"/>
              </w:rPr>
            </w:pPr>
          </w:p>
        </w:tc>
      </w:tr>
      <w:tr w:rsidR="00AB2B73" w:rsidRPr="008E3AB5" w14:paraId="19E2BFD6" w14:textId="77777777" w:rsidTr="003147BE">
        <w:tc>
          <w:tcPr>
            <w:tcW w:w="1479" w:type="dxa"/>
          </w:tcPr>
          <w:p w14:paraId="5855B698" w14:textId="5FF2D58A"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6B4ABA2F" w14:textId="01F6FC28"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2CD59C87" w14:textId="77777777" w:rsidR="00AB2B73" w:rsidRPr="008E3AB5" w:rsidRDefault="00AB2B73" w:rsidP="00AB2B73">
            <w:pPr>
              <w:rPr>
                <w:lang w:val="en-US"/>
              </w:rPr>
            </w:pPr>
          </w:p>
        </w:tc>
      </w:tr>
      <w:tr w:rsidR="001E32CC" w:rsidRPr="008E3AB5" w14:paraId="1F1FB056" w14:textId="77777777" w:rsidTr="003147BE">
        <w:tc>
          <w:tcPr>
            <w:tcW w:w="1479" w:type="dxa"/>
          </w:tcPr>
          <w:p w14:paraId="4D187205" w14:textId="7BED881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3DDAF592" w14:textId="628BC708"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140BAE05" w14:textId="77777777" w:rsidR="001E32CC" w:rsidRPr="008E3AB5" w:rsidRDefault="001E32CC" w:rsidP="001E32CC">
            <w:pPr>
              <w:rPr>
                <w:lang w:val="en-US"/>
              </w:rPr>
            </w:pPr>
          </w:p>
        </w:tc>
      </w:tr>
      <w:tr w:rsidR="00C62424" w:rsidRPr="008E3AB5" w14:paraId="6B671F85" w14:textId="77777777" w:rsidTr="003147BE">
        <w:tc>
          <w:tcPr>
            <w:tcW w:w="1479" w:type="dxa"/>
          </w:tcPr>
          <w:p w14:paraId="6B59A26B" w14:textId="664E85F2"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68B8C0E7" w14:textId="6D759471"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12CD5CA0" w14:textId="77777777" w:rsidR="00C62424" w:rsidRPr="008E3AB5" w:rsidRDefault="00C62424" w:rsidP="001E32CC">
            <w:pPr>
              <w:rPr>
                <w:lang w:val="en-US"/>
              </w:rPr>
            </w:pPr>
          </w:p>
        </w:tc>
      </w:tr>
      <w:tr w:rsidR="0030418B" w:rsidRPr="008E3AB5" w14:paraId="3E9C8F98" w14:textId="77777777" w:rsidTr="003147BE">
        <w:tc>
          <w:tcPr>
            <w:tcW w:w="1479" w:type="dxa"/>
          </w:tcPr>
          <w:p w14:paraId="000105FC" w14:textId="16A746F9" w:rsidR="0030418B" w:rsidRDefault="0030418B"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24F52E3" w14:textId="2A5A839E" w:rsidR="0030418B" w:rsidRDefault="0030418B" w:rsidP="001E32CC">
            <w:pPr>
              <w:tabs>
                <w:tab w:val="left" w:pos="551"/>
              </w:tabs>
              <w:rPr>
                <w:rFonts w:eastAsia="Yu Mincho"/>
                <w:lang w:val="en-US" w:eastAsia="ja-JP"/>
              </w:rPr>
            </w:pPr>
            <w:r>
              <w:rPr>
                <w:rFonts w:eastAsia="Yu Mincho" w:hint="eastAsia"/>
                <w:lang w:val="en-US" w:eastAsia="ja-JP"/>
              </w:rPr>
              <w:t>Y</w:t>
            </w:r>
          </w:p>
        </w:tc>
        <w:tc>
          <w:tcPr>
            <w:tcW w:w="6780" w:type="dxa"/>
          </w:tcPr>
          <w:p w14:paraId="782BAD19" w14:textId="77777777" w:rsidR="0030418B" w:rsidRPr="008E3AB5" w:rsidRDefault="0030418B" w:rsidP="001E32CC">
            <w:pPr>
              <w:rPr>
                <w:lang w:val="en-US"/>
              </w:rPr>
            </w:pPr>
          </w:p>
        </w:tc>
      </w:tr>
      <w:tr w:rsidR="00E6622E" w:rsidRPr="008E3AB5" w14:paraId="74E4FC2B" w14:textId="77777777" w:rsidTr="003147BE">
        <w:tc>
          <w:tcPr>
            <w:tcW w:w="1479" w:type="dxa"/>
          </w:tcPr>
          <w:p w14:paraId="39098F65" w14:textId="71A3CD9C"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ECEF29A" w14:textId="3413CE09"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243DE0C7" w14:textId="77777777" w:rsidR="00E6622E" w:rsidRPr="008E3AB5" w:rsidRDefault="00E6622E" w:rsidP="001E32CC">
            <w:pPr>
              <w:rPr>
                <w:lang w:val="en-US"/>
              </w:rPr>
            </w:pPr>
          </w:p>
        </w:tc>
      </w:tr>
      <w:tr w:rsidR="00226148" w:rsidRPr="008E3AB5" w14:paraId="4E587383" w14:textId="77777777" w:rsidTr="003147BE">
        <w:tc>
          <w:tcPr>
            <w:tcW w:w="1479" w:type="dxa"/>
          </w:tcPr>
          <w:p w14:paraId="04F6B003" w14:textId="03FA8339" w:rsidR="00226148" w:rsidRDefault="00226148" w:rsidP="00226148">
            <w:pPr>
              <w:rPr>
                <w:rFonts w:eastAsia="Yu Mincho"/>
                <w:lang w:val="en-US" w:eastAsia="ja-JP"/>
              </w:rPr>
            </w:pPr>
            <w:r>
              <w:rPr>
                <w:rFonts w:eastAsia="Yu Mincho"/>
                <w:lang w:val="en-US" w:eastAsia="ja-JP"/>
              </w:rPr>
              <w:t>Intel</w:t>
            </w:r>
          </w:p>
        </w:tc>
        <w:tc>
          <w:tcPr>
            <w:tcW w:w="1372" w:type="dxa"/>
          </w:tcPr>
          <w:p w14:paraId="06CB0902" w14:textId="3C88D436" w:rsidR="00226148" w:rsidRDefault="00226148" w:rsidP="00226148">
            <w:pPr>
              <w:tabs>
                <w:tab w:val="left" w:pos="551"/>
              </w:tabs>
              <w:rPr>
                <w:rFonts w:eastAsia="Yu Mincho"/>
                <w:lang w:val="en-US" w:eastAsia="ja-JP"/>
              </w:rPr>
            </w:pPr>
            <w:r>
              <w:rPr>
                <w:rFonts w:eastAsia="Yu Mincho"/>
                <w:lang w:val="en-US" w:eastAsia="ja-JP"/>
              </w:rPr>
              <w:t>Y</w:t>
            </w:r>
          </w:p>
        </w:tc>
        <w:tc>
          <w:tcPr>
            <w:tcW w:w="6780" w:type="dxa"/>
          </w:tcPr>
          <w:p w14:paraId="362541C2" w14:textId="77777777" w:rsidR="00226148" w:rsidRPr="008E3AB5" w:rsidRDefault="00226148" w:rsidP="00226148">
            <w:pPr>
              <w:rPr>
                <w:lang w:val="en-US"/>
              </w:rPr>
            </w:pPr>
          </w:p>
        </w:tc>
      </w:tr>
      <w:tr w:rsidR="008650B7" w:rsidRPr="008E3AB5" w14:paraId="1F263EF4" w14:textId="77777777" w:rsidTr="003147BE">
        <w:tc>
          <w:tcPr>
            <w:tcW w:w="1479" w:type="dxa"/>
          </w:tcPr>
          <w:p w14:paraId="3EE30845" w14:textId="4CA0A5FA"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26C11A55" w14:textId="4A0C3C7D"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591BEB7F" w14:textId="77777777" w:rsidR="008650B7" w:rsidRPr="008E3AB5" w:rsidRDefault="008650B7" w:rsidP="008650B7">
            <w:pPr>
              <w:rPr>
                <w:lang w:val="en-US"/>
              </w:rPr>
            </w:pPr>
          </w:p>
        </w:tc>
      </w:tr>
      <w:tr w:rsidR="001F5762" w:rsidRPr="008E3AB5" w14:paraId="41DC4FC4" w14:textId="77777777" w:rsidTr="003147BE">
        <w:tc>
          <w:tcPr>
            <w:tcW w:w="1479" w:type="dxa"/>
          </w:tcPr>
          <w:p w14:paraId="4C621D4C" w14:textId="14BF444F" w:rsidR="001F5762" w:rsidRDefault="001F5762" w:rsidP="001F5762">
            <w:pPr>
              <w:rPr>
                <w:rFonts w:eastAsia="DengXian"/>
                <w:lang w:val="en-US" w:eastAsia="zh-CN"/>
              </w:rPr>
            </w:pPr>
            <w:r w:rsidRPr="002F0403">
              <w:rPr>
                <w:rFonts w:eastAsia="Yu Mincho"/>
                <w:lang w:val="en-US" w:eastAsia="ja-JP"/>
              </w:rPr>
              <w:t>MediaTek</w:t>
            </w:r>
          </w:p>
        </w:tc>
        <w:tc>
          <w:tcPr>
            <w:tcW w:w="1372" w:type="dxa"/>
          </w:tcPr>
          <w:p w14:paraId="6B0AD1AF" w14:textId="08AC406D" w:rsidR="001F5762" w:rsidRDefault="001F5762" w:rsidP="001F5762">
            <w:pPr>
              <w:tabs>
                <w:tab w:val="left" w:pos="551"/>
              </w:tabs>
              <w:rPr>
                <w:rFonts w:eastAsia="DengXian"/>
                <w:lang w:val="en-US" w:eastAsia="zh-CN"/>
              </w:rPr>
            </w:pPr>
            <w:r w:rsidRPr="002F0403">
              <w:rPr>
                <w:rFonts w:eastAsia="Yu Mincho"/>
                <w:lang w:val="en-US" w:eastAsia="ja-JP"/>
              </w:rPr>
              <w:t>Y</w:t>
            </w:r>
          </w:p>
        </w:tc>
        <w:tc>
          <w:tcPr>
            <w:tcW w:w="6780" w:type="dxa"/>
          </w:tcPr>
          <w:p w14:paraId="191B280E" w14:textId="77777777" w:rsidR="001F5762" w:rsidRPr="008E3AB5" w:rsidRDefault="001F5762" w:rsidP="001F5762">
            <w:pPr>
              <w:rPr>
                <w:lang w:val="en-US"/>
              </w:rPr>
            </w:pPr>
          </w:p>
        </w:tc>
      </w:tr>
      <w:tr w:rsidR="008537D3" w:rsidRPr="008E3AB5" w14:paraId="119C2CE0" w14:textId="77777777" w:rsidTr="00F12520">
        <w:tc>
          <w:tcPr>
            <w:tcW w:w="1479" w:type="dxa"/>
          </w:tcPr>
          <w:p w14:paraId="2C8979DA" w14:textId="375F50B6" w:rsidR="008537D3" w:rsidRPr="002F0403" w:rsidRDefault="008537D3" w:rsidP="001F5762">
            <w:pPr>
              <w:rPr>
                <w:rFonts w:eastAsia="Yu Mincho"/>
                <w:lang w:val="en-US" w:eastAsia="ja-JP"/>
              </w:rPr>
            </w:pPr>
            <w:r>
              <w:rPr>
                <w:rFonts w:eastAsia="Yu Mincho"/>
                <w:lang w:val="en-US" w:eastAsia="ja-JP"/>
              </w:rPr>
              <w:t>FL</w:t>
            </w:r>
          </w:p>
        </w:tc>
        <w:tc>
          <w:tcPr>
            <w:tcW w:w="8152" w:type="dxa"/>
            <w:gridSpan w:val="2"/>
          </w:tcPr>
          <w:p w14:paraId="619A8FFF" w14:textId="77777777" w:rsidR="008537D3" w:rsidRPr="0058446E" w:rsidRDefault="008537D3" w:rsidP="008537D3">
            <w:pPr>
              <w:pStyle w:val="BodyText"/>
              <w:rPr>
                <w:rFonts w:ascii="Times New Roman" w:hAnsi="Times New Roman"/>
              </w:rPr>
            </w:pPr>
            <w:r w:rsidRPr="0058446E">
              <w:rPr>
                <w:rFonts w:ascii="Times New Roman" w:hAnsi="Times New Roman"/>
              </w:rPr>
              <w:t>A large majority of the responses are fine with using the above text proposal as a baseline text for TR 38.875.</w:t>
            </w:r>
            <w:r w:rsidR="0058446E" w:rsidRPr="0058446E">
              <w:rPr>
                <w:rFonts w:ascii="Times New Roman" w:hAnsi="Times New Roman"/>
              </w:rPr>
              <w:t xml:space="preserve"> </w:t>
            </w:r>
            <w:r w:rsidRPr="0058446E">
              <w:rPr>
                <w:rFonts w:ascii="Times New Roman" w:hAnsi="Times New Roman"/>
              </w:rPr>
              <w:t>Two companies suggest that the TR can capture that PA cost can be reduced for Tx BW reduction from 100MHz to 20MHz. According to the cost estimates that have been submitted by all sourcing companies, only 4 sources indicate that PA cost can be reduced due to Tx BW reduction from 100MHz to 20MHz. There are 12 other sources do not indicate PA cost reduction from bandwidth reduction. One company prefers to discuss further to understand the reasons behind some large differences among companies.</w:t>
            </w:r>
          </w:p>
          <w:p w14:paraId="77C31226" w14:textId="5ADCCF1A" w:rsidR="0058446E" w:rsidRPr="008537D3" w:rsidRDefault="0058446E" w:rsidP="0058446E">
            <w:pPr>
              <w:pStyle w:val="BodyText"/>
              <w:rPr>
                <w:rFonts w:ascii="Times New Roman" w:hAnsi="Times New Roman"/>
                <w:color w:val="FF0000"/>
              </w:rPr>
            </w:pPr>
            <w:r w:rsidRPr="0058446E">
              <w:rPr>
                <w:rFonts w:ascii="Times New Roman" w:hAnsi="Times New Roman"/>
                <w:b/>
                <w:bCs/>
                <w:highlight w:val="yellow"/>
              </w:rPr>
              <w:t xml:space="preserve">Phase 1: Proposal </w:t>
            </w:r>
            <w:r>
              <w:rPr>
                <w:rFonts w:ascii="Times New Roman" w:hAnsi="Times New Roman"/>
                <w:b/>
                <w:bCs/>
                <w:highlight w:val="yellow"/>
              </w:rPr>
              <w:t>7.3.2</w:t>
            </w:r>
            <w:r w:rsidRPr="0058446E">
              <w:rPr>
                <w:rFonts w:ascii="Times New Roman" w:hAnsi="Times New Roman"/>
                <w:b/>
                <w:bCs/>
                <w:highlight w:val="yellow"/>
              </w:rPr>
              <w:t>-1</w:t>
            </w:r>
            <w:r w:rsidRPr="0058446E">
              <w:rPr>
                <w:rFonts w:ascii="Times New Roman" w:hAnsi="Times New Roman"/>
                <w:b/>
                <w:bCs/>
              </w:rPr>
              <w:t xml:space="preserve">: </w:t>
            </w:r>
            <w:r w:rsidRPr="0058446E">
              <w:rPr>
                <w:rFonts w:ascii="Times New Roman" w:eastAsia="Yu Mincho" w:hAnsi="Times New Roman"/>
                <w:lang w:eastAsia="ja-JP"/>
              </w:rPr>
              <w:t xml:space="preserve">Adopt the updated TP above for TR clause </w:t>
            </w:r>
            <w:r>
              <w:rPr>
                <w:rFonts w:ascii="Times New Roman" w:eastAsia="Yu Mincho" w:hAnsi="Times New Roman"/>
                <w:lang w:eastAsia="ja-JP"/>
              </w:rPr>
              <w:t>7.3.2</w:t>
            </w:r>
            <w:r w:rsidRPr="0058446E">
              <w:rPr>
                <w:rFonts w:ascii="Times New Roman" w:eastAsia="Yu Mincho" w:hAnsi="Times New Roman"/>
                <w:lang w:eastAsia="ja-JP"/>
              </w:rPr>
              <w:t>.</w:t>
            </w:r>
          </w:p>
        </w:tc>
      </w:tr>
      <w:tr w:rsidR="00E83CD5" w:rsidRPr="008E3AB5" w14:paraId="15FC0543" w14:textId="77777777" w:rsidTr="003147BE">
        <w:tc>
          <w:tcPr>
            <w:tcW w:w="1479" w:type="dxa"/>
          </w:tcPr>
          <w:p w14:paraId="56A879FF" w14:textId="7AF80B4F" w:rsidR="00E83CD5" w:rsidRPr="0088647A" w:rsidRDefault="00E83CD5" w:rsidP="001F5762">
            <w:pPr>
              <w:rPr>
                <w:rFonts w:eastAsia="DengXian"/>
                <w:lang w:val="en-US" w:eastAsia="zh-CN"/>
              </w:rPr>
            </w:pPr>
            <w:r>
              <w:rPr>
                <w:rFonts w:eastAsia="DengXian" w:hint="eastAsia"/>
                <w:lang w:val="en-US" w:eastAsia="zh-CN"/>
              </w:rPr>
              <w:t>OPPO</w:t>
            </w:r>
          </w:p>
        </w:tc>
        <w:tc>
          <w:tcPr>
            <w:tcW w:w="1372" w:type="dxa"/>
          </w:tcPr>
          <w:p w14:paraId="185D0720" w14:textId="18D6C6C5" w:rsidR="00E83CD5" w:rsidRPr="002F0403" w:rsidRDefault="00E83CD5" w:rsidP="001F5762">
            <w:pPr>
              <w:tabs>
                <w:tab w:val="left" w:pos="551"/>
              </w:tabs>
              <w:rPr>
                <w:rFonts w:eastAsia="Yu Mincho"/>
                <w:lang w:val="en-US" w:eastAsia="ja-JP"/>
              </w:rPr>
            </w:pPr>
            <w:r>
              <w:rPr>
                <w:rFonts w:eastAsia="Yu Mincho" w:hint="eastAsia"/>
                <w:lang w:val="en-US" w:eastAsia="zh-CN"/>
              </w:rPr>
              <w:t>Y</w:t>
            </w:r>
          </w:p>
        </w:tc>
        <w:tc>
          <w:tcPr>
            <w:tcW w:w="6780" w:type="dxa"/>
          </w:tcPr>
          <w:p w14:paraId="43E72826" w14:textId="02942ACB" w:rsidR="00E83CD5" w:rsidRPr="008E3AB5" w:rsidRDefault="00E83CD5" w:rsidP="001F5762">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8E3AB5" w14:paraId="188778CA" w14:textId="77777777" w:rsidTr="003147BE">
        <w:tc>
          <w:tcPr>
            <w:tcW w:w="1479" w:type="dxa"/>
          </w:tcPr>
          <w:p w14:paraId="664DA752" w14:textId="20319C40" w:rsidR="00A92194" w:rsidRDefault="00A92194" w:rsidP="001F5762">
            <w:pPr>
              <w:rPr>
                <w:rFonts w:eastAsia="DengXian"/>
                <w:lang w:val="en-US" w:eastAsia="zh-CN"/>
              </w:rPr>
            </w:pPr>
            <w:r>
              <w:rPr>
                <w:rFonts w:eastAsia="DengXian"/>
                <w:lang w:val="en-US" w:eastAsia="zh-CN"/>
              </w:rPr>
              <w:t>Sequans</w:t>
            </w:r>
          </w:p>
        </w:tc>
        <w:tc>
          <w:tcPr>
            <w:tcW w:w="1372" w:type="dxa"/>
          </w:tcPr>
          <w:p w14:paraId="4C18F1EB" w14:textId="2A4405F0" w:rsidR="00A92194" w:rsidRDefault="00A92194" w:rsidP="001F5762">
            <w:pPr>
              <w:tabs>
                <w:tab w:val="left" w:pos="551"/>
              </w:tabs>
              <w:rPr>
                <w:rFonts w:eastAsia="Yu Mincho"/>
                <w:lang w:val="en-US" w:eastAsia="zh-CN"/>
              </w:rPr>
            </w:pPr>
            <w:r>
              <w:rPr>
                <w:rFonts w:eastAsia="Yu Mincho"/>
                <w:lang w:val="en-US" w:eastAsia="zh-CN"/>
              </w:rPr>
              <w:t>Y</w:t>
            </w:r>
          </w:p>
        </w:tc>
        <w:tc>
          <w:tcPr>
            <w:tcW w:w="6780" w:type="dxa"/>
          </w:tcPr>
          <w:p w14:paraId="7405AB3F" w14:textId="77777777" w:rsidR="00A92194" w:rsidRDefault="00A92194" w:rsidP="001F5762">
            <w:pPr>
              <w:rPr>
                <w:lang w:val="en-US"/>
              </w:rPr>
            </w:pPr>
          </w:p>
        </w:tc>
      </w:tr>
      <w:tr w:rsidR="00143A5E" w:rsidRPr="008E3AB5" w14:paraId="7A88375F" w14:textId="77777777" w:rsidTr="003147BE">
        <w:tc>
          <w:tcPr>
            <w:tcW w:w="1479" w:type="dxa"/>
          </w:tcPr>
          <w:p w14:paraId="7B070BE5" w14:textId="33C2D6F7" w:rsidR="00143A5E" w:rsidRDefault="00143A5E" w:rsidP="00143A5E">
            <w:pPr>
              <w:rPr>
                <w:rFonts w:eastAsia="DengXian"/>
                <w:lang w:val="en-US" w:eastAsia="zh-CN"/>
              </w:rPr>
            </w:pPr>
            <w:r>
              <w:rPr>
                <w:rFonts w:eastAsia="Malgun Gothic" w:hint="eastAsia"/>
                <w:lang w:val="en-US" w:eastAsia="ko-KR"/>
              </w:rPr>
              <w:t>LG</w:t>
            </w:r>
          </w:p>
        </w:tc>
        <w:tc>
          <w:tcPr>
            <w:tcW w:w="1372" w:type="dxa"/>
          </w:tcPr>
          <w:p w14:paraId="58604AC6" w14:textId="54BD7F2C" w:rsidR="00143A5E" w:rsidRDefault="00143A5E" w:rsidP="00143A5E">
            <w:pPr>
              <w:tabs>
                <w:tab w:val="left" w:pos="551"/>
              </w:tabs>
              <w:rPr>
                <w:rFonts w:eastAsia="Yu Mincho"/>
                <w:lang w:val="en-US" w:eastAsia="zh-CN"/>
              </w:rPr>
            </w:pPr>
            <w:r>
              <w:rPr>
                <w:rFonts w:eastAsia="Malgun Gothic" w:hint="eastAsia"/>
                <w:lang w:val="en-US" w:eastAsia="ko-KR"/>
              </w:rPr>
              <w:t>Y</w:t>
            </w:r>
          </w:p>
        </w:tc>
        <w:tc>
          <w:tcPr>
            <w:tcW w:w="6780" w:type="dxa"/>
          </w:tcPr>
          <w:p w14:paraId="01216E11" w14:textId="77777777" w:rsidR="00143A5E" w:rsidRDefault="00143A5E" w:rsidP="00143A5E">
            <w:pPr>
              <w:rPr>
                <w:lang w:val="en-US"/>
              </w:rPr>
            </w:pPr>
          </w:p>
        </w:tc>
      </w:tr>
    </w:tbl>
    <w:p w14:paraId="1DF9AD39" w14:textId="1C073EC9" w:rsidR="008711C6" w:rsidRPr="00AA2318" w:rsidRDefault="008711C6" w:rsidP="00D90A48">
      <w:pPr>
        <w:pStyle w:val="BodyText"/>
        <w:rPr>
          <w:rFonts w:ascii="Times New Roman" w:hAnsi="Times New Roman"/>
        </w:rPr>
      </w:pPr>
    </w:p>
    <w:p w14:paraId="1D612C58" w14:textId="04B8C8DE" w:rsidR="00090EF0" w:rsidRPr="000E647A" w:rsidRDefault="00090EF0" w:rsidP="00090EF0">
      <w:pPr>
        <w:pStyle w:val="Heading3"/>
      </w:pPr>
      <w:bookmarkStart w:id="89" w:name="_Toc42165605"/>
      <w:bookmarkStart w:id="90" w:name="_Toc51768540"/>
      <w:bookmarkStart w:id="91" w:name="_Toc51771047"/>
      <w:r>
        <w:lastRenderedPageBreak/>
        <w:t>7</w:t>
      </w:r>
      <w:r w:rsidRPr="000E647A">
        <w:t>.3.3</w:t>
      </w:r>
      <w:r w:rsidRPr="000E647A">
        <w:tab/>
        <w:t xml:space="preserve">Analysis of </w:t>
      </w:r>
      <w:r>
        <w:t>performance impacts</w:t>
      </w:r>
      <w:bookmarkEnd w:id="89"/>
      <w:bookmarkEnd w:id="90"/>
      <w:bookmarkEnd w:id="91"/>
    </w:p>
    <w:p w14:paraId="6BDAC7C7" w14:textId="77777777" w:rsidR="000B0384" w:rsidRPr="00482371" w:rsidRDefault="000B0384" w:rsidP="000B0384">
      <w:pPr>
        <w:jc w:val="both"/>
      </w:pPr>
      <w:r w:rsidRPr="00482371">
        <w:t>According to the SID [36],</w:t>
      </w:r>
    </w:p>
    <w:tbl>
      <w:tblPr>
        <w:tblStyle w:val="TableGrid"/>
        <w:tblW w:w="0" w:type="auto"/>
        <w:tblLook w:val="04A0" w:firstRow="1" w:lastRow="0" w:firstColumn="1" w:lastColumn="0" w:noHBand="0" w:noVBand="1"/>
      </w:tblPr>
      <w:tblGrid>
        <w:gridCol w:w="9630"/>
      </w:tblGrid>
      <w:tr w:rsidR="000B0384" w:rsidRPr="00482371" w14:paraId="7E0D6B07" w14:textId="77777777" w:rsidTr="000506FD">
        <w:tc>
          <w:tcPr>
            <w:tcW w:w="9630" w:type="dxa"/>
          </w:tcPr>
          <w:p w14:paraId="432F0631" w14:textId="77777777" w:rsidR="000B0384" w:rsidRPr="00482371" w:rsidRDefault="000B0384"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63CFD497" w14:textId="77777777" w:rsidR="000B0384" w:rsidRPr="00482371" w:rsidRDefault="000B0384" w:rsidP="000B0384">
      <w:pPr>
        <w:jc w:val="both"/>
      </w:pPr>
    </w:p>
    <w:p w14:paraId="371B982C" w14:textId="77777777" w:rsidR="000B0384" w:rsidRPr="00482371" w:rsidRDefault="000B0384" w:rsidP="000B0384">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B0384" w:rsidRPr="00482371" w14:paraId="0AC24A05"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985E" w14:textId="77777777" w:rsidR="000B0384" w:rsidRPr="00482371" w:rsidRDefault="000B0384" w:rsidP="000506FD">
            <w:pPr>
              <w:spacing w:after="0"/>
              <w:rPr>
                <w:rFonts w:eastAsia="SimSun"/>
                <w:highlight w:val="green"/>
                <w:lang w:val="en-US" w:eastAsia="x-none"/>
              </w:rPr>
            </w:pPr>
            <w:r w:rsidRPr="00482371">
              <w:rPr>
                <w:rFonts w:eastAsia="SimSun"/>
                <w:highlight w:val="green"/>
                <w:lang w:val="en-US" w:eastAsia="x-none"/>
              </w:rPr>
              <w:t>Agreements:</w:t>
            </w:r>
          </w:p>
          <w:p w14:paraId="5D471375" w14:textId="77777777" w:rsidR="000B0384" w:rsidRPr="00482371" w:rsidRDefault="000B0384"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A9E657A" w14:textId="77777777" w:rsidR="000B0384" w:rsidRPr="00482371" w:rsidRDefault="000B0384" w:rsidP="000B0384">
      <w:pPr>
        <w:jc w:val="both"/>
      </w:pPr>
    </w:p>
    <w:p w14:paraId="2B4A5132" w14:textId="21CE87C0" w:rsidR="007B01F4" w:rsidRPr="00482371" w:rsidRDefault="00BC31B2" w:rsidP="007B01F4">
      <w:pPr>
        <w:pStyle w:val="BodyText"/>
        <w:rPr>
          <w:rFonts w:ascii="Times New Roman" w:hAnsi="Times New Roman"/>
        </w:rPr>
      </w:pPr>
      <w:r w:rsidRPr="00482371">
        <w:rPr>
          <w:rFonts w:ascii="Times New Roman" w:hAnsi="Times New Roman"/>
        </w:rPr>
        <w:t xml:space="preserve">Many contributions analyze the performance impacts if bandwidth </w:t>
      </w:r>
      <w:r w:rsidR="00A511A1" w:rsidRPr="00482371">
        <w:rPr>
          <w:rFonts w:ascii="Times New Roman" w:hAnsi="Times New Roman"/>
        </w:rPr>
        <w:t>reduction</w:t>
      </w:r>
      <w:r w:rsidRPr="00482371">
        <w:rPr>
          <w:rFonts w:ascii="Times New Roman" w:hAnsi="Times New Roman"/>
        </w:rPr>
        <w:t xml:space="preserve"> is introduced for RedCap UEs. The findings are summarized below. Note that some of the findings reflect different views in different contributions. Further discussions are needed to resolve these conflicting views. In the summary below, if a</w:t>
      </w:r>
      <w:r w:rsidR="00A511A1" w:rsidRPr="00482371">
        <w:rPr>
          <w:rFonts w:ascii="Times New Roman" w:hAnsi="Times New Roman"/>
        </w:rPr>
        <w:t>n</w:t>
      </w:r>
      <w:r w:rsidRPr="00482371">
        <w:rPr>
          <w:rFonts w:ascii="Times New Roman" w:hAnsi="Times New Roman"/>
        </w:rPr>
        <w:t xml:space="preserve"> impact is specific to only FR1 or only FR2, it is denoted accordingly.</w:t>
      </w:r>
    </w:p>
    <w:p w14:paraId="0EBBA1A9" w14:textId="2FA16A9B" w:rsidR="007B01F4" w:rsidRPr="00482371" w:rsidRDefault="00653386" w:rsidP="007B01F4">
      <w:pPr>
        <w:pStyle w:val="BodyText"/>
        <w:rPr>
          <w:rFonts w:ascii="Times New Roman" w:hAnsi="Times New Roman"/>
          <w:b/>
          <w:bCs/>
        </w:rPr>
      </w:pPr>
      <w:r w:rsidRPr="00482371">
        <w:rPr>
          <w:rFonts w:ascii="Times New Roman" w:hAnsi="Times New Roman"/>
          <w:b/>
          <w:bCs/>
        </w:rPr>
        <w:t>Peak d</w:t>
      </w:r>
      <w:r w:rsidR="007B01F4" w:rsidRPr="00482371">
        <w:rPr>
          <w:rFonts w:ascii="Times New Roman" w:hAnsi="Times New Roman"/>
          <w:b/>
          <w:bCs/>
        </w:rPr>
        <w:t>ata rate</w:t>
      </w:r>
      <w:r w:rsidR="00C85348" w:rsidRPr="00482371">
        <w:rPr>
          <w:rFonts w:ascii="Times New Roman" w:hAnsi="Times New Roman"/>
          <w:b/>
          <w:bCs/>
        </w:rPr>
        <w:t>:</w:t>
      </w:r>
    </w:p>
    <w:p w14:paraId="4F357CD4" w14:textId="23244151"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 </w:t>
      </w:r>
      <w:r w:rsidR="00F60DB3" w:rsidRPr="00482371">
        <w:rPr>
          <w:rFonts w:ascii="Times New Roman" w:hAnsi="Times New Roman"/>
        </w:rPr>
        <w:t>(FR1) There is an i</w:t>
      </w:r>
      <w:r w:rsidR="007B01F4" w:rsidRPr="00482371">
        <w:rPr>
          <w:rFonts w:ascii="Times New Roman" w:hAnsi="Times New Roman"/>
        </w:rPr>
        <w:t>mpact on peak data rate due to BW reduction [</w:t>
      </w:r>
      <w:r w:rsidR="00B46E56" w:rsidRPr="00482371">
        <w:rPr>
          <w:rFonts w:ascii="Times New Roman" w:hAnsi="Times New Roman"/>
        </w:rPr>
        <w:t xml:space="preserve">2, </w:t>
      </w:r>
      <w:r w:rsidR="007B01F4" w:rsidRPr="00482371">
        <w:rPr>
          <w:rFonts w:ascii="Times New Roman" w:hAnsi="Times New Roman"/>
        </w:rPr>
        <w:t>15, 19, 20, 24]</w:t>
      </w:r>
      <w:r w:rsidR="00A974AB">
        <w:rPr>
          <w:rFonts w:ascii="Times New Roman" w:hAnsi="Times New Roman"/>
        </w:rPr>
        <w:t>.</w:t>
      </w:r>
    </w:p>
    <w:p w14:paraId="52029FD7" w14:textId="7E75AAB0" w:rsidR="007B01F4" w:rsidRPr="00482371" w:rsidRDefault="00E41138" w:rsidP="00E8041B">
      <w:pPr>
        <w:pStyle w:val="ListParagraph"/>
        <w:numPr>
          <w:ilvl w:val="0"/>
          <w:numId w:val="8"/>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P2: </w:t>
      </w:r>
      <w:r w:rsidR="00F60DB3" w:rsidRPr="00482371">
        <w:rPr>
          <w:rFonts w:ascii="Times New Roman" w:eastAsia="Batang" w:hAnsi="Times New Roman" w:cs="Times New Roman"/>
          <w:sz w:val="20"/>
          <w:szCs w:val="20"/>
          <w:lang w:val="en-US" w:eastAsia="zh-CN"/>
        </w:rPr>
        <w:t xml:space="preserve">(FR1) The </w:t>
      </w:r>
      <w:r w:rsidR="00653386" w:rsidRPr="00482371">
        <w:rPr>
          <w:rFonts w:ascii="Times New Roman" w:eastAsia="Batang" w:hAnsi="Times New Roman" w:cs="Times New Roman"/>
          <w:sz w:val="20"/>
          <w:szCs w:val="20"/>
          <w:lang w:val="en-US" w:eastAsia="zh-CN"/>
        </w:rPr>
        <w:t xml:space="preserve">most demanding DL </w:t>
      </w:r>
      <w:r w:rsidR="00F60DB3" w:rsidRPr="00482371">
        <w:rPr>
          <w:rFonts w:ascii="Times New Roman" w:eastAsia="Batang" w:hAnsi="Times New Roman" w:cs="Times New Roman"/>
          <w:sz w:val="20"/>
          <w:szCs w:val="20"/>
          <w:lang w:val="en-US" w:eastAsia="zh-CN"/>
        </w:rPr>
        <w:t xml:space="preserve">peak rate </w:t>
      </w:r>
      <w:r w:rsidR="00653386" w:rsidRPr="00482371">
        <w:rPr>
          <w:rFonts w:ascii="Times New Roman" w:eastAsia="Batang" w:hAnsi="Times New Roman" w:cs="Times New Roman"/>
          <w:sz w:val="20"/>
          <w:szCs w:val="20"/>
          <w:lang w:val="en-US" w:eastAsia="zh-CN"/>
        </w:rPr>
        <w:t>requirements (</w:t>
      </w:r>
      <w:r w:rsidR="007B01F4" w:rsidRPr="00482371">
        <w:rPr>
          <w:rFonts w:ascii="Times New Roman" w:eastAsia="Batang" w:hAnsi="Times New Roman" w:cs="Times New Roman"/>
          <w:sz w:val="20"/>
          <w:szCs w:val="20"/>
          <w:lang w:val="en-US" w:eastAsia="zh-CN"/>
        </w:rPr>
        <w:t>150 Mbps) can be met by 20 MHz UE BW with 2 MIMO layers [</w:t>
      </w:r>
      <w:r w:rsidR="00B27D09" w:rsidRPr="00482371">
        <w:rPr>
          <w:rFonts w:ascii="Times New Roman" w:eastAsia="Batang" w:hAnsi="Times New Roman" w:cs="Times New Roman"/>
          <w:sz w:val="20"/>
          <w:szCs w:val="20"/>
          <w:lang w:val="en-US" w:eastAsia="zh-CN"/>
        </w:rPr>
        <w:t xml:space="preserve">3, </w:t>
      </w:r>
      <w:r w:rsidR="00A22901" w:rsidRPr="00482371">
        <w:rPr>
          <w:rFonts w:ascii="Times New Roman" w:eastAsia="Batang" w:hAnsi="Times New Roman" w:cs="Times New Roman"/>
          <w:sz w:val="20"/>
          <w:szCs w:val="20"/>
          <w:lang w:val="en-US" w:eastAsia="zh-CN"/>
        </w:rPr>
        <w:t xml:space="preserve">4, </w:t>
      </w:r>
      <w:r w:rsidR="00C05B34" w:rsidRPr="00482371">
        <w:rPr>
          <w:rFonts w:ascii="Times New Roman" w:eastAsia="Batang" w:hAnsi="Times New Roman" w:cs="Times New Roman"/>
          <w:sz w:val="20"/>
          <w:szCs w:val="20"/>
          <w:lang w:val="en-US" w:eastAsia="zh-CN"/>
        </w:rPr>
        <w:t xml:space="preserve">6, </w:t>
      </w:r>
      <w:r w:rsidR="00653386" w:rsidRPr="00482371">
        <w:rPr>
          <w:rFonts w:ascii="Times New Roman" w:eastAsia="Batang" w:hAnsi="Times New Roman" w:cs="Times New Roman"/>
          <w:sz w:val="20"/>
          <w:szCs w:val="20"/>
          <w:lang w:val="en-US" w:eastAsia="zh-CN"/>
        </w:rPr>
        <w:t xml:space="preserve">8, </w:t>
      </w:r>
      <w:r w:rsidR="007B01F4" w:rsidRPr="00482371">
        <w:rPr>
          <w:rFonts w:ascii="Times New Roman" w:eastAsia="Batang" w:hAnsi="Times New Roman" w:cs="Times New Roman"/>
          <w:sz w:val="20"/>
          <w:szCs w:val="20"/>
          <w:lang w:val="en-US" w:eastAsia="zh-CN"/>
        </w:rPr>
        <w:t>10, 12, 14, 23, 24, 26]</w:t>
      </w:r>
      <w:r w:rsidR="00A974AB">
        <w:rPr>
          <w:rFonts w:ascii="Times New Roman" w:eastAsia="Batang" w:hAnsi="Times New Roman" w:cs="Times New Roman"/>
          <w:sz w:val="20"/>
          <w:szCs w:val="20"/>
          <w:lang w:val="en-US" w:eastAsia="zh-CN"/>
        </w:rPr>
        <w:t>.</w:t>
      </w:r>
    </w:p>
    <w:p w14:paraId="49BAD83E" w14:textId="501FC9D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P3: </w:t>
      </w:r>
      <w:r w:rsidR="00F60DB3" w:rsidRPr="00482371">
        <w:rPr>
          <w:rFonts w:ascii="Times New Roman" w:hAnsi="Times New Roman"/>
        </w:rPr>
        <w:t xml:space="preserve">(FR1) </w:t>
      </w:r>
      <w:r w:rsidR="0024785F" w:rsidRPr="00482371">
        <w:rPr>
          <w:rFonts w:ascii="Times New Roman" w:hAnsi="Times New Roman"/>
        </w:rPr>
        <w:t xml:space="preserve">The </w:t>
      </w:r>
      <w:r w:rsidR="00653386" w:rsidRPr="00482371">
        <w:rPr>
          <w:rFonts w:ascii="Times New Roman" w:hAnsi="Times New Roman"/>
        </w:rPr>
        <w:t xml:space="preserve">most demanding DL </w:t>
      </w:r>
      <w:r w:rsidR="0024785F" w:rsidRPr="00482371">
        <w:rPr>
          <w:rFonts w:ascii="Times New Roman" w:hAnsi="Times New Roman"/>
        </w:rPr>
        <w:t xml:space="preserve">peak rate </w:t>
      </w:r>
      <w:r w:rsidR="00653386" w:rsidRPr="00482371">
        <w:rPr>
          <w:rFonts w:ascii="Times New Roman" w:hAnsi="Times New Roman"/>
        </w:rPr>
        <w:t>requirements (</w:t>
      </w:r>
      <w:r w:rsidR="007B01F4" w:rsidRPr="00482371">
        <w:rPr>
          <w:rFonts w:ascii="Times New Roman" w:hAnsi="Times New Roman"/>
        </w:rPr>
        <w:t xml:space="preserve">150 Mbps) can be met by </w:t>
      </w:r>
      <w:r w:rsidR="00A22901" w:rsidRPr="00482371">
        <w:rPr>
          <w:rFonts w:ascii="Times New Roman" w:hAnsi="Times New Roman"/>
        </w:rPr>
        <w:t>larger than 20 MHz</w:t>
      </w:r>
      <w:r w:rsidR="007B01F4" w:rsidRPr="00482371">
        <w:rPr>
          <w:rFonts w:ascii="Times New Roman" w:hAnsi="Times New Roman"/>
        </w:rPr>
        <w:t xml:space="preserve"> UE BW</w:t>
      </w:r>
      <w:r w:rsidR="00A22901" w:rsidRPr="00482371">
        <w:rPr>
          <w:rFonts w:ascii="Times New Roman" w:hAnsi="Times New Roman"/>
        </w:rPr>
        <w:t xml:space="preserve">, e.g. </w:t>
      </w:r>
      <w:r w:rsidR="007B01F4" w:rsidRPr="00482371">
        <w:rPr>
          <w:rFonts w:ascii="Times New Roman" w:hAnsi="Times New Roman"/>
        </w:rPr>
        <w:t>40 MHz [</w:t>
      </w:r>
      <w:r w:rsidR="00A22901" w:rsidRPr="00482371">
        <w:rPr>
          <w:rFonts w:ascii="Times New Roman" w:hAnsi="Times New Roman"/>
        </w:rPr>
        <w:t xml:space="preserve">4, </w:t>
      </w:r>
      <w:r w:rsidR="0099057E" w:rsidRPr="00482371">
        <w:rPr>
          <w:rFonts w:ascii="Times New Roman" w:hAnsi="Times New Roman"/>
        </w:rPr>
        <w:t xml:space="preserve">5, </w:t>
      </w:r>
      <w:r w:rsidR="00653386" w:rsidRPr="00482371">
        <w:rPr>
          <w:rFonts w:ascii="Times New Roman" w:hAnsi="Times New Roman"/>
        </w:rPr>
        <w:t xml:space="preserve">8, </w:t>
      </w:r>
      <w:r w:rsidR="007B01F4" w:rsidRPr="00482371">
        <w:rPr>
          <w:rFonts w:ascii="Times New Roman" w:hAnsi="Times New Roman"/>
        </w:rPr>
        <w:t>12, 26]</w:t>
      </w:r>
      <w:r w:rsidR="00A974AB">
        <w:rPr>
          <w:rFonts w:ascii="Times New Roman" w:hAnsi="Times New Roman"/>
        </w:rPr>
        <w:t>.</w:t>
      </w:r>
    </w:p>
    <w:p w14:paraId="0AACBB98" w14:textId="6E8F251B" w:rsidR="00653386"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P4: </w:t>
      </w:r>
      <w:r w:rsidR="00F60DB3" w:rsidRPr="00482371">
        <w:rPr>
          <w:rFonts w:ascii="Times New Roman" w:hAnsi="Times New Roman"/>
        </w:rPr>
        <w:t xml:space="preserve">(FR1) </w:t>
      </w:r>
      <w:r w:rsidR="00653386" w:rsidRPr="00482371">
        <w:rPr>
          <w:rFonts w:ascii="Times New Roman" w:hAnsi="Times New Roman"/>
        </w:rPr>
        <w:t>The most demanding UL peak rate requirements (50 Mbps) can be met by 20 MHz UE BW [8]</w:t>
      </w:r>
      <w:r w:rsidR="00A974AB">
        <w:rPr>
          <w:rFonts w:ascii="Times New Roman" w:hAnsi="Times New Roman"/>
        </w:rPr>
        <w:t>.</w:t>
      </w:r>
    </w:p>
    <w:p w14:paraId="18311426" w14:textId="0E1AE0AB" w:rsidR="0024785F" w:rsidRPr="00482371" w:rsidRDefault="00E41138" w:rsidP="00E8041B">
      <w:pPr>
        <w:pStyle w:val="BodyText"/>
        <w:numPr>
          <w:ilvl w:val="0"/>
          <w:numId w:val="7"/>
        </w:numPr>
        <w:rPr>
          <w:rFonts w:ascii="Times New Roman" w:hAnsi="Times New Roman"/>
        </w:rPr>
      </w:pPr>
      <w:r w:rsidRPr="00482371">
        <w:rPr>
          <w:rFonts w:ascii="Times New Roman" w:hAnsi="Times New Roman"/>
        </w:rPr>
        <w:t xml:space="preserve">P5: </w:t>
      </w:r>
      <w:r w:rsidR="00F60DB3" w:rsidRPr="00482371">
        <w:rPr>
          <w:rFonts w:ascii="Times New Roman" w:hAnsi="Times New Roman"/>
        </w:rPr>
        <w:t xml:space="preserve">(FR1) </w:t>
      </w:r>
      <w:r w:rsidR="0024785F" w:rsidRPr="00482371">
        <w:rPr>
          <w:rFonts w:ascii="Times New Roman" w:hAnsi="Times New Roman"/>
        </w:rPr>
        <w:t>S</w:t>
      </w:r>
      <w:r w:rsidR="007B01F4" w:rsidRPr="00482371">
        <w:rPr>
          <w:rFonts w:ascii="Times New Roman" w:hAnsi="Times New Roman"/>
        </w:rPr>
        <w:t xml:space="preserve">ingle MIMO layer, 20 MHz UE BW, and 64QAM can meet the peak </w:t>
      </w:r>
      <w:r w:rsidR="0024785F" w:rsidRPr="00482371">
        <w:rPr>
          <w:rFonts w:ascii="Times New Roman" w:hAnsi="Times New Roman"/>
        </w:rPr>
        <w:t xml:space="preserve">bit </w:t>
      </w:r>
      <w:r w:rsidR="007B01F4" w:rsidRPr="00482371">
        <w:rPr>
          <w:rFonts w:ascii="Times New Roman" w:hAnsi="Times New Roman"/>
        </w:rPr>
        <w:t>rate requirements of most use cases [</w:t>
      </w:r>
      <w:r w:rsidR="00F60DB3"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C05B34" w:rsidRPr="00482371">
        <w:rPr>
          <w:rFonts w:ascii="Times New Roman" w:hAnsi="Times New Roman"/>
        </w:rPr>
        <w:t xml:space="preserve">6, </w:t>
      </w:r>
      <w:r w:rsidR="00653386" w:rsidRPr="00482371">
        <w:rPr>
          <w:rFonts w:ascii="Times New Roman" w:hAnsi="Times New Roman"/>
        </w:rPr>
        <w:t>8</w:t>
      </w:r>
      <w:r w:rsidR="00F60DB3" w:rsidRPr="00482371">
        <w:rPr>
          <w:rFonts w:ascii="Times New Roman" w:hAnsi="Times New Roman"/>
        </w:rPr>
        <w:t xml:space="preserve">, </w:t>
      </w:r>
      <w:r w:rsidR="007B01F4" w:rsidRPr="00482371">
        <w:rPr>
          <w:rFonts w:ascii="Times New Roman" w:hAnsi="Times New Roman"/>
        </w:rPr>
        <w:t>14, 26]</w:t>
      </w:r>
      <w:r w:rsidR="00A974AB">
        <w:rPr>
          <w:rFonts w:ascii="Times New Roman" w:hAnsi="Times New Roman"/>
        </w:rPr>
        <w:t>.</w:t>
      </w:r>
    </w:p>
    <w:p w14:paraId="2FAC0BF3" w14:textId="3829B0D3" w:rsidR="007B01F4" w:rsidRPr="00482371" w:rsidRDefault="00E41138" w:rsidP="00E8041B">
      <w:pPr>
        <w:pStyle w:val="ListParagraph"/>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w:t>
      </w:r>
      <w:r w:rsidR="007B01F4" w:rsidRPr="00482371">
        <w:rPr>
          <w:rFonts w:ascii="Times New Roman" w:eastAsia="Batang" w:hAnsi="Times New Roman" w:cs="Times New Roman"/>
          <w:sz w:val="20"/>
          <w:szCs w:val="20"/>
          <w:lang w:val="en-US" w:eastAsia="zh-CN"/>
        </w:rPr>
        <w:t xml:space="preserve">(FR2) </w:t>
      </w:r>
      <w:r w:rsidR="0024785F" w:rsidRPr="00482371">
        <w:rPr>
          <w:rFonts w:ascii="Times New Roman" w:eastAsia="Batang" w:hAnsi="Times New Roman" w:cs="Times New Roman"/>
          <w:sz w:val="20"/>
          <w:szCs w:val="20"/>
          <w:lang w:val="en-US" w:eastAsia="zh-CN"/>
        </w:rPr>
        <w:t>All the data rate r</w:t>
      </w:r>
      <w:r w:rsidR="007B01F4" w:rsidRPr="00482371">
        <w:rPr>
          <w:rFonts w:ascii="Times New Roman" w:eastAsia="Batang" w:hAnsi="Times New Roman" w:cs="Times New Roman"/>
          <w:sz w:val="20"/>
          <w:szCs w:val="20"/>
          <w:lang w:val="en-US" w:eastAsia="zh-CN"/>
        </w:rPr>
        <w:t>equirement can be met by 50 MHz and 100 MHz BW [</w:t>
      </w:r>
      <w:r w:rsidR="0024785F" w:rsidRPr="00482371">
        <w:rPr>
          <w:rFonts w:ascii="Times New Roman" w:eastAsia="Batang" w:hAnsi="Times New Roman" w:cs="Times New Roman"/>
          <w:sz w:val="20"/>
          <w:szCs w:val="20"/>
          <w:lang w:val="en-US" w:eastAsia="zh-CN"/>
        </w:rPr>
        <w:t xml:space="preserve">1, </w:t>
      </w:r>
      <w:r w:rsidR="00A22901" w:rsidRPr="00482371">
        <w:rPr>
          <w:rFonts w:ascii="Times New Roman" w:eastAsia="Batang" w:hAnsi="Times New Roman" w:cs="Times New Roman"/>
          <w:sz w:val="20"/>
          <w:szCs w:val="20"/>
          <w:lang w:val="en-US" w:eastAsia="zh-CN"/>
        </w:rPr>
        <w:t xml:space="preserve">4, </w:t>
      </w:r>
      <w:r w:rsidR="007B01F4" w:rsidRPr="00482371">
        <w:rPr>
          <w:rFonts w:ascii="Times New Roman" w:eastAsia="Batang" w:hAnsi="Times New Roman" w:cs="Times New Roman"/>
          <w:sz w:val="20"/>
          <w:szCs w:val="20"/>
          <w:lang w:val="en-US" w:eastAsia="zh-CN"/>
        </w:rPr>
        <w:t>14, 24]</w:t>
      </w:r>
      <w:r w:rsidR="00A974AB">
        <w:rPr>
          <w:rFonts w:ascii="Times New Roman" w:eastAsia="Batang" w:hAnsi="Times New Roman" w:cs="Times New Roman"/>
          <w:sz w:val="20"/>
          <w:szCs w:val="20"/>
          <w:lang w:val="en-US" w:eastAsia="zh-CN"/>
        </w:rPr>
        <w:t>.</w:t>
      </w:r>
    </w:p>
    <w:p w14:paraId="76533F97" w14:textId="2E924361" w:rsidR="007B01F4" w:rsidRPr="00482371" w:rsidRDefault="007B01F4" w:rsidP="007B01F4">
      <w:pPr>
        <w:pStyle w:val="BodyText"/>
        <w:rPr>
          <w:rFonts w:ascii="Times New Roman" w:hAnsi="Times New Roman"/>
          <w:b/>
          <w:bCs/>
        </w:rPr>
      </w:pPr>
      <w:r w:rsidRPr="00482371">
        <w:rPr>
          <w:rFonts w:ascii="Times New Roman" w:hAnsi="Times New Roman"/>
          <w:b/>
          <w:bCs/>
        </w:rPr>
        <w:t>Latency</w:t>
      </w:r>
      <w:r w:rsidR="00C85348" w:rsidRPr="00482371">
        <w:rPr>
          <w:rFonts w:ascii="Times New Roman" w:hAnsi="Times New Roman"/>
          <w:b/>
          <w:bCs/>
        </w:rPr>
        <w:t>:</w:t>
      </w:r>
    </w:p>
    <w:p w14:paraId="50C22834" w14:textId="4424370C"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P7: </w:t>
      </w:r>
      <w:r w:rsidR="00F5077D" w:rsidRPr="00482371">
        <w:rPr>
          <w:rFonts w:ascii="Times New Roman" w:hAnsi="Times New Roman"/>
        </w:rPr>
        <w:t>The latency requirements for industrial wireless sensors can be satisfied [1, 19]</w:t>
      </w:r>
      <w:r w:rsidR="00A974AB">
        <w:rPr>
          <w:rFonts w:ascii="Times New Roman" w:hAnsi="Times New Roman"/>
        </w:rPr>
        <w:t>.</w:t>
      </w:r>
    </w:p>
    <w:p w14:paraId="438D441B" w14:textId="64035CF4" w:rsidR="00F5077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P8: </w:t>
      </w:r>
      <w:r w:rsidR="00F5077D" w:rsidRPr="00482371">
        <w:rPr>
          <w:rFonts w:ascii="Times New Roman" w:hAnsi="Times New Roman"/>
        </w:rPr>
        <w:t>For video surveillance cameras, the latency requirements can be satisfied [1]</w:t>
      </w:r>
      <w:r w:rsidR="00A974AB">
        <w:rPr>
          <w:rFonts w:ascii="Times New Roman" w:hAnsi="Times New Roman"/>
        </w:rPr>
        <w:t>.</w:t>
      </w:r>
    </w:p>
    <w:p w14:paraId="50F7219A" w14:textId="7011EA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P9: </w:t>
      </w:r>
      <w:r w:rsidR="007B01F4" w:rsidRPr="00482371">
        <w:rPr>
          <w:rFonts w:ascii="Times New Roman" w:hAnsi="Times New Roman"/>
        </w:rPr>
        <w:t>For the use cases that are considered in this study, the latency associated with increased transmission time (due to the reduced bandwidth) is likely to be insignificant compared to the latency associated with the DRX functionality [19]</w:t>
      </w:r>
      <w:r w:rsidR="00A974AB">
        <w:rPr>
          <w:rFonts w:ascii="Times New Roman" w:hAnsi="Times New Roman"/>
        </w:rPr>
        <w:t>.</w:t>
      </w:r>
    </w:p>
    <w:p w14:paraId="133A0E44" w14:textId="480421CD" w:rsidR="000C26DF"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P10: </w:t>
      </w:r>
      <w:r w:rsidR="000C26DF" w:rsidRPr="00482371">
        <w:rPr>
          <w:rFonts w:ascii="Times New Roman" w:hAnsi="Times New Roman"/>
        </w:rPr>
        <w:t>For larger message sizes, the latency can be increased if the large messages need to be segmented into multiple transport blocks and sent over multiple slots [19]</w:t>
      </w:r>
      <w:r w:rsidR="00A974AB">
        <w:rPr>
          <w:rFonts w:ascii="Times New Roman" w:hAnsi="Times New Roman"/>
        </w:rPr>
        <w:t>.</w:t>
      </w:r>
    </w:p>
    <w:p w14:paraId="33D0EB9C" w14:textId="1D1958CE"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P11: </w:t>
      </w:r>
      <w:r w:rsidR="000C26DF" w:rsidRPr="00482371">
        <w:rPr>
          <w:rFonts w:ascii="Times New Roman" w:hAnsi="Times New Roman"/>
        </w:rPr>
        <w:t xml:space="preserve">(FR2) </w:t>
      </w:r>
      <w:r w:rsidR="0024785F" w:rsidRPr="00482371">
        <w:rPr>
          <w:rFonts w:ascii="Times New Roman" w:hAnsi="Times New Roman"/>
        </w:rPr>
        <w:t>T</w:t>
      </w:r>
      <w:r w:rsidR="007B01F4" w:rsidRPr="00482371">
        <w:rPr>
          <w:rFonts w:ascii="Times New Roman" w:hAnsi="Times New Roman"/>
        </w:rPr>
        <w:t xml:space="preserve">he latency requirements for industrial wireless sensors may be satisfied with UE BW as small as 20 MHz. For video surveillance cameras, the latency requirements can be satisfied using 20 MHz BW for small file sizes. </w:t>
      </w:r>
      <w:r w:rsidR="000C26DF" w:rsidRPr="00482371">
        <w:rPr>
          <w:rFonts w:ascii="Times New Roman" w:hAnsi="Times New Roman"/>
        </w:rPr>
        <w:t>For larger file sizes</w:t>
      </w:r>
      <w:r w:rsidR="00192A69" w:rsidRPr="00482371">
        <w:rPr>
          <w:rFonts w:ascii="Times New Roman" w:hAnsi="Times New Roman"/>
        </w:rPr>
        <w:t xml:space="preserve">, </w:t>
      </w:r>
      <w:r w:rsidR="007B01F4" w:rsidRPr="00482371">
        <w:rPr>
          <w:rFonts w:ascii="Times New Roman" w:hAnsi="Times New Roman"/>
        </w:rPr>
        <w:t>BW needs to be increased to ~100MHz</w:t>
      </w:r>
      <w:r w:rsidR="00192A69" w:rsidRPr="00482371">
        <w:rPr>
          <w:rFonts w:ascii="Times New Roman" w:hAnsi="Times New Roman"/>
        </w:rPr>
        <w:t xml:space="preserve"> </w:t>
      </w:r>
      <w:r w:rsidR="007B01F4" w:rsidRPr="00482371">
        <w:rPr>
          <w:rFonts w:ascii="Times New Roman" w:hAnsi="Times New Roman"/>
        </w:rPr>
        <w:t xml:space="preserve">to get more UE multiplexing capacity. 20 MHz active BWP may be </w:t>
      </w:r>
      <w:r w:rsidR="00A974AB">
        <w:rPr>
          <w:rFonts w:ascii="Times New Roman" w:hAnsi="Times New Roman"/>
        </w:rPr>
        <w:t>enough</w:t>
      </w:r>
      <w:r w:rsidR="007B01F4" w:rsidRPr="00482371">
        <w:rPr>
          <w:rFonts w:ascii="Times New Roman" w:hAnsi="Times New Roman"/>
        </w:rPr>
        <w:t xml:space="preserve"> for most cases [26]</w:t>
      </w:r>
      <w:r w:rsidR="00A974AB">
        <w:rPr>
          <w:rFonts w:ascii="Times New Roman" w:hAnsi="Times New Roman"/>
        </w:rPr>
        <w:t>.</w:t>
      </w:r>
    </w:p>
    <w:p w14:paraId="36C31B91" w14:textId="2A0F1E5F" w:rsidR="00E4685D"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P12: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xml:space="preserve">) </w:t>
      </w:r>
      <w:r w:rsidR="00E4685D" w:rsidRPr="00482371">
        <w:rPr>
          <w:rFonts w:ascii="Times New Roman" w:hAnsi="Times New Roman"/>
        </w:rPr>
        <w:t>Bandwidth reduction results in a longer SSB/SIB1 acquisition time. However, it is not necessary</w:t>
      </w:r>
      <w:r w:rsidR="007B01F4" w:rsidRPr="00482371">
        <w:rPr>
          <w:rFonts w:ascii="Times New Roman" w:hAnsi="Times New Roman"/>
        </w:rPr>
        <w:t xml:space="preserve"> to </w:t>
      </w:r>
      <w:r w:rsidR="00E4685D" w:rsidRPr="00482371">
        <w:rPr>
          <w:rFonts w:ascii="Times New Roman" w:hAnsi="Times New Roman"/>
        </w:rPr>
        <w:t>have stringent SSB acquisition requirements for RedCap use cases [1]</w:t>
      </w:r>
      <w:r w:rsidR="00A974AB">
        <w:rPr>
          <w:rFonts w:ascii="Times New Roman" w:hAnsi="Times New Roman"/>
        </w:rPr>
        <w:t>.</w:t>
      </w:r>
    </w:p>
    <w:p w14:paraId="70EB9144" w14:textId="688C210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P13: </w:t>
      </w:r>
      <w:r w:rsidR="000C26DF" w:rsidRPr="00482371">
        <w:rPr>
          <w:rFonts w:ascii="Times New Roman" w:hAnsi="Times New Roman"/>
        </w:rPr>
        <w:t>(</w:t>
      </w:r>
      <w:r w:rsidR="007B01F4" w:rsidRPr="00482371">
        <w:rPr>
          <w:rFonts w:ascii="Times New Roman" w:hAnsi="Times New Roman"/>
        </w:rPr>
        <w:t>FR2</w:t>
      </w:r>
      <w:r w:rsidR="000C26DF" w:rsidRPr="00482371">
        <w:rPr>
          <w:rFonts w:ascii="Times New Roman" w:hAnsi="Times New Roman"/>
        </w:rPr>
        <w:t>) T</w:t>
      </w:r>
      <w:r w:rsidR="007B01F4" w:rsidRPr="00482371">
        <w:rPr>
          <w:rFonts w:ascii="Times New Roman" w:hAnsi="Times New Roman"/>
        </w:rPr>
        <w:t xml:space="preserve">o minimize the </w:t>
      </w:r>
      <w:r w:rsidR="00060460" w:rsidRPr="00482371">
        <w:rPr>
          <w:rFonts w:ascii="Times New Roman" w:hAnsi="Times New Roman"/>
        </w:rPr>
        <w:t>SSB/CORESET acquisition</w:t>
      </w:r>
      <w:r w:rsidR="007B01F4" w:rsidRPr="00482371">
        <w:rPr>
          <w:rFonts w:ascii="Times New Roman" w:hAnsi="Times New Roman"/>
        </w:rPr>
        <w:t xml:space="preserve"> time (for multiplexing patterns 2 and 3), it may be beneficial to support 100 MHz as the max UE BW [</w:t>
      </w:r>
      <w:r w:rsidR="00060460" w:rsidRPr="00482371">
        <w:rPr>
          <w:rFonts w:ascii="Times New Roman" w:hAnsi="Times New Roman"/>
        </w:rPr>
        <w:t xml:space="preserve">5, </w:t>
      </w:r>
      <w:r w:rsidR="007B01F4" w:rsidRPr="00482371">
        <w:rPr>
          <w:rFonts w:ascii="Times New Roman" w:hAnsi="Times New Roman"/>
        </w:rPr>
        <w:t>26]</w:t>
      </w:r>
      <w:r w:rsidR="00A974AB">
        <w:rPr>
          <w:rFonts w:ascii="Times New Roman" w:hAnsi="Times New Roman"/>
        </w:rPr>
        <w:t>.</w:t>
      </w:r>
    </w:p>
    <w:p w14:paraId="5AE41CDA" w14:textId="489288F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P14: </w:t>
      </w:r>
      <w:r w:rsidR="000C26DF" w:rsidRPr="00482371">
        <w:rPr>
          <w:rFonts w:ascii="Times New Roman" w:hAnsi="Times New Roman"/>
        </w:rPr>
        <w:t xml:space="preserve">(FR2) </w:t>
      </w:r>
      <w:r w:rsidR="00192A69" w:rsidRPr="00482371">
        <w:rPr>
          <w:rFonts w:ascii="Times New Roman" w:hAnsi="Times New Roman"/>
        </w:rPr>
        <w:t>For both 50 MHz and 100 MHz bandwidth options in FR2,</w:t>
      </w:r>
      <w:r w:rsidR="007B01F4" w:rsidRPr="00482371">
        <w:rPr>
          <w:rFonts w:ascii="Times New Roman" w:hAnsi="Times New Roman"/>
        </w:rPr>
        <w:t xml:space="preserve"> </w:t>
      </w:r>
      <w:r w:rsidR="00192A69" w:rsidRPr="00482371">
        <w:rPr>
          <w:rFonts w:ascii="Times New Roman" w:hAnsi="Times New Roman"/>
        </w:rPr>
        <w:t xml:space="preserve">there will be </w:t>
      </w:r>
      <w:r w:rsidR="007B01F4" w:rsidRPr="00482371">
        <w:rPr>
          <w:rFonts w:ascii="Times New Roman" w:hAnsi="Times New Roman"/>
        </w:rPr>
        <w:t>longer SSB/SIB1 acquisition time for certain SSB and Type 0 PDCCH configurations [</w:t>
      </w:r>
      <w:r w:rsidR="00B46E56" w:rsidRPr="00482371">
        <w:rPr>
          <w:rFonts w:ascii="Times New Roman" w:hAnsi="Times New Roman"/>
        </w:rPr>
        <w:t xml:space="preserve">2, </w:t>
      </w:r>
      <w:r w:rsidR="0099057E" w:rsidRPr="00482371">
        <w:rPr>
          <w:rFonts w:ascii="Times New Roman" w:hAnsi="Times New Roman"/>
        </w:rPr>
        <w:t xml:space="preserve">5, </w:t>
      </w:r>
      <w:r w:rsidR="007B01F4" w:rsidRPr="00482371">
        <w:rPr>
          <w:rFonts w:ascii="Times New Roman" w:hAnsi="Times New Roman"/>
        </w:rPr>
        <w:t>24, 25]</w:t>
      </w:r>
      <w:r w:rsidR="00A974AB">
        <w:rPr>
          <w:rFonts w:ascii="Times New Roman" w:hAnsi="Times New Roman"/>
        </w:rPr>
        <w:t>.</w:t>
      </w:r>
    </w:p>
    <w:p w14:paraId="68642D66" w14:textId="267CFC5F" w:rsidR="0099057E"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P15: </w:t>
      </w:r>
      <w:r w:rsidR="0099057E" w:rsidRPr="00482371">
        <w:rPr>
          <w:rFonts w:ascii="Times New Roman" w:hAnsi="Times New Roman"/>
        </w:rPr>
        <w:t>Longer SSB/CORESET acquisition time issue only occurs for SSB and CORESET multiplexing 2 with 240 kHz SCS SSB + 120 kHz SCS 48RB CORESET 0 if the maximum UE bandwidth is 100 MHz [5]</w:t>
      </w:r>
      <w:r w:rsidR="00A974AB">
        <w:rPr>
          <w:rFonts w:ascii="Times New Roman" w:hAnsi="Times New Roman"/>
        </w:rPr>
        <w:t>.</w:t>
      </w:r>
    </w:p>
    <w:p w14:paraId="7C33CD0E" w14:textId="3C2FBDF9" w:rsidR="007B01F4" w:rsidRPr="00482371" w:rsidRDefault="007B01F4" w:rsidP="007B01F4">
      <w:pPr>
        <w:pStyle w:val="BodyText"/>
        <w:rPr>
          <w:rFonts w:ascii="Times New Roman" w:hAnsi="Times New Roman"/>
          <w:b/>
          <w:bCs/>
        </w:rPr>
      </w:pPr>
      <w:r w:rsidRPr="00482371">
        <w:rPr>
          <w:rFonts w:ascii="Times New Roman" w:hAnsi="Times New Roman"/>
          <w:b/>
          <w:bCs/>
        </w:rPr>
        <w:t>Reliability</w:t>
      </w:r>
      <w:r w:rsidR="00C85348" w:rsidRPr="00482371">
        <w:rPr>
          <w:rFonts w:ascii="Times New Roman" w:hAnsi="Times New Roman"/>
          <w:b/>
          <w:bCs/>
        </w:rPr>
        <w:t>:</w:t>
      </w:r>
    </w:p>
    <w:p w14:paraId="61B3E50C" w14:textId="7AFBAD0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lastRenderedPageBreak/>
        <w:t xml:space="preserve">P16: </w:t>
      </w:r>
      <w:r w:rsidR="007B01F4" w:rsidRPr="00482371">
        <w:rPr>
          <w:rFonts w:ascii="Times New Roman" w:hAnsi="Times New Roman"/>
        </w:rPr>
        <w:t>Reliability should not be impacted as it is envisaged that BLER targets can still be achieved at a reduced bandwidth</w:t>
      </w:r>
      <w:r w:rsidR="00192A69" w:rsidRPr="00482371">
        <w:rPr>
          <w:rFonts w:ascii="Times New Roman" w:hAnsi="Times New Roman"/>
        </w:rPr>
        <w:t xml:space="preserve"> </w:t>
      </w:r>
      <w:r w:rsidR="007B01F4" w:rsidRPr="00482371">
        <w:rPr>
          <w:rFonts w:ascii="Times New Roman" w:hAnsi="Times New Roman"/>
        </w:rPr>
        <w:t>[19]</w:t>
      </w:r>
      <w:r w:rsidR="00A974AB">
        <w:rPr>
          <w:rFonts w:ascii="Times New Roman" w:hAnsi="Times New Roman"/>
        </w:rPr>
        <w:t>.</w:t>
      </w:r>
    </w:p>
    <w:p w14:paraId="7A7A0252" w14:textId="6A0B7022"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P17: </w:t>
      </w:r>
      <w:r w:rsidR="00091A58" w:rsidRPr="00482371">
        <w:rPr>
          <w:rFonts w:ascii="Times New Roman" w:hAnsi="Times New Roman"/>
        </w:rPr>
        <w:t>All the RedCap bandwidth options can meet the reliability target of RedCap use cases [1]</w:t>
      </w:r>
      <w:r w:rsidR="00A974AB">
        <w:rPr>
          <w:rFonts w:ascii="Times New Roman" w:hAnsi="Times New Roman"/>
        </w:rPr>
        <w:t>.</w:t>
      </w:r>
    </w:p>
    <w:p w14:paraId="4D66E49C" w14:textId="0E97DC37" w:rsidR="007B01F4" w:rsidRPr="00482371" w:rsidRDefault="007B01F4" w:rsidP="007B01F4">
      <w:pPr>
        <w:pStyle w:val="BodyText"/>
        <w:rPr>
          <w:rFonts w:ascii="Times New Roman" w:hAnsi="Times New Roman"/>
          <w:b/>
          <w:bCs/>
        </w:rPr>
      </w:pPr>
      <w:r w:rsidRPr="00482371">
        <w:rPr>
          <w:rFonts w:ascii="Times New Roman" w:hAnsi="Times New Roman"/>
          <w:b/>
          <w:bCs/>
        </w:rPr>
        <w:t>Power consumption</w:t>
      </w:r>
      <w:r w:rsidR="00C85348" w:rsidRPr="00482371">
        <w:rPr>
          <w:rFonts w:ascii="Times New Roman" w:hAnsi="Times New Roman"/>
          <w:b/>
          <w:bCs/>
        </w:rPr>
        <w:t>:</w:t>
      </w:r>
    </w:p>
    <w:p w14:paraId="53025FF5" w14:textId="53D9A6C3" w:rsidR="0006046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P18: </w:t>
      </w:r>
      <w:r w:rsidR="00060460" w:rsidRPr="00482371">
        <w:rPr>
          <w:rFonts w:ascii="Times New Roman" w:hAnsi="Times New Roman"/>
        </w:rPr>
        <w:t>UE bandwidth reduction may reduce power consumption [4, 11, 13]</w:t>
      </w:r>
      <w:r w:rsidR="00A974AB">
        <w:rPr>
          <w:rFonts w:ascii="Times New Roman" w:hAnsi="Times New Roman"/>
        </w:rPr>
        <w:t>.</w:t>
      </w:r>
    </w:p>
    <w:p w14:paraId="7F5D1A0C" w14:textId="3036C136"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P19: </w:t>
      </w:r>
      <w:bookmarkStart w:id="92" w:name="_Toc42165606"/>
      <w:bookmarkStart w:id="93" w:name="_Toc51768541"/>
      <w:bookmarkStart w:id="94" w:name="_Toc51771048"/>
      <w:r w:rsidR="00301C29" w:rsidRPr="00482371">
        <w:rPr>
          <w:rFonts w:ascii="Times New Roman" w:hAnsi="Times New Roman"/>
        </w:rPr>
        <w:t>E</w:t>
      </w:r>
      <w:r w:rsidR="007B01F4" w:rsidRPr="00482371">
        <w:rPr>
          <w:rFonts w:ascii="Times New Roman" w:hAnsi="Times New Roman"/>
        </w:rPr>
        <w:t>valuation</w:t>
      </w:r>
      <w:r w:rsidR="00192A69" w:rsidRPr="00482371">
        <w:rPr>
          <w:rFonts w:ascii="Times New Roman" w:hAnsi="Times New Roman"/>
        </w:rPr>
        <w:t xml:space="preserve"> </w:t>
      </w:r>
      <w:r w:rsidR="00301C29" w:rsidRPr="00482371">
        <w:rPr>
          <w:rFonts w:ascii="Times New Roman" w:hAnsi="Times New Roman"/>
        </w:rPr>
        <w:t>is needed</w:t>
      </w:r>
      <w:r w:rsidR="00192A69" w:rsidRPr="00482371">
        <w:rPr>
          <w:rFonts w:ascii="Times New Roman" w:hAnsi="Times New Roman"/>
        </w:rPr>
        <w:t xml:space="preserve"> to assess the effects of </w:t>
      </w:r>
      <w:r w:rsidR="007B01F4" w:rsidRPr="00482371">
        <w:rPr>
          <w:rFonts w:ascii="Times New Roman" w:hAnsi="Times New Roman"/>
        </w:rPr>
        <w:t>less RF/BB modules vs longer Rx time [</w:t>
      </w:r>
      <w:r w:rsidR="00301C29" w:rsidRPr="00482371">
        <w:rPr>
          <w:rFonts w:ascii="Times New Roman" w:hAnsi="Times New Roman"/>
        </w:rPr>
        <w:t xml:space="preserve">19, </w:t>
      </w:r>
      <w:r w:rsidR="007B01F4" w:rsidRPr="00482371">
        <w:rPr>
          <w:rFonts w:ascii="Times New Roman" w:hAnsi="Times New Roman"/>
        </w:rPr>
        <w:t>24]</w:t>
      </w:r>
      <w:r w:rsidR="00A974AB">
        <w:rPr>
          <w:rFonts w:ascii="Times New Roman" w:hAnsi="Times New Roman"/>
        </w:rPr>
        <w:t>.</w:t>
      </w:r>
    </w:p>
    <w:p w14:paraId="4F47DC39" w14:textId="6AEEDEE8"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P20: </w:t>
      </w:r>
      <w:r w:rsidR="00301C29" w:rsidRPr="00482371">
        <w:rPr>
          <w:rFonts w:ascii="Times New Roman" w:hAnsi="Times New Roman"/>
        </w:rPr>
        <w:t>There is n</w:t>
      </w:r>
      <w:r w:rsidR="007B01F4" w:rsidRPr="00482371">
        <w:rPr>
          <w:rFonts w:ascii="Times New Roman" w:hAnsi="Times New Roman"/>
        </w:rPr>
        <w:t xml:space="preserve">o </w:t>
      </w:r>
      <w:r w:rsidR="00091A58" w:rsidRPr="00482371">
        <w:rPr>
          <w:rFonts w:ascii="Times New Roman" w:hAnsi="Times New Roman"/>
        </w:rPr>
        <w:t>clear power consumption advantage or disadvantage due to UE bandwidth reduction. It may depend on the specific traffic scenario [1]</w:t>
      </w:r>
      <w:r w:rsidR="00A974AB">
        <w:rPr>
          <w:rFonts w:ascii="Times New Roman" w:hAnsi="Times New Roman"/>
        </w:rPr>
        <w:t>.</w:t>
      </w:r>
    </w:p>
    <w:p w14:paraId="42B45BE4" w14:textId="012F896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P21: </w:t>
      </w:r>
      <w:r w:rsidR="00BC31B2" w:rsidRPr="00482371">
        <w:rPr>
          <w:rFonts w:ascii="Times New Roman" w:hAnsi="Times New Roman"/>
        </w:rPr>
        <w:t>BW reduction has</w:t>
      </w:r>
      <w:r w:rsidR="00301C29" w:rsidRPr="00482371">
        <w:rPr>
          <w:rFonts w:ascii="Times New Roman" w:hAnsi="Times New Roman"/>
        </w:rPr>
        <w:t xml:space="preserve"> n</w:t>
      </w:r>
      <w:r w:rsidR="007B01F4" w:rsidRPr="00482371">
        <w:rPr>
          <w:rFonts w:ascii="Times New Roman" w:hAnsi="Times New Roman"/>
        </w:rPr>
        <w:t>o impact on the power consumption of data channels [13]</w:t>
      </w:r>
      <w:r w:rsidR="00A974AB">
        <w:rPr>
          <w:rFonts w:ascii="Times New Roman" w:hAnsi="Times New Roman"/>
        </w:rPr>
        <w:t>.</w:t>
      </w:r>
    </w:p>
    <w:p w14:paraId="111C99F1" w14:textId="33B53A64" w:rsidR="009C0700"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P22: </w:t>
      </w:r>
      <w:r w:rsidR="009C0700" w:rsidRPr="00482371">
        <w:rPr>
          <w:rFonts w:ascii="Times New Roman" w:hAnsi="Times New Roman"/>
        </w:rPr>
        <w:t xml:space="preserve">In connected mode, when the RedCap UE operates in initial DL/UL BWP larger than maximum UE bandwidth of RedCap </w:t>
      </w:r>
      <w:r w:rsidR="00790265">
        <w:rPr>
          <w:rFonts w:ascii="Times New Roman" w:hAnsi="Times New Roman"/>
        </w:rPr>
        <w:t>UEs</w:t>
      </w:r>
      <w:r w:rsidR="009C0700" w:rsidRPr="00482371">
        <w:rPr>
          <w:rFonts w:ascii="Times New Roman" w:hAnsi="Times New Roman"/>
        </w:rPr>
        <w:t>, more power consumption would be expected due to RF retuning</w:t>
      </w:r>
      <w:r w:rsidR="00A974AB">
        <w:rPr>
          <w:rFonts w:ascii="Times New Roman" w:hAnsi="Times New Roman"/>
        </w:rPr>
        <w:t xml:space="preserve"> </w:t>
      </w:r>
      <w:r w:rsidR="009C0700" w:rsidRPr="00482371">
        <w:rPr>
          <w:rFonts w:ascii="Times New Roman" w:hAnsi="Times New Roman"/>
        </w:rPr>
        <w:t>[5]</w:t>
      </w:r>
      <w:r w:rsidR="00A974AB">
        <w:rPr>
          <w:rFonts w:ascii="Times New Roman" w:hAnsi="Times New Roman"/>
        </w:rPr>
        <w:t>.</w:t>
      </w:r>
    </w:p>
    <w:p w14:paraId="4AB8D7E0" w14:textId="72E7ECE3" w:rsidR="007B01F4" w:rsidRPr="00482371" w:rsidRDefault="007B01F4" w:rsidP="007B01F4">
      <w:pPr>
        <w:pStyle w:val="BodyText"/>
        <w:rPr>
          <w:rFonts w:ascii="Times New Roman" w:hAnsi="Times New Roman"/>
          <w:b/>
          <w:bCs/>
        </w:rPr>
      </w:pPr>
      <w:r w:rsidRPr="00482371">
        <w:rPr>
          <w:rFonts w:ascii="Times New Roman" w:hAnsi="Times New Roman"/>
          <w:b/>
          <w:bCs/>
        </w:rPr>
        <w:t>Coverage</w:t>
      </w:r>
      <w:r w:rsidR="00C85348" w:rsidRPr="00482371">
        <w:rPr>
          <w:rFonts w:ascii="Times New Roman" w:hAnsi="Times New Roman"/>
          <w:b/>
          <w:bCs/>
        </w:rPr>
        <w:t>:</w:t>
      </w:r>
    </w:p>
    <w:p w14:paraId="67FAD14F" w14:textId="7B8AFC5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 xml:space="preserve">P23: </w:t>
      </w:r>
      <w:r w:rsidR="007B01F4" w:rsidRPr="00482371">
        <w:rPr>
          <w:rFonts w:ascii="Times New Roman" w:hAnsi="Times New Roman"/>
        </w:rPr>
        <w:t>The impact of reduced BW on DL and UL channels would not be large; some negligible loss may be observed due to reduced frequency diversity [</w:t>
      </w:r>
      <w:r w:rsidR="007745D1" w:rsidRPr="00482371">
        <w:rPr>
          <w:rFonts w:ascii="Times New Roman" w:hAnsi="Times New Roman"/>
        </w:rPr>
        <w:t xml:space="preserve">1, </w:t>
      </w:r>
      <w:r w:rsidR="007B01F4" w:rsidRPr="00482371">
        <w:rPr>
          <w:rFonts w:ascii="Times New Roman" w:hAnsi="Times New Roman"/>
        </w:rPr>
        <w:t xml:space="preserve">11, 15, </w:t>
      </w:r>
      <w:r w:rsidR="00A84575" w:rsidRPr="00482371">
        <w:rPr>
          <w:rFonts w:ascii="Times New Roman" w:hAnsi="Times New Roman"/>
        </w:rPr>
        <w:t xml:space="preserve">19, </w:t>
      </w:r>
      <w:r w:rsidR="007B01F4" w:rsidRPr="00482371">
        <w:rPr>
          <w:rFonts w:ascii="Times New Roman" w:hAnsi="Times New Roman"/>
        </w:rPr>
        <w:t>27]</w:t>
      </w:r>
      <w:r w:rsidR="00D45621">
        <w:rPr>
          <w:rFonts w:ascii="Times New Roman" w:hAnsi="Times New Roman"/>
        </w:rPr>
        <w:t>.</w:t>
      </w:r>
    </w:p>
    <w:p w14:paraId="05875D13" w14:textId="70E3BACA" w:rsidR="007745D1"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4</w:t>
      </w:r>
      <w:r w:rsidRPr="00482371">
        <w:rPr>
          <w:rFonts w:ascii="Times New Roman" w:hAnsi="Times New Roman"/>
        </w:rPr>
        <w:t xml:space="preserve">: </w:t>
      </w:r>
      <w:r w:rsidR="00BC31B2" w:rsidRPr="00482371">
        <w:rPr>
          <w:rFonts w:ascii="Times New Roman" w:hAnsi="Times New Roman"/>
        </w:rPr>
        <w:t xml:space="preserve">(FR1) </w:t>
      </w:r>
      <w:r w:rsidR="007745D1" w:rsidRPr="00482371">
        <w:rPr>
          <w:rFonts w:ascii="Times New Roman" w:hAnsi="Times New Roman"/>
        </w:rPr>
        <w:t>UE bandwidth 20 MHz is enough to support PDCCH AL 16 in FR1 [1]</w:t>
      </w:r>
      <w:r w:rsidR="00D45621">
        <w:rPr>
          <w:rFonts w:ascii="Times New Roman" w:hAnsi="Times New Roman"/>
        </w:rPr>
        <w:t>.</w:t>
      </w:r>
    </w:p>
    <w:p w14:paraId="5E4633DA" w14:textId="6C896612"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5</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F</w:t>
      </w:r>
      <w:r w:rsidR="007B01F4" w:rsidRPr="00482371">
        <w:rPr>
          <w:rFonts w:ascii="Times New Roman" w:hAnsi="Times New Roman"/>
        </w:rPr>
        <w:t>or some use cases, increasing the max UE BW from 50 to 100 MHz may lead to an increase in mean SINR [26]</w:t>
      </w:r>
      <w:r w:rsidR="00D45621">
        <w:rPr>
          <w:rFonts w:ascii="Times New Roman" w:hAnsi="Times New Roman"/>
        </w:rPr>
        <w:t>.</w:t>
      </w:r>
    </w:p>
    <w:p w14:paraId="293BBC24" w14:textId="36F3D63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6</w:t>
      </w:r>
      <w:r w:rsidRPr="00482371">
        <w:rPr>
          <w:rFonts w:ascii="Times New Roman" w:hAnsi="Times New Roman"/>
        </w:rPr>
        <w:t xml:space="preserve">: </w:t>
      </w:r>
      <w:r w:rsidR="00BC31B2" w:rsidRPr="00482371">
        <w:rPr>
          <w:rFonts w:ascii="Times New Roman" w:hAnsi="Times New Roman"/>
        </w:rPr>
        <w:t>(</w:t>
      </w:r>
      <w:r w:rsidR="007B01F4" w:rsidRPr="00482371">
        <w:rPr>
          <w:rFonts w:ascii="Times New Roman" w:hAnsi="Times New Roman"/>
        </w:rPr>
        <w:t>FR2</w:t>
      </w:r>
      <w:r w:rsidR="00BC31B2" w:rsidRPr="00482371">
        <w:rPr>
          <w:rFonts w:ascii="Times New Roman" w:hAnsi="Times New Roman"/>
        </w:rPr>
        <w:t>)</w:t>
      </w:r>
      <w:r w:rsidR="007B01F4" w:rsidRPr="00482371">
        <w:rPr>
          <w:rFonts w:ascii="Times New Roman" w:hAnsi="Times New Roman"/>
        </w:rPr>
        <w:t xml:space="preserve"> </w:t>
      </w:r>
      <w:r w:rsidR="00BC31B2" w:rsidRPr="00482371">
        <w:rPr>
          <w:rFonts w:ascii="Times New Roman" w:hAnsi="Times New Roman"/>
        </w:rPr>
        <w:t>RedCap</w:t>
      </w:r>
      <w:r w:rsidR="007B01F4" w:rsidRPr="00482371">
        <w:rPr>
          <w:rFonts w:ascii="Times New Roman" w:hAnsi="Times New Roman"/>
        </w:rPr>
        <w:t xml:space="preserve"> UE may not receive AL8/16 [24]</w:t>
      </w:r>
      <w:r w:rsidR="00D45621">
        <w:rPr>
          <w:rFonts w:ascii="Times New Roman" w:hAnsi="Times New Roman"/>
        </w:rPr>
        <w:t>.</w:t>
      </w:r>
    </w:p>
    <w:p w14:paraId="65CEC680" w14:textId="4CCF2091"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7</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D</w:t>
      </w:r>
      <w:r w:rsidR="00C357E5" w:rsidRPr="00482371">
        <w:rPr>
          <w:rFonts w:ascii="Times New Roman" w:hAnsi="Times New Roman"/>
        </w:rPr>
        <w:t>ue to not enough number of CCEs in the CORESET, AL 16 cannot be supported without performance loss for 50 MHz UE BW and SCS = 120 kHz [</w:t>
      </w:r>
      <w:r w:rsidR="00BC31B2" w:rsidRPr="00482371">
        <w:rPr>
          <w:rFonts w:ascii="Times New Roman" w:hAnsi="Times New Roman"/>
        </w:rPr>
        <w:t xml:space="preserve">1, </w:t>
      </w:r>
      <w:r w:rsidR="00C357E5" w:rsidRPr="00482371">
        <w:rPr>
          <w:rFonts w:ascii="Times New Roman" w:hAnsi="Times New Roman"/>
        </w:rPr>
        <w:t>26]</w:t>
      </w:r>
      <w:r w:rsidR="00D45621">
        <w:rPr>
          <w:rFonts w:ascii="Times New Roman" w:hAnsi="Times New Roman"/>
        </w:rPr>
        <w:t>.</w:t>
      </w:r>
    </w:p>
    <w:p w14:paraId="3D2C4138" w14:textId="32CE7348"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8</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PBCH coverage if the SSB is configured with 240 kHz SCS [</w:t>
      </w:r>
      <w:r w:rsidR="00BC31B2" w:rsidRPr="00482371">
        <w:rPr>
          <w:rFonts w:ascii="Times New Roman" w:hAnsi="Times New Roman"/>
        </w:rPr>
        <w:t xml:space="preserve">1, </w:t>
      </w:r>
      <w:r w:rsidR="00B46E56" w:rsidRPr="00482371">
        <w:rPr>
          <w:rFonts w:ascii="Times New Roman" w:hAnsi="Times New Roman"/>
        </w:rPr>
        <w:t xml:space="preserve">2, </w:t>
      </w:r>
      <w:r w:rsidR="007E1C0E" w:rsidRPr="00482371">
        <w:rPr>
          <w:rFonts w:ascii="Times New Roman" w:hAnsi="Times New Roman"/>
        </w:rPr>
        <w:t xml:space="preserve">8, </w:t>
      </w:r>
      <w:r w:rsidR="00BC31B2" w:rsidRPr="00482371">
        <w:rPr>
          <w:rFonts w:ascii="Times New Roman" w:hAnsi="Times New Roman"/>
        </w:rPr>
        <w:t xml:space="preserve">11, </w:t>
      </w:r>
      <w:r w:rsidR="00C357E5" w:rsidRPr="00482371">
        <w:rPr>
          <w:rFonts w:ascii="Times New Roman" w:hAnsi="Times New Roman"/>
        </w:rPr>
        <w:t>27, 28]</w:t>
      </w:r>
      <w:r w:rsidR="00D45621">
        <w:rPr>
          <w:rFonts w:ascii="Times New Roman" w:hAnsi="Times New Roman"/>
        </w:rPr>
        <w:t>.</w:t>
      </w:r>
    </w:p>
    <w:p w14:paraId="7805BD46" w14:textId="0D7F7267" w:rsidR="00C723A9" w:rsidRPr="00482371" w:rsidRDefault="00C723A9" w:rsidP="00E8041B">
      <w:pPr>
        <w:pStyle w:val="BodyText"/>
        <w:numPr>
          <w:ilvl w:val="1"/>
          <w:numId w:val="8"/>
        </w:numPr>
        <w:rPr>
          <w:rFonts w:ascii="Times New Roman" w:hAnsi="Times New Roman"/>
        </w:rPr>
      </w:pPr>
      <w:r w:rsidRPr="00482371">
        <w:rPr>
          <w:rFonts w:ascii="Times New Roman" w:hAnsi="Times New Roman"/>
        </w:rPr>
        <w:t>The loss is assessed to be less than 1 dB [</w:t>
      </w:r>
      <w:r w:rsidR="007745D1" w:rsidRPr="00482371">
        <w:rPr>
          <w:rFonts w:ascii="Times New Roman" w:hAnsi="Times New Roman"/>
        </w:rPr>
        <w:t xml:space="preserve">1, </w:t>
      </w:r>
      <w:r w:rsidRPr="00482371">
        <w:rPr>
          <w:rFonts w:ascii="Times New Roman" w:hAnsi="Times New Roman"/>
        </w:rPr>
        <w:t>11, 27]</w:t>
      </w:r>
      <w:r w:rsidR="00D45621">
        <w:rPr>
          <w:rFonts w:ascii="Times New Roman" w:hAnsi="Times New Roman"/>
        </w:rPr>
        <w:t>.</w:t>
      </w:r>
    </w:p>
    <w:p w14:paraId="180F730F" w14:textId="61576BB9"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P2</w:t>
      </w:r>
      <w:r w:rsidR="00A511A1" w:rsidRPr="00482371">
        <w:rPr>
          <w:rFonts w:ascii="Times New Roman" w:hAnsi="Times New Roman"/>
        </w:rPr>
        <w:t>9</w:t>
      </w:r>
      <w:r w:rsidRPr="00482371">
        <w:rPr>
          <w:rFonts w:ascii="Times New Roman" w:hAnsi="Times New Roman"/>
        </w:rPr>
        <w:t xml:space="preserve">: </w:t>
      </w:r>
      <w:r w:rsidR="00BC31B2" w:rsidRPr="00482371">
        <w:rPr>
          <w:rFonts w:ascii="Times New Roman" w:hAnsi="Times New Roman"/>
        </w:rPr>
        <w:t>(</w:t>
      </w:r>
      <w:r w:rsidR="00C357E5" w:rsidRPr="00482371">
        <w:rPr>
          <w:rFonts w:ascii="Times New Roman" w:hAnsi="Times New Roman"/>
        </w:rPr>
        <w:t>FR2</w:t>
      </w:r>
      <w:r w:rsidR="00BC31B2" w:rsidRPr="00482371">
        <w:rPr>
          <w:rFonts w:ascii="Times New Roman" w:hAnsi="Times New Roman"/>
        </w:rPr>
        <w:t>)</w:t>
      </w:r>
      <w:r w:rsidR="00C357E5" w:rsidRPr="00482371">
        <w:rPr>
          <w:rFonts w:ascii="Times New Roman" w:hAnsi="Times New Roman"/>
        </w:rPr>
        <w:t xml:space="preserve"> </w:t>
      </w:r>
      <w:r w:rsidR="00BC31B2" w:rsidRPr="00482371">
        <w:rPr>
          <w:rFonts w:ascii="Times New Roman" w:hAnsi="Times New Roman"/>
        </w:rPr>
        <w:t>R</w:t>
      </w:r>
      <w:r w:rsidR="00C357E5" w:rsidRPr="00482371">
        <w:rPr>
          <w:rFonts w:ascii="Times New Roman" w:hAnsi="Times New Roman"/>
        </w:rPr>
        <w:t>educing the bandwidth to 50 MHz will have impact on PDCCH coverage if COREST#0 is configured to have 69.12 MHz bandwidth [</w:t>
      </w:r>
      <w:r w:rsidR="00BC31B2" w:rsidRPr="00482371">
        <w:rPr>
          <w:rFonts w:ascii="Times New Roman" w:hAnsi="Times New Roman"/>
        </w:rPr>
        <w:t xml:space="preserve">1, </w:t>
      </w:r>
      <w:r w:rsidR="00B46E56" w:rsidRPr="00482371">
        <w:rPr>
          <w:rFonts w:ascii="Times New Roman" w:hAnsi="Times New Roman"/>
        </w:rPr>
        <w:t xml:space="preserve">2, </w:t>
      </w:r>
      <w:r w:rsidR="00A22901" w:rsidRPr="00482371">
        <w:rPr>
          <w:rFonts w:ascii="Times New Roman" w:hAnsi="Times New Roman"/>
        </w:rPr>
        <w:t xml:space="preserve">4, </w:t>
      </w:r>
      <w:r w:rsidR="007E1C0E" w:rsidRPr="00482371">
        <w:rPr>
          <w:rFonts w:ascii="Times New Roman" w:hAnsi="Times New Roman"/>
        </w:rPr>
        <w:t xml:space="preserve">8, </w:t>
      </w:r>
      <w:r w:rsidR="00C357E5" w:rsidRPr="00482371">
        <w:rPr>
          <w:rFonts w:ascii="Times New Roman" w:hAnsi="Times New Roman"/>
        </w:rPr>
        <w:t>16, 27, 28]</w:t>
      </w:r>
      <w:r w:rsidR="00D45621">
        <w:rPr>
          <w:rFonts w:ascii="Times New Roman" w:hAnsi="Times New Roman"/>
        </w:rPr>
        <w:t>.</w:t>
      </w:r>
    </w:p>
    <w:p w14:paraId="59B19116" w14:textId="4BCA01D3" w:rsidR="003867C5" w:rsidRPr="00482371" w:rsidRDefault="00A511A1" w:rsidP="00E8041B">
      <w:pPr>
        <w:pStyle w:val="BodyText"/>
        <w:numPr>
          <w:ilvl w:val="1"/>
          <w:numId w:val="8"/>
        </w:numPr>
        <w:rPr>
          <w:rFonts w:ascii="Times New Roman" w:hAnsi="Times New Roman"/>
        </w:rPr>
      </w:pPr>
      <w:r w:rsidRPr="00482371">
        <w:rPr>
          <w:rFonts w:ascii="Times New Roman" w:hAnsi="Times New Roman"/>
        </w:rPr>
        <w:t xml:space="preserve"> </w:t>
      </w:r>
      <w:r w:rsidR="003867C5" w:rsidRPr="00482371">
        <w:rPr>
          <w:rFonts w:ascii="Times New Roman" w:hAnsi="Times New Roman"/>
        </w:rPr>
        <w:t>The loss is assessed to be ~ 1.5 – 3 dB [1, 2, 8]</w:t>
      </w:r>
      <w:r w:rsidR="00D45621">
        <w:rPr>
          <w:rFonts w:ascii="Times New Roman" w:hAnsi="Times New Roman"/>
        </w:rPr>
        <w:t>.</w:t>
      </w:r>
    </w:p>
    <w:p w14:paraId="70E83A3F" w14:textId="767D9F4E" w:rsidR="00C357E5"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30</w:t>
      </w:r>
      <w:r w:rsidRPr="00482371">
        <w:rPr>
          <w:rFonts w:ascii="Times New Roman" w:hAnsi="Times New Roman"/>
        </w:rPr>
        <w:t xml:space="preserve">: </w:t>
      </w:r>
      <w:r w:rsidR="003867C5" w:rsidRPr="00482371">
        <w:rPr>
          <w:rFonts w:ascii="Times New Roman" w:hAnsi="Times New Roman"/>
        </w:rPr>
        <w:t>(</w:t>
      </w:r>
      <w:r w:rsidR="00C723A9" w:rsidRPr="00482371">
        <w:rPr>
          <w:rFonts w:ascii="Times New Roman" w:hAnsi="Times New Roman"/>
        </w:rPr>
        <w:t>FR2</w:t>
      </w:r>
      <w:r w:rsidR="003867C5" w:rsidRPr="00482371">
        <w:rPr>
          <w:rFonts w:ascii="Times New Roman" w:hAnsi="Times New Roman"/>
        </w:rPr>
        <w:t>)</w:t>
      </w:r>
      <w:r w:rsidR="00C723A9" w:rsidRPr="00482371">
        <w:rPr>
          <w:rFonts w:ascii="Times New Roman" w:hAnsi="Times New Roman"/>
        </w:rPr>
        <w:t xml:space="preserve"> </w:t>
      </w:r>
      <w:r w:rsidR="003867C5" w:rsidRPr="00482371">
        <w:rPr>
          <w:rFonts w:ascii="Times New Roman" w:hAnsi="Times New Roman"/>
        </w:rPr>
        <w:t>R</w:t>
      </w:r>
      <w:r w:rsidR="00C723A9" w:rsidRPr="00482371">
        <w:rPr>
          <w:rFonts w:ascii="Times New Roman" w:hAnsi="Times New Roman"/>
        </w:rPr>
        <w:t>educing the bandwidth to 50 MHz will have impact on initial access (message 2/3/4) if COREST#0 is configured to have 69.12 MHz bandwidth [</w:t>
      </w:r>
      <w:r w:rsidR="001E489B" w:rsidRPr="00482371">
        <w:rPr>
          <w:rFonts w:ascii="Times New Roman" w:hAnsi="Times New Roman"/>
        </w:rPr>
        <w:t xml:space="preserve">3, </w:t>
      </w:r>
      <w:r w:rsidR="00C723A9" w:rsidRPr="00482371">
        <w:rPr>
          <w:rFonts w:ascii="Times New Roman" w:hAnsi="Times New Roman"/>
        </w:rPr>
        <w:t>20, 23, 27]</w:t>
      </w:r>
      <w:r w:rsidR="00D45621">
        <w:rPr>
          <w:rFonts w:ascii="Times New Roman" w:hAnsi="Times New Roman"/>
        </w:rPr>
        <w:t>.</w:t>
      </w:r>
    </w:p>
    <w:p w14:paraId="73AD7C9A" w14:textId="4677C889" w:rsidR="007B01F4" w:rsidRPr="00482371" w:rsidRDefault="007B01F4" w:rsidP="007B01F4">
      <w:pPr>
        <w:pStyle w:val="BodyText"/>
        <w:rPr>
          <w:rFonts w:ascii="Times New Roman" w:hAnsi="Times New Roman"/>
          <w:b/>
          <w:bCs/>
        </w:rPr>
      </w:pPr>
      <w:r w:rsidRPr="00482371">
        <w:rPr>
          <w:rFonts w:ascii="Times New Roman" w:hAnsi="Times New Roman"/>
          <w:b/>
          <w:bCs/>
        </w:rPr>
        <w:t>PDCCH blocking probability</w:t>
      </w:r>
      <w:r w:rsidR="00C85348" w:rsidRPr="00482371">
        <w:rPr>
          <w:rFonts w:ascii="Times New Roman" w:hAnsi="Times New Roman"/>
          <w:b/>
          <w:bCs/>
        </w:rPr>
        <w:t>:</w:t>
      </w:r>
    </w:p>
    <w:p w14:paraId="3E721D58" w14:textId="054F861C"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w:t>
      </w:r>
      <w:r w:rsidR="00A511A1" w:rsidRPr="00482371">
        <w:rPr>
          <w:rFonts w:ascii="Times New Roman" w:hAnsi="Times New Roman"/>
        </w:rPr>
        <w:t>31</w:t>
      </w:r>
      <w:r w:rsidRPr="00482371">
        <w:rPr>
          <w:rFonts w:ascii="Times New Roman" w:hAnsi="Times New Roman"/>
        </w:rPr>
        <w:t xml:space="preserve">: </w:t>
      </w:r>
      <w:r w:rsidR="007B01F4" w:rsidRPr="00482371">
        <w:rPr>
          <w:rFonts w:ascii="Times New Roman" w:hAnsi="Times New Roman"/>
        </w:rPr>
        <w:t xml:space="preserve">PDCCH blocking probability may be </w:t>
      </w:r>
      <w:r w:rsidRPr="00482371">
        <w:rPr>
          <w:rFonts w:ascii="Times New Roman" w:hAnsi="Times New Roman"/>
        </w:rPr>
        <w:t>increased</w:t>
      </w:r>
      <w:r w:rsidR="007B01F4" w:rsidRPr="00482371">
        <w:rPr>
          <w:rFonts w:ascii="Times New Roman" w:hAnsi="Times New Roman"/>
        </w:rPr>
        <w:t xml:space="preserve"> due to small CORESET bandwidth [13]</w:t>
      </w:r>
      <w:r w:rsidR="00D45621">
        <w:rPr>
          <w:rFonts w:ascii="Times New Roman" w:hAnsi="Times New Roman"/>
        </w:rPr>
        <w:t>.</w:t>
      </w:r>
    </w:p>
    <w:p w14:paraId="3ADC9355" w14:textId="1423AC93"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2</w:t>
      </w:r>
      <w:r w:rsidRPr="00482371">
        <w:rPr>
          <w:rFonts w:ascii="Times New Roman" w:hAnsi="Times New Roman"/>
        </w:rPr>
        <w:t>: (</w:t>
      </w:r>
      <w:r w:rsidR="00A84575" w:rsidRPr="00482371">
        <w:rPr>
          <w:rFonts w:ascii="Times New Roman" w:hAnsi="Times New Roman"/>
        </w:rPr>
        <w:t>FR2</w:t>
      </w:r>
      <w:r w:rsidRPr="00482371">
        <w:rPr>
          <w:rFonts w:ascii="Times New Roman" w:hAnsi="Times New Roman"/>
        </w:rPr>
        <w:t>) U</w:t>
      </w:r>
      <w:r w:rsidR="00A84575" w:rsidRPr="00482371">
        <w:rPr>
          <w:rFonts w:ascii="Times New Roman" w:hAnsi="Times New Roman"/>
        </w:rPr>
        <w:t>sing 50 MHz instead of 100 MHz may cause considerable reduction in the PDCCH multiplexing capacity and PDCCH blocking probability</w:t>
      </w:r>
      <w:r w:rsidR="00D45621">
        <w:rPr>
          <w:rFonts w:ascii="Times New Roman" w:hAnsi="Times New Roman"/>
        </w:rPr>
        <w:t xml:space="preserve"> </w:t>
      </w:r>
      <w:r w:rsidR="00A84575" w:rsidRPr="00482371">
        <w:rPr>
          <w:rFonts w:ascii="Times New Roman" w:hAnsi="Times New Roman"/>
        </w:rPr>
        <w:t>[24, 26]</w:t>
      </w:r>
      <w:r w:rsidR="00D45621">
        <w:rPr>
          <w:rFonts w:ascii="Times New Roman" w:hAnsi="Times New Roman"/>
        </w:rPr>
        <w:t>.</w:t>
      </w:r>
    </w:p>
    <w:p w14:paraId="126686F7" w14:textId="180D0B6C" w:rsidR="00091A5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3</w:t>
      </w:r>
      <w:r w:rsidRPr="00482371">
        <w:rPr>
          <w:rFonts w:ascii="Times New Roman" w:hAnsi="Times New Roman"/>
        </w:rPr>
        <w:t xml:space="preserve">: (FR2) </w:t>
      </w:r>
      <w:r w:rsidR="00091A58" w:rsidRPr="00482371">
        <w:rPr>
          <w:rFonts w:ascii="Times New Roman" w:hAnsi="Times New Roman"/>
        </w:rPr>
        <w:t>PDCCH blocking probability is only slightly increased if the maximum UE bandwidth is further reduced from 100 MHz to 50 MHz [1]</w:t>
      </w:r>
      <w:r w:rsidR="00D45621">
        <w:rPr>
          <w:rFonts w:ascii="Times New Roman" w:hAnsi="Times New Roman"/>
        </w:rPr>
        <w:t>.</w:t>
      </w:r>
    </w:p>
    <w:p w14:paraId="3B0CFFF7" w14:textId="7C550436" w:rsidR="007B01F4" w:rsidRPr="00482371" w:rsidRDefault="007B01F4" w:rsidP="007B01F4">
      <w:pPr>
        <w:pStyle w:val="BodyText"/>
        <w:rPr>
          <w:rFonts w:ascii="Times New Roman" w:hAnsi="Times New Roman"/>
          <w:b/>
          <w:bCs/>
        </w:rPr>
      </w:pPr>
      <w:r w:rsidRPr="00482371">
        <w:rPr>
          <w:rFonts w:ascii="Times New Roman" w:hAnsi="Times New Roman"/>
          <w:b/>
          <w:bCs/>
        </w:rPr>
        <w:t>Capacity or spectral efficiency</w:t>
      </w:r>
      <w:r w:rsidR="00C85348" w:rsidRPr="00482371">
        <w:rPr>
          <w:rFonts w:ascii="Times New Roman" w:hAnsi="Times New Roman"/>
          <w:b/>
          <w:bCs/>
        </w:rPr>
        <w:t>:</w:t>
      </w:r>
    </w:p>
    <w:p w14:paraId="19FC5E3B" w14:textId="78635FB5"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4</w:t>
      </w:r>
      <w:r w:rsidRPr="00482371">
        <w:rPr>
          <w:rFonts w:ascii="Times New Roman" w:hAnsi="Times New Roman"/>
        </w:rPr>
        <w:t xml:space="preserve">: </w:t>
      </w:r>
      <w:r w:rsidR="007B01F4" w:rsidRPr="00482371">
        <w:rPr>
          <w:rFonts w:ascii="Times New Roman" w:hAnsi="Times New Roman"/>
        </w:rPr>
        <w:t>Bandwidth reduction will not have a significant impact on capacity and spectral efficiency [</w:t>
      </w:r>
      <w:r w:rsidR="00091A58" w:rsidRPr="00482371">
        <w:rPr>
          <w:rFonts w:ascii="Times New Roman" w:hAnsi="Times New Roman"/>
        </w:rPr>
        <w:t xml:space="preserve">1, </w:t>
      </w:r>
      <w:r w:rsidR="007B01F4" w:rsidRPr="00482371">
        <w:rPr>
          <w:rFonts w:ascii="Times New Roman" w:hAnsi="Times New Roman"/>
        </w:rPr>
        <w:t>11, 19]</w:t>
      </w:r>
      <w:r w:rsidR="00D45621">
        <w:rPr>
          <w:rFonts w:ascii="Times New Roman" w:hAnsi="Times New Roman"/>
        </w:rPr>
        <w:t>.</w:t>
      </w:r>
    </w:p>
    <w:p w14:paraId="3C691009" w14:textId="3D9E2C3F"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5</w:t>
      </w:r>
      <w:r w:rsidRPr="00482371">
        <w:rPr>
          <w:rFonts w:ascii="Times New Roman" w:hAnsi="Times New Roman"/>
        </w:rPr>
        <w:t xml:space="preserve">: </w:t>
      </w:r>
      <w:r w:rsidR="007B01F4" w:rsidRPr="00482371">
        <w:rPr>
          <w:rFonts w:ascii="Times New Roman" w:hAnsi="Times New Roman"/>
        </w:rPr>
        <w:t>There may be some degradation in DL and UL spectral efficiency due to the loss in frequency selective scheduling gai</w:t>
      </w:r>
      <w:r w:rsidR="00D45621">
        <w:rPr>
          <w:rFonts w:ascii="Times New Roman" w:hAnsi="Times New Roman"/>
        </w:rPr>
        <w:t>n</w:t>
      </w:r>
      <w:r w:rsidR="007B01F4" w:rsidRPr="00482371">
        <w:rPr>
          <w:rFonts w:ascii="Times New Roman" w:hAnsi="Times New Roman"/>
        </w:rPr>
        <w:t xml:space="preserve"> [15]</w:t>
      </w:r>
      <w:r w:rsidR="00D45621">
        <w:rPr>
          <w:rFonts w:ascii="Times New Roman" w:hAnsi="Times New Roman"/>
        </w:rPr>
        <w:t>.</w:t>
      </w:r>
    </w:p>
    <w:p w14:paraId="29E096DC" w14:textId="3DBBF5CD"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6</w:t>
      </w:r>
      <w:r w:rsidRPr="00482371">
        <w:rPr>
          <w:rFonts w:ascii="Times New Roman" w:hAnsi="Times New Roman"/>
        </w:rPr>
        <w:t xml:space="preserve">: </w:t>
      </w:r>
      <w:r w:rsidR="007B01F4" w:rsidRPr="00482371">
        <w:rPr>
          <w:rFonts w:ascii="Times New Roman" w:hAnsi="Times New Roman"/>
        </w:rPr>
        <w:t>Network capacity may be impacted for initial access [15]</w:t>
      </w:r>
      <w:r w:rsidR="00D45621">
        <w:rPr>
          <w:rFonts w:ascii="Times New Roman" w:hAnsi="Times New Roman"/>
        </w:rPr>
        <w:t>.</w:t>
      </w:r>
    </w:p>
    <w:p w14:paraId="2808396F" w14:textId="79E7ABE7" w:rsidR="007B01F4"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7</w:t>
      </w:r>
      <w:r w:rsidRPr="00482371">
        <w:rPr>
          <w:rFonts w:ascii="Times New Roman" w:hAnsi="Times New Roman"/>
        </w:rPr>
        <w:t xml:space="preserve">: </w:t>
      </w:r>
      <w:r w:rsidR="009E4541" w:rsidRPr="00482371">
        <w:rPr>
          <w:rFonts w:ascii="Times New Roman" w:hAnsi="Times New Roman"/>
        </w:rPr>
        <w:t>T</w:t>
      </w:r>
      <w:r w:rsidR="007B01F4" w:rsidRPr="00482371">
        <w:rPr>
          <w:rFonts w:ascii="Times New Roman" w:hAnsi="Times New Roman"/>
        </w:rPr>
        <w:t>he spectral efficiency may be affected</w:t>
      </w:r>
      <w:r w:rsidR="009E4541" w:rsidRPr="00482371">
        <w:rPr>
          <w:rFonts w:ascii="Times New Roman" w:hAnsi="Times New Roman"/>
        </w:rPr>
        <w:t xml:space="preserve"> due to an increase in PDCCH blocking probability resulting from the use of a smaller CORESET bandwidth</w:t>
      </w:r>
      <w:r w:rsidR="007B01F4" w:rsidRPr="00482371">
        <w:rPr>
          <w:rFonts w:ascii="Times New Roman" w:hAnsi="Times New Roman"/>
        </w:rPr>
        <w:t xml:space="preserve"> [13]</w:t>
      </w:r>
      <w:r w:rsidR="00D45621">
        <w:rPr>
          <w:rFonts w:ascii="Times New Roman" w:hAnsi="Times New Roman"/>
        </w:rPr>
        <w:t>.</w:t>
      </w:r>
    </w:p>
    <w:p w14:paraId="18D94DCC" w14:textId="60F92B63" w:rsidR="00DA48A8"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8</w:t>
      </w:r>
      <w:r w:rsidRPr="00482371">
        <w:rPr>
          <w:rFonts w:ascii="Times New Roman" w:hAnsi="Times New Roman"/>
        </w:rPr>
        <w:t>: (</w:t>
      </w:r>
      <w:r w:rsidR="00DA48A8" w:rsidRPr="00482371">
        <w:rPr>
          <w:rFonts w:ascii="Times New Roman" w:hAnsi="Times New Roman"/>
        </w:rPr>
        <w:t>FR2</w:t>
      </w:r>
      <w:r w:rsidRPr="00482371">
        <w:rPr>
          <w:rFonts w:ascii="Times New Roman" w:hAnsi="Times New Roman"/>
        </w:rPr>
        <w:t>) T</w:t>
      </w:r>
      <w:r w:rsidR="00DA48A8" w:rsidRPr="00482371">
        <w:rPr>
          <w:rFonts w:ascii="Times New Roman" w:hAnsi="Times New Roman"/>
        </w:rPr>
        <w:t>he number of users that can be supported is impacted by almost 50% if the max UE BW is reduced from 100 MHz to 50 MHz [26]</w:t>
      </w:r>
      <w:r w:rsidR="00D45621">
        <w:rPr>
          <w:rFonts w:ascii="Times New Roman" w:hAnsi="Times New Roman"/>
        </w:rPr>
        <w:t>.</w:t>
      </w:r>
    </w:p>
    <w:p w14:paraId="5E1F267D" w14:textId="412AFD41" w:rsidR="00C723A9" w:rsidRPr="00482371" w:rsidRDefault="00E41138" w:rsidP="00E8041B">
      <w:pPr>
        <w:pStyle w:val="BodyText"/>
        <w:numPr>
          <w:ilvl w:val="0"/>
          <w:numId w:val="8"/>
        </w:numPr>
        <w:rPr>
          <w:rFonts w:ascii="Times New Roman" w:hAnsi="Times New Roman"/>
        </w:rPr>
      </w:pPr>
      <w:r w:rsidRPr="00482371">
        <w:rPr>
          <w:rFonts w:ascii="Times New Roman" w:hAnsi="Times New Roman"/>
        </w:rPr>
        <w:t>P3</w:t>
      </w:r>
      <w:r w:rsidR="00A511A1" w:rsidRPr="00482371">
        <w:rPr>
          <w:rFonts w:ascii="Times New Roman" w:hAnsi="Times New Roman"/>
        </w:rPr>
        <w:t>9</w:t>
      </w:r>
      <w:r w:rsidRPr="00482371">
        <w:rPr>
          <w:rFonts w:ascii="Times New Roman" w:hAnsi="Times New Roman"/>
        </w:rPr>
        <w:t>: (</w:t>
      </w:r>
      <w:r w:rsidR="00C723A9" w:rsidRPr="00482371">
        <w:rPr>
          <w:rFonts w:ascii="Times New Roman" w:hAnsi="Times New Roman"/>
        </w:rPr>
        <w:t>FR2</w:t>
      </w:r>
      <w:r w:rsidRPr="00482371">
        <w:rPr>
          <w:rFonts w:ascii="Times New Roman" w:hAnsi="Times New Roman"/>
        </w:rPr>
        <w:t>) I</w:t>
      </w:r>
      <w:r w:rsidR="00C723A9" w:rsidRPr="00482371">
        <w:rPr>
          <w:rFonts w:ascii="Times New Roman" w:hAnsi="Times New Roman"/>
        </w:rPr>
        <w:t>f dedicated channel for RedCap is introduced for supporting maximum UE bandwidth of 50 MHz, the network capacity would be impacted [20]</w:t>
      </w:r>
      <w:r w:rsidR="00D45621">
        <w:rPr>
          <w:rFonts w:ascii="Times New Roman" w:hAnsi="Times New Roman"/>
        </w:rPr>
        <w:t>.</w:t>
      </w:r>
    </w:p>
    <w:p w14:paraId="6E2EB641" w14:textId="227EB1F0" w:rsidR="00C85348" w:rsidRPr="00482371" w:rsidRDefault="00C85402" w:rsidP="00C85348">
      <w:pPr>
        <w:jc w:val="both"/>
        <w:rPr>
          <w:b/>
          <w:bCs/>
        </w:rPr>
      </w:pPr>
      <w:r>
        <w:rPr>
          <w:b/>
          <w:bCs/>
          <w:highlight w:val="cyan"/>
        </w:rPr>
        <w:lastRenderedPageBreak/>
        <w:t>Phase 2:</w:t>
      </w:r>
      <w:r w:rsidR="00B908BB">
        <w:rPr>
          <w:b/>
          <w:bCs/>
          <w:highlight w:val="cyan"/>
        </w:rPr>
        <w:t xml:space="preserve"> </w:t>
      </w:r>
      <w:r w:rsidR="00C85348" w:rsidRPr="00482371">
        <w:rPr>
          <w:b/>
          <w:bCs/>
          <w:highlight w:val="cyan"/>
        </w:rPr>
        <w:t>Question 7.3.3-1</w:t>
      </w:r>
      <w:r w:rsidR="00C85348" w:rsidRPr="00482371">
        <w:rPr>
          <w:b/>
          <w:bCs/>
        </w:rPr>
        <w:t>: Considering the SI objective and the mentioned RAN1 agreement on what performance impacts to include, can the above list (P0-P39) be used as a baseline for the TP drafting for TR section 7.3.3?</w:t>
      </w:r>
    </w:p>
    <w:tbl>
      <w:tblPr>
        <w:tblStyle w:val="TableGrid"/>
        <w:tblW w:w="9631" w:type="dxa"/>
        <w:tblLook w:val="04A0" w:firstRow="1" w:lastRow="0" w:firstColumn="1" w:lastColumn="0" w:noHBand="0" w:noVBand="1"/>
      </w:tblPr>
      <w:tblGrid>
        <w:gridCol w:w="1479"/>
        <w:gridCol w:w="1372"/>
        <w:gridCol w:w="6780"/>
      </w:tblGrid>
      <w:tr w:rsidR="00C85348" w14:paraId="16798945" w14:textId="77777777" w:rsidTr="000506FD">
        <w:tc>
          <w:tcPr>
            <w:tcW w:w="1479" w:type="dxa"/>
            <w:shd w:val="clear" w:color="auto" w:fill="D9D9D9" w:themeFill="background1" w:themeFillShade="D9"/>
          </w:tcPr>
          <w:p w14:paraId="1112C0C5" w14:textId="77777777" w:rsidR="00C85348" w:rsidRDefault="00C85348" w:rsidP="000506FD">
            <w:pPr>
              <w:rPr>
                <w:b/>
                <w:bCs/>
              </w:rPr>
            </w:pPr>
            <w:r>
              <w:rPr>
                <w:b/>
                <w:bCs/>
              </w:rPr>
              <w:t>Company</w:t>
            </w:r>
          </w:p>
        </w:tc>
        <w:tc>
          <w:tcPr>
            <w:tcW w:w="1372" w:type="dxa"/>
            <w:shd w:val="clear" w:color="auto" w:fill="D9D9D9" w:themeFill="background1" w:themeFillShade="D9"/>
          </w:tcPr>
          <w:p w14:paraId="177A0170" w14:textId="77777777" w:rsidR="00C85348" w:rsidRDefault="00C85348" w:rsidP="000506FD">
            <w:pPr>
              <w:rPr>
                <w:b/>
                <w:bCs/>
              </w:rPr>
            </w:pPr>
            <w:r>
              <w:rPr>
                <w:b/>
                <w:bCs/>
              </w:rPr>
              <w:t>Y/N</w:t>
            </w:r>
          </w:p>
        </w:tc>
        <w:tc>
          <w:tcPr>
            <w:tcW w:w="6780" w:type="dxa"/>
            <w:shd w:val="clear" w:color="auto" w:fill="D9D9D9" w:themeFill="background1" w:themeFillShade="D9"/>
          </w:tcPr>
          <w:p w14:paraId="3E95DE2F" w14:textId="77777777" w:rsidR="00C85348" w:rsidRDefault="00C85348" w:rsidP="000506FD">
            <w:pPr>
              <w:rPr>
                <w:b/>
                <w:bCs/>
              </w:rPr>
            </w:pPr>
            <w:r>
              <w:rPr>
                <w:b/>
                <w:bCs/>
              </w:rPr>
              <w:t>Comments or suggested revisions</w:t>
            </w:r>
          </w:p>
        </w:tc>
      </w:tr>
      <w:tr w:rsidR="00C85348" w14:paraId="10E05BC6" w14:textId="77777777" w:rsidTr="000506FD">
        <w:tc>
          <w:tcPr>
            <w:tcW w:w="1479" w:type="dxa"/>
          </w:tcPr>
          <w:p w14:paraId="4F93C786" w14:textId="77777777" w:rsidR="00C85348" w:rsidRDefault="00C85348" w:rsidP="000506FD">
            <w:pPr>
              <w:rPr>
                <w:lang w:val="en-US" w:eastAsia="ko-KR"/>
              </w:rPr>
            </w:pPr>
          </w:p>
        </w:tc>
        <w:tc>
          <w:tcPr>
            <w:tcW w:w="1372" w:type="dxa"/>
          </w:tcPr>
          <w:p w14:paraId="735A4701" w14:textId="77777777" w:rsidR="00C85348" w:rsidRDefault="00C85348" w:rsidP="000506FD">
            <w:pPr>
              <w:tabs>
                <w:tab w:val="left" w:pos="551"/>
              </w:tabs>
              <w:rPr>
                <w:lang w:val="en-US" w:eastAsia="ko-KR"/>
              </w:rPr>
            </w:pPr>
          </w:p>
        </w:tc>
        <w:tc>
          <w:tcPr>
            <w:tcW w:w="6780" w:type="dxa"/>
          </w:tcPr>
          <w:p w14:paraId="6962DDB5" w14:textId="77777777" w:rsidR="00C85348" w:rsidRPr="008E3AB5" w:rsidRDefault="00C85348" w:rsidP="000506FD">
            <w:pPr>
              <w:rPr>
                <w:lang w:val="en-US"/>
              </w:rPr>
            </w:pPr>
          </w:p>
        </w:tc>
      </w:tr>
      <w:tr w:rsidR="00C85348" w:rsidRPr="008E3AB5" w14:paraId="345080C6" w14:textId="77777777" w:rsidTr="000506FD">
        <w:tc>
          <w:tcPr>
            <w:tcW w:w="1479" w:type="dxa"/>
          </w:tcPr>
          <w:p w14:paraId="0A2D6771" w14:textId="77777777" w:rsidR="00C85348" w:rsidRDefault="00C85348" w:rsidP="000506FD">
            <w:pPr>
              <w:rPr>
                <w:lang w:val="en-US" w:eastAsia="ko-KR"/>
              </w:rPr>
            </w:pPr>
          </w:p>
        </w:tc>
        <w:tc>
          <w:tcPr>
            <w:tcW w:w="1372" w:type="dxa"/>
          </w:tcPr>
          <w:p w14:paraId="0AE6097C" w14:textId="77777777" w:rsidR="00C85348" w:rsidRDefault="00C85348" w:rsidP="000506FD">
            <w:pPr>
              <w:tabs>
                <w:tab w:val="left" w:pos="551"/>
              </w:tabs>
              <w:rPr>
                <w:lang w:val="en-US" w:eastAsia="ko-KR"/>
              </w:rPr>
            </w:pPr>
          </w:p>
        </w:tc>
        <w:tc>
          <w:tcPr>
            <w:tcW w:w="6780" w:type="dxa"/>
          </w:tcPr>
          <w:p w14:paraId="36068CB3" w14:textId="77777777" w:rsidR="00C85348" w:rsidRPr="008E3AB5" w:rsidRDefault="00C85348" w:rsidP="000506FD">
            <w:pPr>
              <w:rPr>
                <w:lang w:val="en-US"/>
              </w:rPr>
            </w:pPr>
          </w:p>
        </w:tc>
      </w:tr>
      <w:tr w:rsidR="00C85348" w:rsidRPr="008E3AB5" w14:paraId="4C0A8217" w14:textId="77777777" w:rsidTr="000506FD">
        <w:tc>
          <w:tcPr>
            <w:tcW w:w="1479" w:type="dxa"/>
          </w:tcPr>
          <w:p w14:paraId="0F690C4A" w14:textId="77777777" w:rsidR="00C85348" w:rsidRDefault="00C85348" w:rsidP="000506FD">
            <w:pPr>
              <w:rPr>
                <w:lang w:val="en-US" w:eastAsia="ko-KR"/>
              </w:rPr>
            </w:pPr>
          </w:p>
        </w:tc>
        <w:tc>
          <w:tcPr>
            <w:tcW w:w="1372" w:type="dxa"/>
          </w:tcPr>
          <w:p w14:paraId="4C093CFD" w14:textId="77777777" w:rsidR="00C85348" w:rsidRDefault="00C85348" w:rsidP="000506FD">
            <w:pPr>
              <w:tabs>
                <w:tab w:val="left" w:pos="551"/>
              </w:tabs>
              <w:rPr>
                <w:lang w:val="en-US" w:eastAsia="ko-KR"/>
              </w:rPr>
            </w:pPr>
          </w:p>
        </w:tc>
        <w:tc>
          <w:tcPr>
            <w:tcW w:w="6780" w:type="dxa"/>
          </w:tcPr>
          <w:p w14:paraId="1975820A" w14:textId="77777777" w:rsidR="00C85348" w:rsidRPr="008E3AB5" w:rsidRDefault="00C85348" w:rsidP="000506FD">
            <w:pPr>
              <w:rPr>
                <w:lang w:val="en-US"/>
              </w:rPr>
            </w:pPr>
          </w:p>
        </w:tc>
      </w:tr>
    </w:tbl>
    <w:p w14:paraId="796F2C6B" w14:textId="77777777" w:rsidR="00C85348" w:rsidRPr="000E647A" w:rsidRDefault="00C85348" w:rsidP="007B01F4">
      <w:pPr>
        <w:pStyle w:val="BodyText"/>
      </w:pPr>
    </w:p>
    <w:p w14:paraId="33EEEE0E" w14:textId="1A653D7D" w:rsidR="00090EF0" w:rsidRPr="000E647A" w:rsidRDefault="00090EF0" w:rsidP="00E8041B">
      <w:pPr>
        <w:pStyle w:val="Heading3"/>
        <w:numPr>
          <w:ilvl w:val="2"/>
          <w:numId w:val="11"/>
        </w:numPr>
      </w:pPr>
      <w:r w:rsidRPr="000E647A">
        <w:t xml:space="preserve">Analysis of </w:t>
      </w:r>
      <w:r>
        <w:t xml:space="preserve">coexistence with legacy </w:t>
      </w:r>
      <w:r w:rsidR="00790265">
        <w:t>UEs</w:t>
      </w:r>
      <w:bookmarkEnd w:id="92"/>
      <w:bookmarkEnd w:id="93"/>
      <w:bookmarkEnd w:id="94"/>
    </w:p>
    <w:p w14:paraId="7860D4F6" w14:textId="7FB85450" w:rsidR="00A511A1" w:rsidRPr="00482371" w:rsidRDefault="00A511A1" w:rsidP="00482371">
      <w:pPr>
        <w:pStyle w:val="BodyText"/>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BodyText"/>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BodyText"/>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8041B">
      <w:pPr>
        <w:pStyle w:val="BodyText"/>
        <w:numPr>
          <w:ilvl w:val="1"/>
          <w:numId w:val="17"/>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E8041B">
      <w:pPr>
        <w:pStyle w:val="BodyText"/>
        <w:numPr>
          <w:ilvl w:val="1"/>
          <w:numId w:val="9"/>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E8041B">
      <w:pPr>
        <w:pStyle w:val="BodyText"/>
        <w:numPr>
          <w:ilvl w:val="1"/>
          <w:numId w:val="9"/>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8041B">
      <w:pPr>
        <w:pStyle w:val="BodyText"/>
        <w:numPr>
          <w:ilvl w:val="0"/>
          <w:numId w:val="17"/>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BodyText"/>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lastRenderedPageBreak/>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E8041B">
      <w:pPr>
        <w:pStyle w:val="BodyText"/>
        <w:numPr>
          <w:ilvl w:val="0"/>
          <w:numId w:val="9"/>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E8041B">
      <w:pPr>
        <w:pStyle w:val="BodyText"/>
        <w:numPr>
          <w:ilvl w:val="0"/>
          <w:numId w:val="9"/>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3EEFDB68" w:rsidR="00AB341B" w:rsidRPr="00482371" w:rsidRDefault="00C85402" w:rsidP="00482371">
      <w:pPr>
        <w:jc w:val="both"/>
        <w:rPr>
          <w:b/>
          <w:bCs/>
        </w:rPr>
      </w:pPr>
      <w:r>
        <w:rPr>
          <w:b/>
          <w:bCs/>
          <w:highlight w:val="cyan"/>
        </w:rPr>
        <w:t>Phase 2:</w:t>
      </w:r>
      <w:r w:rsidR="00B908BB">
        <w:rPr>
          <w:b/>
          <w:bCs/>
          <w:highlight w:val="cyan"/>
        </w:rPr>
        <w:t xml:space="preserve"> </w:t>
      </w:r>
      <w:r w:rsidR="00AB341B" w:rsidRPr="00482371">
        <w:rPr>
          <w:b/>
          <w:bCs/>
          <w:highlight w:val="cyan"/>
        </w:rPr>
        <w:t>Question 7.3.4-1</w:t>
      </w:r>
      <w:r w:rsidR="00AB341B" w:rsidRPr="00482371">
        <w:rPr>
          <w:b/>
          <w:bCs/>
        </w:rPr>
        <w:t>: Can the above list (C1-C20) be used as a baseline for the TP drafting for TR section 7.3.4?</w:t>
      </w:r>
    </w:p>
    <w:tbl>
      <w:tblPr>
        <w:tblStyle w:val="TableGrid"/>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BodyText"/>
      </w:pPr>
    </w:p>
    <w:p w14:paraId="702F70DD" w14:textId="4CEB095E" w:rsidR="00090EF0" w:rsidRPr="000E647A" w:rsidRDefault="00090EF0" w:rsidP="00E8041B">
      <w:pPr>
        <w:pStyle w:val="Heading3"/>
        <w:numPr>
          <w:ilvl w:val="2"/>
          <w:numId w:val="11"/>
        </w:numPr>
      </w:pPr>
      <w:bookmarkStart w:id="95" w:name="_Toc42165607"/>
      <w:bookmarkStart w:id="96" w:name="_Toc51768542"/>
      <w:bookmarkStart w:id="97" w:name="_Toc51771049"/>
      <w:r w:rsidRPr="000E647A">
        <w:t>Analysis of specification impacts</w:t>
      </w:r>
      <w:bookmarkEnd w:id="95"/>
      <w:bookmarkEnd w:id="96"/>
      <w:bookmarkEnd w:id="97"/>
    </w:p>
    <w:p w14:paraId="6FD330A4" w14:textId="620298F8" w:rsidR="00F847BC" w:rsidRPr="00482371" w:rsidRDefault="00F847BC" w:rsidP="00482371">
      <w:pPr>
        <w:pStyle w:val="BodyText"/>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BodyText"/>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BodyText"/>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BodyText"/>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E8041B">
      <w:pPr>
        <w:pStyle w:val="BodyText"/>
        <w:numPr>
          <w:ilvl w:val="1"/>
          <w:numId w:val="10"/>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E8041B">
      <w:pPr>
        <w:pStyle w:val="BodyText"/>
        <w:numPr>
          <w:ilvl w:val="1"/>
          <w:numId w:val="10"/>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BodyText"/>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BodyText"/>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BodyText"/>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E8041B">
      <w:pPr>
        <w:pStyle w:val="BodyText"/>
        <w:numPr>
          <w:ilvl w:val="1"/>
          <w:numId w:val="10"/>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BodyText"/>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BodyText"/>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lastRenderedPageBreak/>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BodyText"/>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E8041B">
      <w:pPr>
        <w:pStyle w:val="BodyText"/>
        <w:numPr>
          <w:ilvl w:val="0"/>
          <w:numId w:val="10"/>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E8041B">
      <w:pPr>
        <w:pStyle w:val="BodyText"/>
        <w:numPr>
          <w:ilvl w:val="1"/>
          <w:numId w:val="10"/>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E8041B">
      <w:pPr>
        <w:pStyle w:val="BodyText"/>
        <w:numPr>
          <w:ilvl w:val="2"/>
          <w:numId w:val="10"/>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1FE83FFF" w:rsidR="00D75211" w:rsidRPr="00482371" w:rsidRDefault="00C85402" w:rsidP="00482371">
      <w:pPr>
        <w:jc w:val="both"/>
        <w:rPr>
          <w:b/>
          <w:bCs/>
        </w:rPr>
      </w:pPr>
      <w:r>
        <w:rPr>
          <w:b/>
          <w:bCs/>
        </w:rPr>
        <w:t>Phase 3:</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TableGrid"/>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BodyText"/>
        <w:rPr>
          <w:rFonts w:ascii="Times New Roman" w:hAnsi="Times New Roman"/>
        </w:rPr>
      </w:pPr>
    </w:p>
    <w:p w14:paraId="678FC249" w14:textId="357BCB9A" w:rsidR="003439DA" w:rsidRDefault="00090EF0" w:rsidP="00E8041B">
      <w:pPr>
        <w:pStyle w:val="Heading3"/>
        <w:numPr>
          <w:ilvl w:val="2"/>
          <w:numId w:val="11"/>
        </w:numPr>
      </w:pPr>
      <w:bookmarkStart w:id="98" w:name="_Toc42165608"/>
      <w:bookmarkStart w:id="99" w:name="_Toc51768543"/>
      <w:bookmarkStart w:id="100" w:name="_Toc51771050"/>
      <w:r>
        <w:t>Conclusions</w:t>
      </w:r>
    </w:p>
    <w:p w14:paraId="57D5E269" w14:textId="13B1C0D5" w:rsidR="007B7ADD" w:rsidRPr="00482371" w:rsidRDefault="007B7ADD" w:rsidP="00482371">
      <w:pPr>
        <w:pStyle w:val="BodyText"/>
        <w:rPr>
          <w:rFonts w:ascii="Times New Roman" w:hAnsi="Times New Roman"/>
        </w:rPr>
      </w:pPr>
      <w:r w:rsidRPr="00482371">
        <w:rPr>
          <w:rFonts w:ascii="Times New Roman" w:hAnsi="Times New Roman"/>
        </w:rPr>
        <w:t xml:space="preserve">For FR1, most contributions are fine with considering only 20 MHz. A few contributions state that there is no issue if the </w:t>
      </w:r>
      <w:r w:rsidR="00790265">
        <w:rPr>
          <w:rFonts w:ascii="Times New Roman" w:hAnsi="Times New Roman"/>
        </w:rPr>
        <w:t>UEs</w:t>
      </w:r>
      <w:r w:rsidRPr="00482371">
        <w:rPr>
          <w:rFonts w:ascii="Times New Roman" w:hAnsi="Times New Roman"/>
        </w:rPr>
        <w:t xml:space="preserve"> do not achieve 150Mbps. [1, 10, 14, 23] A few contributions also discuss 40 MHz [12, 14, 16, 26] due to the consideration of supporting 150 Mbps peak bitrate.</w:t>
      </w:r>
    </w:p>
    <w:p w14:paraId="0B8BCA18" w14:textId="7CA257BE" w:rsidR="005965DB" w:rsidRPr="00482371" w:rsidRDefault="005965DB" w:rsidP="00482371">
      <w:pPr>
        <w:jc w:val="both"/>
        <w:rPr>
          <w:bCs/>
        </w:rPr>
      </w:pPr>
      <w:r w:rsidRPr="00482371">
        <w:rPr>
          <w:bCs/>
        </w:rPr>
        <w:t>Options for FR1 bands:</w:t>
      </w:r>
    </w:p>
    <w:p w14:paraId="0CD4BCF5" w14:textId="352447C0"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t xml:space="preserve">Option 1: </w:t>
      </w:r>
      <w:bookmarkStart w:id="101" w:name="_Hlk54781758"/>
      <w:r w:rsidR="00677A18" w:rsidRPr="004C30CD">
        <w:rPr>
          <w:rFonts w:ascii="Times New Roman" w:hAnsi="Times New Roman"/>
        </w:rPr>
        <w:t xml:space="preserve">Maximum bandwidth of </w:t>
      </w:r>
      <w:r w:rsidRPr="004C30CD">
        <w:rPr>
          <w:rFonts w:ascii="Times New Roman" w:hAnsi="Times New Roman"/>
        </w:rPr>
        <w:t>20 MHz</w:t>
      </w:r>
      <w:r w:rsidR="00B917C6" w:rsidRPr="004C30CD">
        <w:rPr>
          <w:rFonts w:ascii="Times New Roman" w:hAnsi="Times New Roman"/>
        </w:rPr>
        <w:t xml:space="preserve"> </w:t>
      </w:r>
      <w:r w:rsidR="002B5733" w:rsidRPr="004C30CD">
        <w:rPr>
          <w:rFonts w:ascii="Times New Roman" w:hAnsi="Times New Roman"/>
        </w:rPr>
        <w:t>during and after initial access</w:t>
      </w:r>
      <w:bookmarkEnd w:id="101"/>
    </w:p>
    <w:p w14:paraId="5861CC5C" w14:textId="5C0A35BA" w:rsidR="005965DB" w:rsidRPr="004C30CD" w:rsidRDefault="007B7ADD" w:rsidP="00E8041B">
      <w:pPr>
        <w:pStyle w:val="BodyText"/>
        <w:numPr>
          <w:ilvl w:val="0"/>
          <w:numId w:val="18"/>
        </w:numPr>
        <w:rPr>
          <w:rFonts w:ascii="Times New Roman" w:hAnsi="Times New Roman"/>
        </w:rPr>
      </w:pPr>
      <w:r w:rsidRPr="004C30CD">
        <w:rPr>
          <w:rFonts w:ascii="Times New Roman" w:hAnsi="Times New Roman"/>
        </w:rPr>
        <w:lastRenderedPageBreak/>
        <w:t xml:space="preserve">Option 2: </w:t>
      </w:r>
      <w:r w:rsidR="00677A18" w:rsidRPr="004C30CD">
        <w:rPr>
          <w:rFonts w:ascii="Times New Roman" w:hAnsi="Times New Roman"/>
        </w:rPr>
        <w:t xml:space="preserve">Maximum bandwidth of </w:t>
      </w:r>
      <w:r w:rsidR="002D4E32" w:rsidRPr="004C30CD">
        <w:rPr>
          <w:rFonts w:ascii="Times New Roman" w:hAnsi="Times New Roman"/>
        </w:rPr>
        <w:t>20 MHz</w:t>
      </w:r>
      <w:r w:rsidR="002B5733" w:rsidRPr="004C30CD">
        <w:rPr>
          <w:rFonts w:ascii="Times New Roman" w:hAnsi="Times New Roman"/>
        </w:rPr>
        <w:t xml:space="preserve"> during initial access</w:t>
      </w:r>
      <w:r w:rsidR="002D4E32" w:rsidRPr="004C30CD">
        <w:rPr>
          <w:rFonts w:ascii="Times New Roman" w:hAnsi="Times New Roman"/>
        </w:rPr>
        <w:t xml:space="preserve">, </w:t>
      </w:r>
      <w:r w:rsidR="0036490A" w:rsidRPr="004C30CD">
        <w:rPr>
          <w:rFonts w:ascii="Times New Roman" w:hAnsi="Times New Roman"/>
        </w:rPr>
        <w:t>with</w:t>
      </w:r>
      <w:r w:rsidR="002D4E32" w:rsidRPr="004C30CD">
        <w:rPr>
          <w:rFonts w:ascii="Times New Roman" w:hAnsi="Times New Roman"/>
        </w:rPr>
        <w:t xml:space="preserve"> 40 MHz as optional UE capability</w:t>
      </w:r>
      <w:r w:rsidR="002B5733" w:rsidRPr="004C30CD">
        <w:rPr>
          <w:rFonts w:ascii="Times New Roman" w:hAnsi="Times New Roman"/>
        </w:rPr>
        <w:t xml:space="preserve"> after initial access</w:t>
      </w:r>
    </w:p>
    <w:p w14:paraId="3AE9B898" w14:textId="031AEEAA"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-1</w:t>
      </w:r>
      <w:r w:rsidR="005965DB" w:rsidRPr="00482371">
        <w:rPr>
          <w:b/>
          <w:bCs/>
        </w:rPr>
        <w:t>: Should TR 38.875 make recommendations on the m</w:t>
      </w:r>
      <w:r w:rsidR="007B7ADD" w:rsidRPr="00482371">
        <w:rPr>
          <w:b/>
          <w:bCs/>
        </w:rPr>
        <w:t>aximum</w:t>
      </w:r>
      <w:r w:rsidR="005965DB" w:rsidRPr="00482371">
        <w:rPr>
          <w:b/>
          <w:bCs/>
        </w:rPr>
        <w:t xml:space="preserve"> </w:t>
      </w:r>
      <w:r w:rsidR="007B7ADD" w:rsidRPr="00482371">
        <w:rPr>
          <w:b/>
          <w:bCs/>
        </w:rPr>
        <w:t>bandwidth</w:t>
      </w:r>
      <w:r w:rsidR="005965DB" w:rsidRPr="00482371">
        <w:rPr>
          <w:b/>
          <w:bCs/>
        </w:rPr>
        <w:t xml:space="preserve"> for RedCap FR1 </w:t>
      </w:r>
      <w:r w:rsidR="00790265">
        <w:rPr>
          <w:b/>
          <w:bCs/>
        </w:rPr>
        <w:t>UEs</w:t>
      </w:r>
      <w:r w:rsidR="005965DB"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6733F75B" w14:textId="77777777" w:rsidTr="000506FD">
        <w:tc>
          <w:tcPr>
            <w:tcW w:w="1479" w:type="dxa"/>
            <w:shd w:val="clear" w:color="auto" w:fill="D9D9D9" w:themeFill="background1" w:themeFillShade="D9"/>
          </w:tcPr>
          <w:p w14:paraId="335B6A86"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55125F36"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3CDB6DDD"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4912898E" w14:textId="70A62EC4" w:rsidR="005965DB" w:rsidRPr="00482371" w:rsidRDefault="00903769" w:rsidP="00482371">
            <w:pPr>
              <w:jc w:val="both"/>
              <w:rPr>
                <w:b/>
                <w:bCs/>
              </w:rPr>
            </w:pPr>
            <w:r>
              <w:rPr>
                <w:b/>
                <w:bCs/>
              </w:rPr>
              <w:t>Comments</w:t>
            </w:r>
          </w:p>
        </w:tc>
      </w:tr>
      <w:tr w:rsidR="005965DB" w:rsidRPr="00482371" w14:paraId="3AFD64C5" w14:textId="77777777" w:rsidTr="000506FD">
        <w:tc>
          <w:tcPr>
            <w:tcW w:w="1479" w:type="dxa"/>
          </w:tcPr>
          <w:p w14:paraId="4FA5580B" w14:textId="2E92CA0D" w:rsidR="005965DB" w:rsidRPr="00482371" w:rsidRDefault="00D759AD" w:rsidP="00482371">
            <w:pPr>
              <w:jc w:val="both"/>
              <w:rPr>
                <w:lang w:val="en-US" w:eastAsia="ko-KR"/>
              </w:rPr>
            </w:pPr>
            <w:r>
              <w:rPr>
                <w:lang w:val="en-US" w:eastAsia="ko-KR"/>
              </w:rPr>
              <w:t>Qualcomm</w:t>
            </w:r>
          </w:p>
        </w:tc>
        <w:tc>
          <w:tcPr>
            <w:tcW w:w="1372" w:type="dxa"/>
          </w:tcPr>
          <w:p w14:paraId="152F6CC0" w14:textId="4015F399" w:rsidR="005965DB" w:rsidRPr="00482371" w:rsidRDefault="00D759AD" w:rsidP="00482371">
            <w:pPr>
              <w:tabs>
                <w:tab w:val="left" w:pos="551"/>
              </w:tabs>
              <w:jc w:val="both"/>
              <w:rPr>
                <w:lang w:val="en-US" w:eastAsia="ko-KR"/>
              </w:rPr>
            </w:pPr>
            <w:r>
              <w:rPr>
                <w:lang w:val="en-US" w:eastAsia="ko-KR"/>
              </w:rPr>
              <w:t>Y</w:t>
            </w:r>
          </w:p>
        </w:tc>
        <w:tc>
          <w:tcPr>
            <w:tcW w:w="1397" w:type="dxa"/>
          </w:tcPr>
          <w:p w14:paraId="576BB18E" w14:textId="38F0AF23" w:rsidR="005965DB" w:rsidRPr="00482371" w:rsidRDefault="00D759AD" w:rsidP="00482371">
            <w:pPr>
              <w:jc w:val="both"/>
              <w:rPr>
                <w:lang w:val="en-US"/>
              </w:rPr>
            </w:pPr>
            <w:r>
              <w:rPr>
                <w:lang w:val="en-US"/>
              </w:rPr>
              <w:t>Option 2</w:t>
            </w:r>
          </w:p>
        </w:tc>
        <w:tc>
          <w:tcPr>
            <w:tcW w:w="5383" w:type="dxa"/>
          </w:tcPr>
          <w:p w14:paraId="59876A14" w14:textId="77777777" w:rsidR="005965DB" w:rsidRPr="00482371" w:rsidRDefault="005965DB" w:rsidP="00482371">
            <w:pPr>
              <w:jc w:val="both"/>
              <w:rPr>
                <w:lang w:val="en-US"/>
              </w:rPr>
            </w:pPr>
          </w:p>
        </w:tc>
      </w:tr>
      <w:tr w:rsidR="00103853" w:rsidRPr="00482371" w14:paraId="4BB2D7EE" w14:textId="77777777" w:rsidTr="000506FD">
        <w:tc>
          <w:tcPr>
            <w:tcW w:w="1479" w:type="dxa"/>
          </w:tcPr>
          <w:p w14:paraId="260FBBCD" w14:textId="5D5E700A" w:rsidR="00103853" w:rsidRPr="00482371" w:rsidRDefault="00103853" w:rsidP="00103853">
            <w:pPr>
              <w:jc w:val="both"/>
              <w:rPr>
                <w:lang w:val="en-US" w:eastAsia="ko-KR"/>
              </w:rPr>
            </w:pPr>
            <w:r>
              <w:rPr>
                <w:lang w:val="en-US" w:eastAsia="ko-KR"/>
              </w:rPr>
              <w:t>FUTUREWEI</w:t>
            </w:r>
          </w:p>
        </w:tc>
        <w:tc>
          <w:tcPr>
            <w:tcW w:w="1372" w:type="dxa"/>
          </w:tcPr>
          <w:p w14:paraId="44A45FF8" w14:textId="0AFD2A12" w:rsidR="00103853" w:rsidRPr="00482371" w:rsidRDefault="00103853" w:rsidP="00103853">
            <w:pPr>
              <w:tabs>
                <w:tab w:val="left" w:pos="551"/>
              </w:tabs>
              <w:jc w:val="both"/>
              <w:rPr>
                <w:lang w:val="en-US" w:eastAsia="ko-KR"/>
              </w:rPr>
            </w:pPr>
            <w:r>
              <w:rPr>
                <w:lang w:val="en-US" w:eastAsia="ko-KR"/>
              </w:rPr>
              <w:t>Y</w:t>
            </w:r>
          </w:p>
        </w:tc>
        <w:tc>
          <w:tcPr>
            <w:tcW w:w="1397" w:type="dxa"/>
          </w:tcPr>
          <w:p w14:paraId="71028548" w14:textId="2D43A060" w:rsidR="00103853" w:rsidRPr="00482371" w:rsidRDefault="00103853" w:rsidP="00103853">
            <w:pPr>
              <w:jc w:val="both"/>
              <w:rPr>
                <w:lang w:val="en-US"/>
              </w:rPr>
            </w:pPr>
            <w:r>
              <w:rPr>
                <w:lang w:val="en-US"/>
              </w:rPr>
              <w:t>1</w:t>
            </w:r>
          </w:p>
        </w:tc>
        <w:tc>
          <w:tcPr>
            <w:tcW w:w="5383" w:type="dxa"/>
          </w:tcPr>
          <w:p w14:paraId="08C01358" w14:textId="77777777" w:rsidR="00103853" w:rsidRPr="00482371" w:rsidRDefault="00103853" w:rsidP="00103853">
            <w:pPr>
              <w:jc w:val="both"/>
              <w:rPr>
                <w:lang w:val="en-US"/>
              </w:rPr>
            </w:pPr>
          </w:p>
        </w:tc>
      </w:tr>
      <w:tr w:rsidR="00103853" w:rsidRPr="00482371" w14:paraId="31F023B4" w14:textId="77777777" w:rsidTr="000506FD">
        <w:tc>
          <w:tcPr>
            <w:tcW w:w="1479" w:type="dxa"/>
          </w:tcPr>
          <w:p w14:paraId="2712B1CF" w14:textId="69F5B32D" w:rsidR="00103853" w:rsidRPr="005220FA" w:rsidRDefault="005220FA" w:rsidP="00103853">
            <w:pPr>
              <w:jc w:val="both"/>
              <w:rPr>
                <w:rFonts w:eastAsia="DengXian"/>
                <w:lang w:val="en-US" w:eastAsia="zh-CN"/>
              </w:rPr>
            </w:pPr>
            <w:r>
              <w:rPr>
                <w:rFonts w:eastAsia="DengXian" w:hint="eastAsia"/>
                <w:lang w:val="en-US" w:eastAsia="zh-CN"/>
              </w:rPr>
              <w:t>CATT</w:t>
            </w:r>
          </w:p>
        </w:tc>
        <w:tc>
          <w:tcPr>
            <w:tcW w:w="1372" w:type="dxa"/>
          </w:tcPr>
          <w:p w14:paraId="133C1EB4" w14:textId="11E7C687" w:rsidR="00103853" w:rsidRPr="005220FA" w:rsidRDefault="005220FA"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0472A454" w14:textId="3D39A58C" w:rsidR="00103853" w:rsidRPr="005220FA" w:rsidRDefault="005220FA" w:rsidP="00103853">
            <w:pPr>
              <w:jc w:val="both"/>
              <w:rPr>
                <w:rFonts w:eastAsia="DengXian"/>
                <w:lang w:val="en-US" w:eastAsia="zh-CN"/>
              </w:rPr>
            </w:pPr>
            <w:r>
              <w:rPr>
                <w:rFonts w:eastAsia="DengXian" w:hint="eastAsia"/>
                <w:lang w:val="en-US" w:eastAsia="zh-CN"/>
              </w:rPr>
              <w:t>Option 1</w:t>
            </w:r>
          </w:p>
        </w:tc>
        <w:tc>
          <w:tcPr>
            <w:tcW w:w="5383" w:type="dxa"/>
          </w:tcPr>
          <w:p w14:paraId="3D16E230" w14:textId="115EE515" w:rsidR="00103853" w:rsidRPr="005220FA" w:rsidRDefault="005220FA" w:rsidP="005220FA">
            <w:pPr>
              <w:jc w:val="both"/>
              <w:rPr>
                <w:rFonts w:eastAsia="DengXian"/>
                <w:lang w:val="en-US" w:eastAsia="zh-CN"/>
              </w:rPr>
            </w:pPr>
            <w:r>
              <w:rPr>
                <w:rFonts w:eastAsia="DengXian" w:hint="eastAsia"/>
                <w:lang w:val="en-US" w:eastAsia="zh-CN"/>
              </w:rPr>
              <w:t xml:space="preserve">20MHz BW with 1 Rx can satisfy the DL data rate requirement of most scenarios. Further, 20MHz BW with 2 Rx can </w:t>
            </w:r>
            <w:r>
              <w:rPr>
                <w:rFonts w:eastAsia="DengXian"/>
                <w:lang w:val="en-US" w:eastAsia="zh-CN"/>
              </w:rPr>
              <w:t>fully</w:t>
            </w:r>
            <w:r>
              <w:rPr>
                <w:rFonts w:eastAsia="DengXian" w:hint="eastAsia"/>
                <w:lang w:val="en-US" w:eastAsia="zh-CN"/>
              </w:rPr>
              <w:t xml:space="preserve"> fulfill what is required in the SID.</w:t>
            </w:r>
          </w:p>
        </w:tc>
      </w:tr>
      <w:tr w:rsidR="00AA2318" w:rsidRPr="00482371" w14:paraId="4A801FD2" w14:textId="77777777" w:rsidTr="00AA2318">
        <w:tc>
          <w:tcPr>
            <w:tcW w:w="1479" w:type="dxa"/>
          </w:tcPr>
          <w:p w14:paraId="007433DC" w14:textId="4A5F02E8" w:rsidR="00AA2318" w:rsidRPr="006F0E75"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04F620DF"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7157B9FC" w14:textId="77777777" w:rsidR="00AA2318" w:rsidRPr="006F0E75"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4D86E15A" w14:textId="77777777" w:rsidR="00AA2318" w:rsidRPr="00482371" w:rsidRDefault="00AA2318" w:rsidP="00AA2318">
            <w:pPr>
              <w:jc w:val="both"/>
              <w:rPr>
                <w:lang w:val="en-US"/>
              </w:rPr>
            </w:pPr>
          </w:p>
        </w:tc>
      </w:tr>
      <w:tr w:rsidR="005B6AEE" w:rsidRPr="00482371" w14:paraId="2C411C1F" w14:textId="77777777" w:rsidTr="00AA2318">
        <w:tc>
          <w:tcPr>
            <w:tcW w:w="1479" w:type="dxa"/>
          </w:tcPr>
          <w:p w14:paraId="4FCD30CC" w14:textId="7676AD95" w:rsidR="005B6AEE" w:rsidRDefault="005B6AEE" w:rsidP="00AA2318">
            <w:pPr>
              <w:jc w:val="both"/>
              <w:rPr>
                <w:rFonts w:eastAsia="DengXian"/>
                <w:lang w:val="en-US" w:eastAsia="zh-CN"/>
              </w:rPr>
            </w:pPr>
            <w:r>
              <w:rPr>
                <w:rFonts w:hint="eastAsia"/>
                <w:lang w:val="en-US" w:eastAsia="zh-CN"/>
              </w:rPr>
              <w:t>OPPO</w:t>
            </w:r>
          </w:p>
        </w:tc>
        <w:tc>
          <w:tcPr>
            <w:tcW w:w="1372" w:type="dxa"/>
          </w:tcPr>
          <w:p w14:paraId="0DD5E0AC" w14:textId="41EE3426"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6118E2CD" w14:textId="6A537BC8" w:rsidR="005B6AEE" w:rsidRDefault="005B6AEE" w:rsidP="00AA2318">
            <w:pPr>
              <w:jc w:val="both"/>
              <w:rPr>
                <w:rFonts w:eastAsia="DengXian"/>
                <w:lang w:val="en-US" w:eastAsia="zh-CN"/>
              </w:rPr>
            </w:pPr>
            <w:r>
              <w:rPr>
                <w:rFonts w:hint="eastAsia"/>
                <w:lang w:val="en-US" w:eastAsia="zh-CN"/>
              </w:rPr>
              <w:t>Option 2</w:t>
            </w:r>
          </w:p>
        </w:tc>
        <w:tc>
          <w:tcPr>
            <w:tcW w:w="5383" w:type="dxa"/>
          </w:tcPr>
          <w:p w14:paraId="1FC089AA" w14:textId="77777777" w:rsidR="005B6AEE" w:rsidRDefault="005B6AEE" w:rsidP="00761398">
            <w:pPr>
              <w:jc w:val="both"/>
              <w:rPr>
                <w:lang w:eastAsia="zh-CN"/>
              </w:rPr>
            </w:pPr>
            <w:r>
              <w:rPr>
                <w:rFonts w:hint="eastAsia"/>
                <w:lang w:val="en-US" w:eastAsia="zh-CN"/>
              </w:rPr>
              <w:t xml:space="preserve">As agreed, </w:t>
            </w:r>
            <w:r w:rsidRPr="004C30CD">
              <w:t>Maximum bandwidth of 20 MHz during initial access</w:t>
            </w:r>
            <w:r>
              <w:rPr>
                <w:rFonts w:hint="eastAsia"/>
                <w:lang w:eastAsia="zh-CN"/>
              </w:rPr>
              <w:t xml:space="preserve"> shall be supported.</w:t>
            </w:r>
          </w:p>
          <w:p w14:paraId="12C1B4C8" w14:textId="386E08B6" w:rsidR="005B6AEE" w:rsidRPr="00482371" w:rsidRDefault="005B6AEE" w:rsidP="00AA2318">
            <w:pPr>
              <w:jc w:val="both"/>
              <w:rPr>
                <w:lang w:val="en-US"/>
              </w:rPr>
            </w:pPr>
            <w:r>
              <w:rPr>
                <w:rFonts w:eastAsia="DengXian" w:hint="eastAsia"/>
                <w:lang w:eastAsia="zh-CN"/>
              </w:rPr>
              <w:t xml:space="preserve">To support high peak data rate, 40MHz </w:t>
            </w:r>
            <w:r w:rsidRPr="004C30CD">
              <w:t>Maximum bandwidth</w:t>
            </w:r>
            <w:r>
              <w:rPr>
                <w:rFonts w:eastAsia="DengXian" w:hint="eastAsia"/>
                <w:lang w:eastAsia="zh-CN"/>
              </w:rPr>
              <w:t xml:space="preserve"> can be </w:t>
            </w:r>
            <w:r>
              <w:rPr>
                <w:rFonts w:eastAsia="DengXian"/>
                <w:lang w:eastAsia="zh-CN"/>
              </w:rPr>
              <w:t>considered</w:t>
            </w:r>
            <w:r>
              <w:rPr>
                <w:rFonts w:eastAsia="DengXian" w:hint="eastAsia"/>
                <w:lang w:eastAsia="zh-CN"/>
              </w:rPr>
              <w:t xml:space="preserve"> for some use cases.</w:t>
            </w:r>
          </w:p>
        </w:tc>
      </w:tr>
      <w:tr w:rsidR="0047573C" w:rsidRPr="00482371" w14:paraId="38F054DF" w14:textId="77777777" w:rsidTr="00AA2318">
        <w:tc>
          <w:tcPr>
            <w:tcW w:w="1479" w:type="dxa"/>
          </w:tcPr>
          <w:p w14:paraId="0CD39573" w14:textId="31AAA916" w:rsidR="0047573C" w:rsidRDefault="0047573C" w:rsidP="0047573C">
            <w:pPr>
              <w:jc w:val="both"/>
              <w:rPr>
                <w:lang w:val="en-US" w:eastAsia="zh-CN"/>
              </w:rPr>
            </w:pPr>
            <w:r>
              <w:rPr>
                <w:rFonts w:hint="eastAsia"/>
                <w:lang w:val="en-US" w:eastAsia="ko-KR"/>
              </w:rPr>
              <w:t>LG</w:t>
            </w:r>
          </w:p>
        </w:tc>
        <w:tc>
          <w:tcPr>
            <w:tcW w:w="1372" w:type="dxa"/>
          </w:tcPr>
          <w:p w14:paraId="2C191041" w14:textId="7B257CD1" w:rsidR="0047573C" w:rsidRDefault="0047573C" w:rsidP="0047573C">
            <w:pPr>
              <w:tabs>
                <w:tab w:val="left" w:pos="551"/>
              </w:tabs>
              <w:jc w:val="both"/>
              <w:rPr>
                <w:lang w:val="en-US" w:eastAsia="zh-CN"/>
              </w:rPr>
            </w:pPr>
            <w:r>
              <w:rPr>
                <w:rFonts w:hint="eastAsia"/>
                <w:lang w:val="en-US" w:eastAsia="ko-KR"/>
              </w:rPr>
              <w:t>Y</w:t>
            </w:r>
          </w:p>
        </w:tc>
        <w:tc>
          <w:tcPr>
            <w:tcW w:w="1397" w:type="dxa"/>
          </w:tcPr>
          <w:p w14:paraId="58915F49" w14:textId="6832573C" w:rsidR="0047573C" w:rsidRDefault="0047573C" w:rsidP="0047573C">
            <w:pPr>
              <w:jc w:val="both"/>
              <w:rPr>
                <w:lang w:val="en-US" w:eastAsia="zh-CN"/>
              </w:rPr>
            </w:pPr>
            <w:r>
              <w:rPr>
                <w:rFonts w:hint="eastAsia"/>
                <w:lang w:val="en-US" w:eastAsia="ko-KR"/>
              </w:rPr>
              <w:t>1</w:t>
            </w:r>
          </w:p>
        </w:tc>
        <w:tc>
          <w:tcPr>
            <w:tcW w:w="5383" w:type="dxa"/>
          </w:tcPr>
          <w:p w14:paraId="5C014CE8" w14:textId="77777777" w:rsidR="0047573C" w:rsidRDefault="0047573C" w:rsidP="0047573C">
            <w:pPr>
              <w:jc w:val="both"/>
              <w:rPr>
                <w:lang w:val="en-US" w:eastAsia="zh-CN"/>
              </w:rPr>
            </w:pPr>
          </w:p>
        </w:tc>
      </w:tr>
      <w:tr w:rsidR="00761398" w:rsidRPr="00482371" w14:paraId="70315929" w14:textId="77777777" w:rsidTr="00AA2318">
        <w:tc>
          <w:tcPr>
            <w:tcW w:w="1479" w:type="dxa"/>
          </w:tcPr>
          <w:p w14:paraId="198725BB" w14:textId="32494294"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0BF42AF" w14:textId="3F8BF4B8"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46E25E9" w14:textId="7737FF39" w:rsidR="00761398" w:rsidRDefault="00761398" w:rsidP="00761398">
            <w:pPr>
              <w:jc w:val="both"/>
              <w:rPr>
                <w:lang w:val="en-US" w:eastAsia="ko-KR"/>
              </w:rPr>
            </w:pPr>
            <w:r>
              <w:rPr>
                <w:rFonts w:eastAsia="DengXian"/>
                <w:lang w:val="en-US" w:eastAsia="zh-CN"/>
              </w:rPr>
              <w:t>1</w:t>
            </w:r>
          </w:p>
        </w:tc>
        <w:tc>
          <w:tcPr>
            <w:tcW w:w="5383" w:type="dxa"/>
          </w:tcPr>
          <w:p w14:paraId="3A471961" w14:textId="77777777" w:rsidR="00761398" w:rsidRDefault="00761398" w:rsidP="00761398">
            <w:pPr>
              <w:jc w:val="both"/>
              <w:rPr>
                <w:rFonts w:eastAsia="DengXian"/>
                <w:lang w:val="en-US" w:eastAsia="zh-CN"/>
              </w:rPr>
            </w:pPr>
            <w:r>
              <w:rPr>
                <w:rFonts w:eastAsia="DengXian"/>
                <w:lang w:val="en-US" w:eastAsia="zh-CN"/>
              </w:rPr>
              <w:t>Our preference is Option 1 but we also want to see the results from coverage/CE/capacity.</w:t>
            </w:r>
          </w:p>
          <w:p w14:paraId="40B1630A" w14:textId="54A578D3" w:rsidR="00761398" w:rsidRDefault="00761398" w:rsidP="00761398">
            <w:pPr>
              <w:jc w:val="both"/>
              <w:rPr>
                <w:lang w:val="en-US" w:eastAsia="zh-CN"/>
              </w:rPr>
            </w:pPr>
            <w:r>
              <w:rPr>
                <w:rFonts w:eastAsia="DengXian" w:hint="eastAsia"/>
                <w:lang w:val="en-US" w:eastAsia="zh-CN"/>
              </w:rPr>
              <w:t>O</w:t>
            </w:r>
            <w:r>
              <w:rPr>
                <w:rFonts w:eastAsia="DengXian"/>
                <w:lang w:val="en-US" w:eastAsia="zh-CN"/>
              </w:rPr>
              <w:t>ption 2 itself does not reduce the cost from 40Mhz UE max bandwidth at all. We should clearly make conclusion whether a certain BW capability is recommended or not after study, and it is also clear that no cost estimate for 40Mhz.</w:t>
            </w:r>
          </w:p>
        </w:tc>
      </w:tr>
      <w:tr w:rsidR="00887169" w:rsidRPr="00E065F3" w14:paraId="050AADA6" w14:textId="77777777" w:rsidTr="00887169">
        <w:tc>
          <w:tcPr>
            <w:tcW w:w="1479" w:type="dxa"/>
          </w:tcPr>
          <w:p w14:paraId="07904BCD"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5B8BDE8"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5B5A3D3A"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2FEBD302" w14:textId="30A2B3E0" w:rsidR="00887169" w:rsidRPr="00E065F3" w:rsidRDefault="00887169" w:rsidP="00887169">
            <w:pPr>
              <w:jc w:val="both"/>
              <w:rPr>
                <w:rFonts w:eastAsia="DengXian"/>
                <w:lang w:val="en-US" w:eastAsia="zh-CN"/>
              </w:rPr>
            </w:pPr>
            <w:r>
              <w:rPr>
                <w:rFonts w:eastAsia="DengXian" w:hint="eastAsia"/>
                <w:lang w:val="en-US" w:eastAsia="zh-CN"/>
              </w:rPr>
              <w:t>A</w:t>
            </w:r>
            <w:r>
              <w:rPr>
                <w:rFonts w:eastAsia="DengXian"/>
                <w:lang w:val="en-US" w:eastAsia="zh-CN"/>
              </w:rPr>
              <w:t>lthough we prefer option2, we think it should be enough to say “Maximum bandwidth of 20MHz during initial access”.</w:t>
            </w:r>
          </w:p>
        </w:tc>
      </w:tr>
      <w:tr w:rsidR="004F2DE9" w:rsidRPr="00E065F3" w14:paraId="5A14D323" w14:textId="77777777" w:rsidTr="00887169">
        <w:tc>
          <w:tcPr>
            <w:tcW w:w="1479" w:type="dxa"/>
          </w:tcPr>
          <w:p w14:paraId="7CD57E6B" w14:textId="4113ACD4" w:rsidR="004F2DE9" w:rsidRDefault="004F2DE9" w:rsidP="004F2DE9">
            <w:pPr>
              <w:jc w:val="both"/>
              <w:rPr>
                <w:rFonts w:eastAsia="DengXian"/>
                <w:lang w:val="en-US" w:eastAsia="zh-CN"/>
              </w:rPr>
            </w:pPr>
            <w:r>
              <w:rPr>
                <w:rFonts w:eastAsia="DengXian" w:hint="eastAsia"/>
                <w:lang w:val="en-US" w:eastAsia="zh-CN"/>
              </w:rPr>
              <w:t>ZTE</w:t>
            </w:r>
          </w:p>
        </w:tc>
        <w:tc>
          <w:tcPr>
            <w:tcW w:w="1372" w:type="dxa"/>
          </w:tcPr>
          <w:p w14:paraId="255FC94E" w14:textId="2ADA13F6"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66BA87AE" w14:textId="0B3CA122"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1CF40FF4" w14:textId="77777777" w:rsidR="004F2DE9" w:rsidRDefault="004F2DE9" w:rsidP="004F2DE9">
            <w:pPr>
              <w:jc w:val="both"/>
              <w:rPr>
                <w:rFonts w:eastAsia="DengXian"/>
                <w:lang w:val="en-US" w:eastAsia="zh-CN"/>
              </w:rPr>
            </w:pPr>
          </w:p>
        </w:tc>
      </w:tr>
      <w:tr w:rsidR="007C4A0D" w:rsidRPr="00E065F3" w14:paraId="1383CEE5" w14:textId="77777777" w:rsidTr="00887169">
        <w:tc>
          <w:tcPr>
            <w:tcW w:w="1479" w:type="dxa"/>
          </w:tcPr>
          <w:p w14:paraId="5C42B649" w14:textId="2987F7FC" w:rsidR="007C4A0D" w:rsidRDefault="007C4A0D" w:rsidP="007C4A0D">
            <w:pPr>
              <w:jc w:val="both"/>
              <w:rPr>
                <w:rFonts w:eastAsia="DengXian"/>
                <w:lang w:val="en-US" w:eastAsia="zh-CN"/>
              </w:rPr>
            </w:pPr>
            <w:r>
              <w:rPr>
                <w:lang w:val="en-US" w:eastAsia="ko-KR"/>
              </w:rPr>
              <w:t>Nokia, NSB</w:t>
            </w:r>
          </w:p>
        </w:tc>
        <w:tc>
          <w:tcPr>
            <w:tcW w:w="1372" w:type="dxa"/>
          </w:tcPr>
          <w:p w14:paraId="0657F1BA" w14:textId="604158AF" w:rsidR="007C4A0D" w:rsidRDefault="007C4A0D" w:rsidP="007C4A0D">
            <w:pPr>
              <w:tabs>
                <w:tab w:val="left" w:pos="551"/>
              </w:tabs>
              <w:jc w:val="both"/>
              <w:rPr>
                <w:rFonts w:eastAsia="DengXian"/>
                <w:lang w:val="en-US" w:eastAsia="zh-CN"/>
              </w:rPr>
            </w:pPr>
            <w:r>
              <w:rPr>
                <w:lang w:val="en-US" w:eastAsia="ko-KR"/>
              </w:rPr>
              <w:t>Y</w:t>
            </w:r>
          </w:p>
        </w:tc>
        <w:tc>
          <w:tcPr>
            <w:tcW w:w="1397" w:type="dxa"/>
          </w:tcPr>
          <w:p w14:paraId="76E132ED" w14:textId="1C72A00B" w:rsidR="007C4A0D" w:rsidRDefault="004A2B58" w:rsidP="007C4A0D">
            <w:pPr>
              <w:jc w:val="both"/>
              <w:rPr>
                <w:rFonts w:eastAsia="DengXian"/>
                <w:lang w:val="en-US" w:eastAsia="zh-CN"/>
              </w:rPr>
            </w:pPr>
            <w:r>
              <w:rPr>
                <w:lang w:val="en-US"/>
              </w:rPr>
              <w:t xml:space="preserve">Option </w:t>
            </w:r>
            <w:r w:rsidR="007C4A0D">
              <w:rPr>
                <w:lang w:val="en-US"/>
              </w:rPr>
              <w:t>1</w:t>
            </w:r>
          </w:p>
        </w:tc>
        <w:tc>
          <w:tcPr>
            <w:tcW w:w="5383" w:type="dxa"/>
          </w:tcPr>
          <w:p w14:paraId="386B9D71" w14:textId="415AB12B" w:rsidR="007C4A0D" w:rsidRDefault="007C4A0D" w:rsidP="007C4A0D">
            <w:pPr>
              <w:jc w:val="both"/>
              <w:rPr>
                <w:rFonts w:eastAsia="DengXian"/>
                <w:lang w:val="en-US" w:eastAsia="zh-CN"/>
              </w:rPr>
            </w:pPr>
            <w:r>
              <w:rPr>
                <w:lang w:val="en-US"/>
              </w:rPr>
              <w:t>We  believe the requirements can be satisfied with maximum BW of 20 MHz during and after initial access. This option provides substantial cost saving compared to 40 MHz capability.</w:t>
            </w:r>
          </w:p>
        </w:tc>
      </w:tr>
      <w:tr w:rsidR="00154F88" w:rsidRPr="00E065F3" w14:paraId="1E78B991" w14:textId="77777777" w:rsidTr="00887169">
        <w:tc>
          <w:tcPr>
            <w:tcW w:w="1479" w:type="dxa"/>
          </w:tcPr>
          <w:p w14:paraId="47C4D0A3" w14:textId="2E22A96E" w:rsidR="00154F88" w:rsidRDefault="00154F88" w:rsidP="00154F88">
            <w:pPr>
              <w:jc w:val="both"/>
              <w:rPr>
                <w:lang w:val="en-US" w:eastAsia="ko-KR"/>
              </w:rPr>
            </w:pPr>
            <w:r>
              <w:rPr>
                <w:rFonts w:eastAsia="DengXian"/>
                <w:lang w:val="en-US" w:eastAsia="zh-CN"/>
              </w:rPr>
              <w:t>InterDigital</w:t>
            </w:r>
          </w:p>
        </w:tc>
        <w:tc>
          <w:tcPr>
            <w:tcW w:w="1372" w:type="dxa"/>
          </w:tcPr>
          <w:p w14:paraId="6484C944" w14:textId="02CAAF0A" w:rsidR="00154F88" w:rsidRDefault="00154F88" w:rsidP="00154F88">
            <w:pPr>
              <w:tabs>
                <w:tab w:val="left" w:pos="551"/>
              </w:tabs>
              <w:jc w:val="both"/>
              <w:rPr>
                <w:lang w:val="en-US" w:eastAsia="ko-KR"/>
              </w:rPr>
            </w:pPr>
            <w:r>
              <w:rPr>
                <w:rFonts w:eastAsia="DengXian"/>
                <w:lang w:val="en-US" w:eastAsia="zh-CN"/>
              </w:rPr>
              <w:t>Y</w:t>
            </w:r>
          </w:p>
        </w:tc>
        <w:tc>
          <w:tcPr>
            <w:tcW w:w="1397" w:type="dxa"/>
          </w:tcPr>
          <w:p w14:paraId="552A1D8E" w14:textId="63EDAE93" w:rsidR="00154F88" w:rsidRDefault="00154F88" w:rsidP="00154F88">
            <w:pPr>
              <w:jc w:val="both"/>
              <w:rPr>
                <w:lang w:val="en-US"/>
              </w:rPr>
            </w:pPr>
            <w:r>
              <w:rPr>
                <w:rFonts w:eastAsia="DengXian"/>
                <w:lang w:val="en-US" w:eastAsia="zh-CN"/>
              </w:rPr>
              <w:t>Option 1</w:t>
            </w:r>
          </w:p>
        </w:tc>
        <w:tc>
          <w:tcPr>
            <w:tcW w:w="5383" w:type="dxa"/>
          </w:tcPr>
          <w:p w14:paraId="4BBCA0FC" w14:textId="77777777" w:rsidR="00154F88" w:rsidRDefault="00154F88" w:rsidP="00154F88">
            <w:pPr>
              <w:jc w:val="both"/>
              <w:rPr>
                <w:lang w:val="en-US"/>
              </w:rPr>
            </w:pPr>
          </w:p>
        </w:tc>
      </w:tr>
      <w:tr w:rsidR="00F52320" w:rsidRPr="00E065F3" w14:paraId="1EFA2C49" w14:textId="77777777" w:rsidTr="00887169">
        <w:tc>
          <w:tcPr>
            <w:tcW w:w="1479" w:type="dxa"/>
          </w:tcPr>
          <w:p w14:paraId="2A6EF8A2" w14:textId="02848506" w:rsidR="00F52320" w:rsidRDefault="00F52320" w:rsidP="00154F88">
            <w:pPr>
              <w:jc w:val="both"/>
              <w:rPr>
                <w:rFonts w:eastAsia="DengXian"/>
                <w:lang w:val="en-US" w:eastAsia="zh-CN"/>
              </w:rPr>
            </w:pPr>
            <w:r>
              <w:rPr>
                <w:rFonts w:eastAsia="DengXian"/>
                <w:lang w:val="en-US" w:eastAsia="zh-CN"/>
              </w:rPr>
              <w:t>SONY</w:t>
            </w:r>
          </w:p>
        </w:tc>
        <w:tc>
          <w:tcPr>
            <w:tcW w:w="1372" w:type="dxa"/>
          </w:tcPr>
          <w:p w14:paraId="7E4534B8" w14:textId="30EFE09E" w:rsidR="00F52320" w:rsidRDefault="00F52320" w:rsidP="00154F88">
            <w:pPr>
              <w:tabs>
                <w:tab w:val="left" w:pos="551"/>
              </w:tabs>
              <w:jc w:val="both"/>
              <w:rPr>
                <w:rFonts w:eastAsia="DengXian"/>
                <w:lang w:val="en-US" w:eastAsia="zh-CN"/>
              </w:rPr>
            </w:pPr>
            <w:r>
              <w:rPr>
                <w:rFonts w:eastAsia="DengXian"/>
                <w:lang w:val="en-US" w:eastAsia="zh-CN"/>
              </w:rPr>
              <w:t>Y</w:t>
            </w:r>
          </w:p>
        </w:tc>
        <w:tc>
          <w:tcPr>
            <w:tcW w:w="1397" w:type="dxa"/>
          </w:tcPr>
          <w:p w14:paraId="40046477" w14:textId="4E8E252F" w:rsidR="00F52320" w:rsidRDefault="00C617C3" w:rsidP="00154F88">
            <w:pPr>
              <w:jc w:val="both"/>
              <w:rPr>
                <w:rFonts w:eastAsia="DengXian"/>
                <w:lang w:val="en-US" w:eastAsia="zh-CN"/>
              </w:rPr>
            </w:pPr>
            <w:r>
              <w:rPr>
                <w:rFonts w:eastAsia="DengXian"/>
                <w:lang w:val="en-US" w:eastAsia="zh-CN"/>
              </w:rPr>
              <w:t xml:space="preserve">Option </w:t>
            </w:r>
            <w:r w:rsidR="00974660">
              <w:rPr>
                <w:rFonts w:eastAsia="DengXian"/>
                <w:lang w:val="en-US" w:eastAsia="zh-CN"/>
              </w:rPr>
              <w:t>1</w:t>
            </w:r>
          </w:p>
        </w:tc>
        <w:tc>
          <w:tcPr>
            <w:tcW w:w="5383" w:type="dxa"/>
          </w:tcPr>
          <w:p w14:paraId="038EF92F" w14:textId="41E5876D" w:rsidR="00F52320" w:rsidRDefault="00974660" w:rsidP="00154F88">
            <w:pPr>
              <w:jc w:val="both"/>
              <w:rPr>
                <w:lang w:val="en-US"/>
              </w:rPr>
            </w:pPr>
            <w:r>
              <w:rPr>
                <w:lang w:val="en-US"/>
              </w:rPr>
              <w:t xml:space="preserve">We are </w:t>
            </w:r>
            <w:r w:rsidR="00183618">
              <w:rPr>
                <w:lang w:val="en-US"/>
              </w:rPr>
              <w:t xml:space="preserve">also OK </w:t>
            </w:r>
            <w:r w:rsidR="000239E2">
              <w:rPr>
                <w:lang w:val="en-US"/>
              </w:rPr>
              <w:t xml:space="preserve">considering </w:t>
            </w:r>
            <w:r w:rsidR="00B53F4A">
              <w:rPr>
                <w:lang w:val="en-US"/>
              </w:rPr>
              <w:t>a 40MHz bandwidth after initial access</w:t>
            </w:r>
            <w:r w:rsidR="005122A1">
              <w:rPr>
                <w:lang w:val="en-US"/>
              </w:rPr>
              <w:t xml:space="preserve"> (option 2)</w:t>
            </w:r>
            <w:r w:rsidR="00B53F4A">
              <w:rPr>
                <w:lang w:val="en-US"/>
              </w:rPr>
              <w:t xml:space="preserve">, though this would seem to </w:t>
            </w:r>
            <w:r w:rsidR="000C3F4A">
              <w:rPr>
                <w:lang w:val="en-US"/>
              </w:rPr>
              <w:t>set the complexity as being that of a 40MHz bandwidth capable device.</w:t>
            </w:r>
            <w:r w:rsidR="00183618">
              <w:rPr>
                <w:lang w:val="en-US"/>
              </w:rPr>
              <w:t xml:space="preserve"> </w:t>
            </w:r>
          </w:p>
        </w:tc>
      </w:tr>
      <w:tr w:rsidR="003147BE" w:rsidRPr="00482371" w14:paraId="34C39888" w14:textId="77777777" w:rsidTr="003147BE">
        <w:tc>
          <w:tcPr>
            <w:tcW w:w="1479" w:type="dxa"/>
          </w:tcPr>
          <w:p w14:paraId="6F8ED5CC" w14:textId="77777777" w:rsidR="003147BE" w:rsidRPr="00482371" w:rsidRDefault="003147BE" w:rsidP="003147BE">
            <w:pPr>
              <w:jc w:val="both"/>
              <w:rPr>
                <w:lang w:val="en-US" w:eastAsia="ko-KR"/>
              </w:rPr>
            </w:pPr>
            <w:r>
              <w:rPr>
                <w:lang w:val="en-US" w:eastAsia="ko-KR"/>
              </w:rPr>
              <w:t>Ericsson</w:t>
            </w:r>
          </w:p>
        </w:tc>
        <w:tc>
          <w:tcPr>
            <w:tcW w:w="1372" w:type="dxa"/>
          </w:tcPr>
          <w:p w14:paraId="55ACF7E2"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67AE6DD8" w14:textId="77777777" w:rsidR="003147BE" w:rsidRPr="00482371" w:rsidRDefault="003147BE" w:rsidP="003147BE">
            <w:pPr>
              <w:jc w:val="both"/>
              <w:rPr>
                <w:lang w:val="en-US"/>
              </w:rPr>
            </w:pPr>
            <w:r>
              <w:rPr>
                <w:lang w:val="en-US"/>
              </w:rPr>
              <w:t>1</w:t>
            </w:r>
          </w:p>
        </w:tc>
        <w:tc>
          <w:tcPr>
            <w:tcW w:w="5383" w:type="dxa"/>
          </w:tcPr>
          <w:p w14:paraId="29B8E205" w14:textId="77777777" w:rsidR="003147BE" w:rsidRPr="00482371" w:rsidRDefault="003147BE" w:rsidP="003147BE">
            <w:pPr>
              <w:jc w:val="both"/>
              <w:rPr>
                <w:lang w:val="en-US"/>
              </w:rPr>
            </w:pPr>
          </w:p>
        </w:tc>
      </w:tr>
      <w:tr w:rsidR="007C4E29" w:rsidRPr="00482371" w14:paraId="13071FCC" w14:textId="77777777" w:rsidTr="003147BE">
        <w:tc>
          <w:tcPr>
            <w:tcW w:w="1479" w:type="dxa"/>
          </w:tcPr>
          <w:p w14:paraId="1905EBC2" w14:textId="3E7E803D" w:rsidR="007C4E29" w:rsidRDefault="000D0706" w:rsidP="003147BE">
            <w:pPr>
              <w:jc w:val="both"/>
              <w:rPr>
                <w:lang w:val="en-US" w:eastAsia="ko-KR"/>
              </w:rPr>
            </w:pPr>
            <w:r>
              <w:rPr>
                <w:lang w:val="en-US" w:eastAsia="ko-KR"/>
              </w:rPr>
              <w:t>Sierra Wireless</w:t>
            </w:r>
          </w:p>
        </w:tc>
        <w:tc>
          <w:tcPr>
            <w:tcW w:w="1372" w:type="dxa"/>
          </w:tcPr>
          <w:p w14:paraId="133240D4" w14:textId="160A6C65" w:rsidR="007C4E29" w:rsidRDefault="000D0706" w:rsidP="003147BE">
            <w:pPr>
              <w:tabs>
                <w:tab w:val="left" w:pos="551"/>
              </w:tabs>
              <w:jc w:val="both"/>
              <w:rPr>
                <w:lang w:val="en-US" w:eastAsia="ko-KR"/>
              </w:rPr>
            </w:pPr>
            <w:r>
              <w:rPr>
                <w:lang w:val="en-US" w:eastAsia="ko-KR"/>
              </w:rPr>
              <w:t>Y</w:t>
            </w:r>
          </w:p>
        </w:tc>
        <w:tc>
          <w:tcPr>
            <w:tcW w:w="1397" w:type="dxa"/>
          </w:tcPr>
          <w:p w14:paraId="09EDC635" w14:textId="24EF5284" w:rsidR="007C4E29" w:rsidRDefault="000D0706" w:rsidP="003147BE">
            <w:pPr>
              <w:jc w:val="both"/>
              <w:rPr>
                <w:lang w:val="en-US"/>
              </w:rPr>
            </w:pPr>
            <w:r>
              <w:rPr>
                <w:lang w:val="en-US"/>
              </w:rPr>
              <w:t>Option 2</w:t>
            </w:r>
          </w:p>
        </w:tc>
        <w:tc>
          <w:tcPr>
            <w:tcW w:w="5383" w:type="dxa"/>
          </w:tcPr>
          <w:p w14:paraId="01D993C8" w14:textId="77777777" w:rsidR="007C4E29" w:rsidRPr="00482371" w:rsidRDefault="007C4E29" w:rsidP="003147BE">
            <w:pPr>
              <w:jc w:val="both"/>
              <w:rPr>
                <w:lang w:val="en-US"/>
              </w:rPr>
            </w:pPr>
          </w:p>
        </w:tc>
      </w:tr>
      <w:tr w:rsidR="00AB2B73" w:rsidRPr="00482371" w14:paraId="078EF7D8" w14:textId="77777777" w:rsidTr="00D77F2E">
        <w:tc>
          <w:tcPr>
            <w:tcW w:w="1479" w:type="dxa"/>
          </w:tcPr>
          <w:p w14:paraId="7D1ADD14" w14:textId="77777777" w:rsidR="00AB2B73" w:rsidRPr="001F47E9" w:rsidRDefault="00AB2B73" w:rsidP="00D77F2E">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AA0482C" w14:textId="77777777" w:rsidR="00AB2B73" w:rsidRPr="001F47E9" w:rsidRDefault="00AB2B73" w:rsidP="00D77F2E">
            <w:pPr>
              <w:tabs>
                <w:tab w:val="left" w:pos="551"/>
              </w:tabs>
              <w:jc w:val="both"/>
              <w:rPr>
                <w:rFonts w:eastAsia="DengXian"/>
                <w:lang w:val="en-US" w:eastAsia="zh-CN"/>
              </w:rPr>
            </w:pPr>
            <w:r>
              <w:rPr>
                <w:rFonts w:eastAsia="DengXian" w:hint="eastAsia"/>
                <w:lang w:val="en-US" w:eastAsia="zh-CN"/>
              </w:rPr>
              <w:t>Y</w:t>
            </w:r>
          </w:p>
        </w:tc>
        <w:tc>
          <w:tcPr>
            <w:tcW w:w="1397" w:type="dxa"/>
          </w:tcPr>
          <w:p w14:paraId="41FD75DC" w14:textId="77777777" w:rsidR="00AB2B73" w:rsidRPr="001F47E9" w:rsidRDefault="00AB2B73" w:rsidP="00D77F2E">
            <w:pPr>
              <w:jc w:val="both"/>
              <w:rPr>
                <w:rFonts w:eastAsia="DengXian"/>
                <w:lang w:val="en-US" w:eastAsia="zh-CN"/>
              </w:rPr>
            </w:pPr>
            <w:r>
              <w:rPr>
                <w:rFonts w:eastAsia="DengXian" w:hint="eastAsia"/>
                <w:lang w:val="en-US" w:eastAsia="zh-CN"/>
              </w:rPr>
              <w:t>O</w:t>
            </w:r>
            <w:r>
              <w:rPr>
                <w:rFonts w:eastAsia="DengXian"/>
                <w:lang w:val="en-US" w:eastAsia="zh-CN"/>
              </w:rPr>
              <w:t>ption 2</w:t>
            </w:r>
          </w:p>
        </w:tc>
        <w:tc>
          <w:tcPr>
            <w:tcW w:w="5383" w:type="dxa"/>
          </w:tcPr>
          <w:p w14:paraId="339F4367" w14:textId="77777777" w:rsidR="00AB2B73" w:rsidRDefault="00AB2B73" w:rsidP="00D77F2E">
            <w:pPr>
              <w:jc w:val="both"/>
              <w:rPr>
                <w:rFonts w:eastAsia="DengXian"/>
                <w:lang w:val="en-US" w:eastAsia="zh-CN"/>
              </w:rPr>
            </w:pPr>
            <w:r>
              <w:rPr>
                <w:rFonts w:eastAsia="DengXian" w:hint="eastAsia"/>
                <w:lang w:val="en-US" w:eastAsia="zh-CN"/>
              </w:rPr>
              <w:t>2</w:t>
            </w:r>
            <w:r>
              <w:rPr>
                <w:rFonts w:eastAsia="DengXian"/>
                <w:lang w:val="en-US" w:eastAsia="zh-CN"/>
              </w:rPr>
              <w:t xml:space="preserve">0MHz during initial access can be assumed as the baseline. 40MHz UE bandwidth can be used as an optional feature. </w:t>
            </w:r>
          </w:p>
          <w:p w14:paraId="7FE98F05" w14:textId="77777777" w:rsidR="00AB2B73" w:rsidRDefault="00AB2B73" w:rsidP="00D77F2E">
            <w:pPr>
              <w:jc w:val="both"/>
              <w:rPr>
                <w:rFonts w:eastAsia="DengXian"/>
                <w:lang w:val="en-US" w:eastAsia="zh-CN"/>
              </w:rPr>
            </w:pPr>
            <w:r>
              <w:rPr>
                <w:rFonts w:eastAsia="DengXian"/>
                <w:lang w:val="en-US" w:eastAsia="zh-CN"/>
              </w:rPr>
              <w:t xml:space="preserve">To echo Huawei’s comment, we have analyzed the cost for the 40MHz, it could achieve around 25% cost saving. </w:t>
            </w:r>
          </w:p>
          <w:p w14:paraId="3E20B365" w14:textId="77777777" w:rsidR="00AB2B73" w:rsidRPr="001F47E9" w:rsidRDefault="00AB2B73" w:rsidP="00D77F2E">
            <w:pPr>
              <w:jc w:val="both"/>
              <w:rPr>
                <w:rFonts w:eastAsia="DengXian"/>
                <w:lang w:val="en-US" w:eastAsia="zh-CN"/>
              </w:rPr>
            </w:pPr>
            <w:r>
              <w:rPr>
                <w:rFonts w:eastAsia="DengXian"/>
                <w:lang w:val="en-US" w:eastAsia="zh-CN"/>
              </w:rPr>
              <w:t xml:space="preserve">40MHz+1Rx could provide comparable cost saving and power saving benefits compared with that of 20MHz+2Rx </w:t>
            </w:r>
          </w:p>
        </w:tc>
      </w:tr>
      <w:tr w:rsidR="001E32CC" w:rsidRPr="00482371" w14:paraId="4FE7725B" w14:textId="77777777" w:rsidTr="003147BE">
        <w:tc>
          <w:tcPr>
            <w:tcW w:w="1479" w:type="dxa"/>
          </w:tcPr>
          <w:p w14:paraId="1F8554B9" w14:textId="12904C0E" w:rsidR="001E32CC" w:rsidRPr="00AB2B73" w:rsidRDefault="001E32CC" w:rsidP="001E32CC">
            <w:pPr>
              <w:jc w:val="both"/>
              <w:rPr>
                <w:lang w:eastAsia="ko-KR"/>
              </w:rPr>
            </w:pPr>
            <w:r>
              <w:rPr>
                <w:rFonts w:eastAsia="Yu Mincho" w:hint="eastAsia"/>
                <w:lang w:val="en-US" w:eastAsia="ja-JP"/>
              </w:rPr>
              <w:t>DOCOMO</w:t>
            </w:r>
          </w:p>
        </w:tc>
        <w:tc>
          <w:tcPr>
            <w:tcW w:w="1372" w:type="dxa"/>
          </w:tcPr>
          <w:p w14:paraId="590FEEF5" w14:textId="44C26231"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534F1E38" w14:textId="703DD8F9" w:rsidR="001E32CC" w:rsidRDefault="001E32CC" w:rsidP="001E32CC">
            <w:pPr>
              <w:jc w:val="both"/>
              <w:rPr>
                <w:lang w:val="en-US"/>
              </w:rPr>
            </w:pPr>
            <w:r>
              <w:rPr>
                <w:rFonts w:eastAsia="Yu Mincho" w:hint="eastAsia"/>
                <w:lang w:val="en-US" w:eastAsia="ja-JP"/>
              </w:rPr>
              <w:t>2</w:t>
            </w:r>
          </w:p>
        </w:tc>
        <w:tc>
          <w:tcPr>
            <w:tcW w:w="5383" w:type="dxa"/>
          </w:tcPr>
          <w:p w14:paraId="1D4735CB" w14:textId="0FB9CD3C" w:rsidR="001E32CC" w:rsidRPr="00482371" w:rsidRDefault="001E32CC" w:rsidP="001E32CC">
            <w:pPr>
              <w:jc w:val="both"/>
              <w:rPr>
                <w:lang w:val="en-US"/>
              </w:rPr>
            </w:pPr>
            <w:r>
              <w:rPr>
                <w:rFonts w:eastAsia="Yu Mincho" w:hint="eastAsia"/>
                <w:lang w:val="en-US" w:eastAsia="ja-JP"/>
              </w:rPr>
              <w:t xml:space="preserve">Not necessary to </w:t>
            </w:r>
            <w:r>
              <w:rPr>
                <w:rFonts w:eastAsia="Yu Mincho"/>
                <w:lang w:val="en-US" w:eastAsia="ja-JP"/>
              </w:rPr>
              <w:t xml:space="preserve">limit the optional capability of 40 MHz after </w:t>
            </w:r>
            <w:r>
              <w:rPr>
                <w:rFonts w:eastAsia="Yu Mincho"/>
                <w:lang w:val="en-US" w:eastAsia="ja-JP"/>
              </w:rPr>
              <w:lastRenderedPageBreak/>
              <w:t>initial access as it can be reported as UE capability</w:t>
            </w:r>
          </w:p>
        </w:tc>
      </w:tr>
      <w:tr w:rsidR="003213E4" w:rsidRPr="00482371" w14:paraId="292B838B" w14:textId="77777777" w:rsidTr="003213E4">
        <w:tc>
          <w:tcPr>
            <w:tcW w:w="1479" w:type="dxa"/>
          </w:tcPr>
          <w:p w14:paraId="5324793D" w14:textId="77777777" w:rsidR="003213E4" w:rsidRPr="00482371" w:rsidRDefault="003213E4" w:rsidP="00D77F2E">
            <w:pPr>
              <w:jc w:val="both"/>
              <w:rPr>
                <w:lang w:val="en-US" w:eastAsia="ko-KR"/>
              </w:rPr>
            </w:pPr>
            <w:r>
              <w:rPr>
                <w:lang w:val="en-US" w:eastAsia="ko-KR"/>
              </w:rPr>
              <w:lastRenderedPageBreak/>
              <w:t>Lenovo, Motorola Mobility</w:t>
            </w:r>
          </w:p>
        </w:tc>
        <w:tc>
          <w:tcPr>
            <w:tcW w:w="1372" w:type="dxa"/>
          </w:tcPr>
          <w:p w14:paraId="394BFC37"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3317A8C4" w14:textId="77777777" w:rsidR="003213E4" w:rsidRPr="00482371" w:rsidRDefault="003213E4" w:rsidP="00D77F2E">
            <w:pPr>
              <w:jc w:val="both"/>
              <w:rPr>
                <w:lang w:val="en-US"/>
              </w:rPr>
            </w:pPr>
            <w:r>
              <w:rPr>
                <w:lang w:val="en-US"/>
              </w:rPr>
              <w:t>Option 1</w:t>
            </w:r>
          </w:p>
        </w:tc>
        <w:tc>
          <w:tcPr>
            <w:tcW w:w="5383" w:type="dxa"/>
          </w:tcPr>
          <w:p w14:paraId="2DB2386D" w14:textId="77777777" w:rsidR="003213E4" w:rsidRPr="00482371" w:rsidRDefault="003213E4" w:rsidP="00D77F2E">
            <w:pPr>
              <w:jc w:val="both"/>
              <w:rPr>
                <w:lang w:val="en-US"/>
              </w:rPr>
            </w:pPr>
          </w:p>
        </w:tc>
      </w:tr>
      <w:tr w:rsidR="00C62424" w:rsidRPr="00482371" w14:paraId="24A54D46" w14:textId="77777777" w:rsidTr="003213E4">
        <w:tc>
          <w:tcPr>
            <w:tcW w:w="1479" w:type="dxa"/>
          </w:tcPr>
          <w:p w14:paraId="7CD0FFD2" w14:textId="03B8652E" w:rsidR="00C62424" w:rsidRDefault="00C62424" w:rsidP="00D77F2E">
            <w:pPr>
              <w:jc w:val="both"/>
              <w:rPr>
                <w:lang w:val="en-US" w:eastAsia="ko-KR"/>
              </w:rPr>
            </w:pPr>
            <w:r>
              <w:rPr>
                <w:lang w:val="en-US" w:eastAsia="ko-KR"/>
              </w:rPr>
              <w:t xml:space="preserve">Apple </w:t>
            </w:r>
          </w:p>
        </w:tc>
        <w:tc>
          <w:tcPr>
            <w:tcW w:w="1372" w:type="dxa"/>
          </w:tcPr>
          <w:p w14:paraId="78F30E27" w14:textId="39FF604A" w:rsidR="00C62424" w:rsidRDefault="00C62424" w:rsidP="00D77F2E">
            <w:pPr>
              <w:tabs>
                <w:tab w:val="left" w:pos="551"/>
              </w:tabs>
              <w:jc w:val="both"/>
              <w:rPr>
                <w:lang w:val="en-US" w:eastAsia="ko-KR"/>
              </w:rPr>
            </w:pPr>
            <w:r>
              <w:rPr>
                <w:lang w:val="en-US" w:eastAsia="ko-KR"/>
              </w:rPr>
              <w:t>Y</w:t>
            </w:r>
          </w:p>
        </w:tc>
        <w:tc>
          <w:tcPr>
            <w:tcW w:w="1397" w:type="dxa"/>
          </w:tcPr>
          <w:p w14:paraId="1F72F078" w14:textId="186C0585" w:rsidR="00C62424" w:rsidRDefault="00C62424" w:rsidP="00D77F2E">
            <w:pPr>
              <w:jc w:val="both"/>
              <w:rPr>
                <w:lang w:val="en-US"/>
              </w:rPr>
            </w:pPr>
            <w:r>
              <w:rPr>
                <w:lang w:val="en-US"/>
              </w:rPr>
              <w:t>Option 2</w:t>
            </w:r>
          </w:p>
        </w:tc>
        <w:tc>
          <w:tcPr>
            <w:tcW w:w="5383" w:type="dxa"/>
          </w:tcPr>
          <w:p w14:paraId="178000A4" w14:textId="77777777" w:rsidR="00C62424" w:rsidRPr="00482371" w:rsidRDefault="00C62424" w:rsidP="00D77F2E">
            <w:pPr>
              <w:jc w:val="both"/>
              <w:rPr>
                <w:lang w:val="en-US"/>
              </w:rPr>
            </w:pPr>
          </w:p>
        </w:tc>
      </w:tr>
      <w:tr w:rsidR="00C150E5" w:rsidRPr="00482371" w14:paraId="3C442A24" w14:textId="77777777" w:rsidTr="003213E4">
        <w:tc>
          <w:tcPr>
            <w:tcW w:w="1479" w:type="dxa"/>
          </w:tcPr>
          <w:p w14:paraId="0230D08C" w14:textId="3798A38F" w:rsidR="00C150E5" w:rsidRDefault="00C150E5" w:rsidP="00C150E5">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BD37E5" w14:textId="1B818E03" w:rsidR="00C150E5" w:rsidRDefault="00C150E5" w:rsidP="00C150E5">
            <w:pPr>
              <w:tabs>
                <w:tab w:val="left" w:pos="551"/>
              </w:tabs>
              <w:jc w:val="both"/>
              <w:rPr>
                <w:lang w:val="en-US" w:eastAsia="ko-KR"/>
              </w:rPr>
            </w:pPr>
            <w:r>
              <w:rPr>
                <w:rFonts w:eastAsia="Yu Mincho" w:hint="eastAsia"/>
                <w:lang w:val="en-US" w:eastAsia="ja-JP"/>
              </w:rPr>
              <w:t>Y</w:t>
            </w:r>
          </w:p>
        </w:tc>
        <w:tc>
          <w:tcPr>
            <w:tcW w:w="1397" w:type="dxa"/>
          </w:tcPr>
          <w:p w14:paraId="67160609" w14:textId="5431C6E8" w:rsidR="00C150E5" w:rsidRDefault="00C150E5" w:rsidP="00C150E5">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2F280CD" w14:textId="6A514022" w:rsidR="00C150E5" w:rsidRPr="00482371" w:rsidRDefault="00C150E5" w:rsidP="00C150E5">
            <w:pPr>
              <w:jc w:val="both"/>
              <w:rPr>
                <w:lang w:val="en-US"/>
              </w:rPr>
            </w:pPr>
            <w:r>
              <w:rPr>
                <w:rFonts w:eastAsia="Yu Mincho"/>
                <w:lang w:val="en-US" w:eastAsia="ja-JP"/>
              </w:rPr>
              <w:t xml:space="preserve">For DL data rate, supporting 2 layers is also a candidate instead of 40 MHz. Before 40 MHz is captured as optional, the cost </w:t>
            </w:r>
            <w:r w:rsidR="00DE0ACE">
              <w:rPr>
                <w:rFonts w:eastAsia="Yu Mincho"/>
                <w:lang w:val="en-US" w:eastAsia="ja-JP"/>
              </w:rPr>
              <w:t>evaluation</w:t>
            </w:r>
            <w:r>
              <w:rPr>
                <w:rFonts w:eastAsia="Yu Mincho"/>
                <w:lang w:val="en-US" w:eastAsia="ja-JP"/>
              </w:rPr>
              <w:t xml:space="preserve"> by that </w:t>
            </w:r>
            <w:r w:rsidR="004F182F">
              <w:rPr>
                <w:rFonts w:eastAsia="Yu Mincho"/>
                <w:lang w:val="en-US" w:eastAsia="ja-JP"/>
              </w:rPr>
              <w:t xml:space="preserve">BW </w:t>
            </w:r>
            <w:r>
              <w:rPr>
                <w:rFonts w:eastAsia="Yu Mincho"/>
                <w:lang w:val="en-US" w:eastAsia="ja-JP"/>
              </w:rPr>
              <w:t>needs to be captured as well.</w:t>
            </w:r>
          </w:p>
        </w:tc>
      </w:tr>
      <w:tr w:rsidR="00E6622E" w:rsidRPr="00482371" w14:paraId="008169BD" w14:textId="77777777" w:rsidTr="003213E4">
        <w:tc>
          <w:tcPr>
            <w:tcW w:w="1479" w:type="dxa"/>
          </w:tcPr>
          <w:p w14:paraId="7580B587" w14:textId="0414422E" w:rsidR="00E6622E" w:rsidRDefault="00E6622E" w:rsidP="00C150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5C0F99F" w14:textId="183B823B" w:rsidR="00E6622E" w:rsidRDefault="00E6622E" w:rsidP="00C150E5">
            <w:pPr>
              <w:tabs>
                <w:tab w:val="left" w:pos="551"/>
              </w:tabs>
              <w:jc w:val="both"/>
              <w:rPr>
                <w:rFonts w:eastAsia="Yu Mincho"/>
                <w:lang w:val="en-US" w:eastAsia="ja-JP"/>
              </w:rPr>
            </w:pPr>
            <w:r>
              <w:rPr>
                <w:rFonts w:eastAsia="Yu Mincho" w:hint="eastAsia"/>
                <w:lang w:val="en-US" w:eastAsia="ja-JP"/>
              </w:rPr>
              <w:t>Y</w:t>
            </w:r>
          </w:p>
        </w:tc>
        <w:tc>
          <w:tcPr>
            <w:tcW w:w="1397" w:type="dxa"/>
          </w:tcPr>
          <w:p w14:paraId="37353316" w14:textId="4C3F01AD" w:rsidR="00E6622E" w:rsidRDefault="00E6622E" w:rsidP="00C150E5">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0EF5A32B" w14:textId="390E06AE" w:rsidR="00E6622E" w:rsidRDefault="00E6622E" w:rsidP="00C150E5">
            <w:pPr>
              <w:jc w:val="both"/>
              <w:rPr>
                <w:rFonts w:eastAsia="Yu Mincho"/>
                <w:lang w:val="en-US" w:eastAsia="ja-JP"/>
              </w:rPr>
            </w:pPr>
            <w:r>
              <w:rPr>
                <w:rFonts w:eastAsia="Yu Mincho"/>
                <w:lang w:val="en-US" w:eastAsia="ja-JP"/>
              </w:rPr>
              <w:t xml:space="preserve">Cost estimation for 40MHz is needed. To achieve 150Mbps peak data rate, it seems that doubling BW from 20MHz to 40MHz is more costly than other factors (e.g. modulation order, layers).  </w:t>
            </w:r>
          </w:p>
        </w:tc>
      </w:tr>
      <w:tr w:rsidR="00AC5F05" w:rsidRPr="00482371" w14:paraId="5CB8D574" w14:textId="77777777" w:rsidTr="003213E4">
        <w:tc>
          <w:tcPr>
            <w:tcW w:w="1479" w:type="dxa"/>
          </w:tcPr>
          <w:p w14:paraId="40FB9E7F" w14:textId="109A0BEA" w:rsidR="00AC5F05" w:rsidRDefault="00AC5F05" w:rsidP="00AC5F05">
            <w:pPr>
              <w:jc w:val="both"/>
              <w:rPr>
                <w:rFonts w:eastAsia="Yu Mincho"/>
                <w:lang w:val="en-US" w:eastAsia="ja-JP"/>
              </w:rPr>
            </w:pPr>
            <w:r>
              <w:rPr>
                <w:lang w:val="en-US" w:eastAsia="ko-KR"/>
              </w:rPr>
              <w:t>Intel</w:t>
            </w:r>
          </w:p>
        </w:tc>
        <w:tc>
          <w:tcPr>
            <w:tcW w:w="1372" w:type="dxa"/>
          </w:tcPr>
          <w:p w14:paraId="0FFC36F8" w14:textId="00C7DCD0" w:rsidR="00AC5F05" w:rsidRDefault="00AC5F05" w:rsidP="00AC5F05">
            <w:pPr>
              <w:tabs>
                <w:tab w:val="left" w:pos="551"/>
              </w:tabs>
              <w:jc w:val="both"/>
              <w:rPr>
                <w:rFonts w:eastAsia="Yu Mincho"/>
                <w:lang w:val="en-US" w:eastAsia="ja-JP"/>
              </w:rPr>
            </w:pPr>
            <w:r>
              <w:rPr>
                <w:lang w:val="en-US" w:eastAsia="ko-KR"/>
              </w:rPr>
              <w:t>Y</w:t>
            </w:r>
          </w:p>
        </w:tc>
        <w:tc>
          <w:tcPr>
            <w:tcW w:w="1397" w:type="dxa"/>
          </w:tcPr>
          <w:p w14:paraId="59D590D9" w14:textId="0E6ED203" w:rsidR="00AC5F05" w:rsidRDefault="00AC5F05" w:rsidP="00AC5F05">
            <w:pPr>
              <w:jc w:val="both"/>
              <w:rPr>
                <w:rFonts w:eastAsia="Yu Mincho"/>
                <w:lang w:val="en-US" w:eastAsia="ja-JP"/>
              </w:rPr>
            </w:pPr>
            <w:r>
              <w:rPr>
                <w:lang w:val="en-US"/>
              </w:rPr>
              <w:t>Option 1</w:t>
            </w:r>
          </w:p>
        </w:tc>
        <w:tc>
          <w:tcPr>
            <w:tcW w:w="5383" w:type="dxa"/>
          </w:tcPr>
          <w:p w14:paraId="7122BCFB" w14:textId="4C7B6447" w:rsidR="00AC5F05" w:rsidRDefault="00AC5F05" w:rsidP="00AC5F05">
            <w:pPr>
              <w:jc w:val="both"/>
              <w:rPr>
                <w:rFonts w:eastAsia="Yu Mincho"/>
                <w:lang w:val="en-US" w:eastAsia="ja-JP"/>
              </w:rPr>
            </w:pPr>
            <w:r>
              <w:rPr>
                <w:lang w:val="en-US"/>
              </w:rPr>
              <w:t>The option of 40 MHz as optional capability can be considered at a later point; not necessary now.</w:t>
            </w:r>
          </w:p>
        </w:tc>
      </w:tr>
      <w:tr w:rsidR="008650B7" w:rsidRPr="00482371" w14:paraId="1D956C8E" w14:textId="77777777" w:rsidTr="003213E4">
        <w:tc>
          <w:tcPr>
            <w:tcW w:w="1479" w:type="dxa"/>
          </w:tcPr>
          <w:p w14:paraId="2A5E84BC" w14:textId="684B8623" w:rsidR="008650B7" w:rsidRDefault="008650B7" w:rsidP="008650B7">
            <w:pPr>
              <w:jc w:val="both"/>
              <w:rPr>
                <w:lang w:val="en-US" w:eastAsia="ko-KR"/>
              </w:rPr>
            </w:pPr>
            <w:r>
              <w:rPr>
                <w:rFonts w:eastAsia="DengXian" w:hint="eastAsia"/>
                <w:lang w:val="en-US" w:eastAsia="zh-CN"/>
              </w:rPr>
              <w:t>Spreadtrum</w:t>
            </w:r>
          </w:p>
        </w:tc>
        <w:tc>
          <w:tcPr>
            <w:tcW w:w="1372" w:type="dxa"/>
          </w:tcPr>
          <w:p w14:paraId="0716F68B" w14:textId="3465E8F2"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6FCE899" w14:textId="44A66BE6" w:rsidR="008650B7" w:rsidRDefault="008650B7" w:rsidP="008650B7">
            <w:pPr>
              <w:jc w:val="both"/>
              <w:rPr>
                <w:lang w:val="en-US"/>
              </w:rPr>
            </w:pPr>
            <w:r>
              <w:rPr>
                <w:rFonts w:eastAsia="DengXian" w:hint="eastAsia"/>
                <w:lang w:val="en-US" w:eastAsia="zh-CN"/>
              </w:rPr>
              <w:t>Option 2</w:t>
            </w:r>
          </w:p>
        </w:tc>
        <w:tc>
          <w:tcPr>
            <w:tcW w:w="5383" w:type="dxa"/>
          </w:tcPr>
          <w:p w14:paraId="7F73EE99" w14:textId="3F86242E" w:rsidR="008650B7" w:rsidRDefault="008650B7" w:rsidP="008650B7">
            <w:pPr>
              <w:jc w:val="both"/>
              <w:rPr>
                <w:lang w:val="en-US"/>
              </w:rPr>
            </w:pPr>
            <w:r>
              <w:rPr>
                <w:rFonts w:eastAsia="DengXian" w:hint="eastAsia"/>
                <w:lang w:val="en-US" w:eastAsia="zh-CN"/>
              </w:rPr>
              <w:t>Consider intra</w:t>
            </w:r>
            <w:r>
              <w:rPr>
                <w:rFonts w:eastAsia="DengXian"/>
                <w:lang w:val="en-US" w:eastAsia="zh-CN"/>
              </w:rPr>
              <w:t>-</w:t>
            </w:r>
            <w:r>
              <w:rPr>
                <w:rFonts w:eastAsia="DengXian" w:hint="eastAsia"/>
                <w:lang w:val="en-US" w:eastAsia="zh-CN"/>
              </w:rPr>
              <w:t xml:space="preserve">band CA for </w:t>
            </w:r>
            <w:r>
              <w:rPr>
                <w:rFonts w:eastAsia="DengXian"/>
                <w:lang w:val="en-US" w:eastAsia="zh-CN"/>
              </w:rPr>
              <w:t>40MHz</w:t>
            </w:r>
          </w:p>
        </w:tc>
      </w:tr>
      <w:tr w:rsidR="001F5762" w:rsidRPr="00482371" w14:paraId="1CB52507" w14:textId="77777777" w:rsidTr="003213E4">
        <w:tc>
          <w:tcPr>
            <w:tcW w:w="1479" w:type="dxa"/>
          </w:tcPr>
          <w:p w14:paraId="667AB838" w14:textId="5C68D25A" w:rsidR="001F5762" w:rsidRDefault="001F5762" w:rsidP="001F5762">
            <w:pPr>
              <w:jc w:val="both"/>
              <w:rPr>
                <w:rFonts w:eastAsia="DengXian"/>
                <w:lang w:val="en-US" w:eastAsia="zh-CN"/>
              </w:rPr>
            </w:pPr>
            <w:r>
              <w:rPr>
                <w:lang w:val="en-US" w:eastAsia="ko-KR"/>
              </w:rPr>
              <w:t>MediaTek</w:t>
            </w:r>
          </w:p>
        </w:tc>
        <w:tc>
          <w:tcPr>
            <w:tcW w:w="1372" w:type="dxa"/>
          </w:tcPr>
          <w:p w14:paraId="0CFA1716" w14:textId="3C5AB7B0"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1545931" w14:textId="7F45B17A" w:rsidR="001F5762" w:rsidRDefault="001F5762" w:rsidP="001F5762">
            <w:pPr>
              <w:jc w:val="both"/>
              <w:rPr>
                <w:rFonts w:eastAsia="DengXian"/>
                <w:lang w:val="en-US" w:eastAsia="zh-CN"/>
              </w:rPr>
            </w:pPr>
            <w:r>
              <w:rPr>
                <w:lang w:val="en-US"/>
              </w:rPr>
              <w:t>Option 1</w:t>
            </w:r>
          </w:p>
        </w:tc>
        <w:tc>
          <w:tcPr>
            <w:tcW w:w="5383" w:type="dxa"/>
          </w:tcPr>
          <w:p w14:paraId="4BEEA177" w14:textId="2FB68DA8" w:rsidR="001F5762" w:rsidRDefault="001F5762" w:rsidP="001F5762">
            <w:pPr>
              <w:jc w:val="both"/>
              <w:rPr>
                <w:rFonts w:eastAsia="DengXian"/>
                <w:lang w:val="en-US" w:eastAsia="zh-CN"/>
              </w:rPr>
            </w:pPr>
            <w:r>
              <w:rPr>
                <w:lang w:val="en-US"/>
              </w:rPr>
              <w:t>We don’t see a need have 40MHz BW. Anyway, optional features can be discussed later.</w:t>
            </w:r>
          </w:p>
        </w:tc>
      </w:tr>
      <w:tr w:rsidR="00014BA7" w:rsidRPr="00482371" w14:paraId="236979A2" w14:textId="77777777" w:rsidTr="003213E4">
        <w:tc>
          <w:tcPr>
            <w:tcW w:w="1479" w:type="dxa"/>
          </w:tcPr>
          <w:p w14:paraId="58596A26" w14:textId="4E586A15"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794A0865" w14:textId="30EA92C7"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28310DAB" w14:textId="320DAC64" w:rsidR="00014BA7" w:rsidRDefault="00014BA7" w:rsidP="00014BA7">
            <w:pPr>
              <w:jc w:val="both"/>
              <w:rPr>
                <w:lang w:val="en-US"/>
              </w:rPr>
            </w:pPr>
            <w:r>
              <w:rPr>
                <w:rFonts w:eastAsia="DengXian"/>
                <w:lang w:val="en-US" w:eastAsia="zh-CN"/>
              </w:rPr>
              <w:t>Option 2</w:t>
            </w:r>
          </w:p>
        </w:tc>
        <w:tc>
          <w:tcPr>
            <w:tcW w:w="5383" w:type="dxa"/>
          </w:tcPr>
          <w:p w14:paraId="7CE62013" w14:textId="519B58D6" w:rsidR="00014BA7" w:rsidRDefault="00014BA7" w:rsidP="00014BA7">
            <w:pPr>
              <w:jc w:val="both"/>
              <w:rPr>
                <w:lang w:val="en-US"/>
              </w:rPr>
            </w:pPr>
            <w:r>
              <w:rPr>
                <w:lang w:val="en-US"/>
              </w:rPr>
              <w:t>Option 2 can</w:t>
            </w:r>
            <w:r w:rsidRPr="00F9480C">
              <w:rPr>
                <w:lang w:val="en-US"/>
              </w:rPr>
              <w:t xml:space="preserve"> support high-end redcap devices</w:t>
            </w:r>
            <w:r>
              <w:rPr>
                <w:lang w:val="en-US"/>
              </w:rPr>
              <w:t xml:space="preserve"> better.</w:t>
            </w:r>
          </w:p>
        </w:tc>
      </w:tr>
      <w:tr w:rsidR="004E254D" w:rsidRPr="00482371" w14:paraId="78099E92" w14:textId="77777777" w:rsidTr="00F12520">
        <w:tc>
          <w:tcPr>
            <w:tcW w:w="1479" w:type="dxa"/>
          </w:tcPr>
          <w:p w14:paraId="4FC538E4" w14:textId="0D2EC1F4" w:rsidR="004E254D" w:rsidRDefault="004E254D" w:rsidP="00014BA7">
            <w:pPr>
              <w:jc w:val="both"/>
              <w:rPr>
                <w:rFonts w:eastAsia="DengXian"/>
                <w:lang w:val="en-US" w:eastAsia="zh-CN"/>
              </w:rPr>
            </w:pPr>
            <w:r>
              <w:rPr>
                <w:rFonts w:eastAsia="DengXian"/>
                <w:lang w:val="en-US" w:eastAsia="zh-CN"/>
              </w:rPr>
              <w:t>FL</w:t>
            </w:r>
          </w:p>
        </w:tc>
        <w:tc>
          <w:tcPr>
            <w:tcW w:w="8152" w:type="dxa"/>
            <w:gridSpan w:val="3"/>
          </w:tcPr>
          <w:p w14:paraId="24B47DC7" w14:textId="0D776FC7" w:rsidR="004E254D" w:rsidRPr="004E254D" w:rsidRDefault="004E254D" w:rsidP="004E254D">
            <w:pPr>
              <w:jc w:val="both"/>
            </w:pPr>
            <w:r w:rsidRPr="004E254D">
              <w:rPr>
                <w:bCs/>
              </w:rPr>
              <w:t xml:space="preserve">All responses except one agree that TR 38.875 should make recommendations on the maximum bandwidth for RedCap FR1 UEs. 12 </w:t>
            </w:r>
            <w:r w:rsidR="007332E5">
              <w:rPr>
                <w:bCs/>
              </w:rPr>
              <w:t>responses</w:t>
            </w:r>
            <w:r w:rsidRPr="004E254D">
              <w:rPr>
                <w:bCs/>
              </w:rPr>
              <w:t xml:space="preserve"> prefer recommending Option 1</w:t>
            </w:r>
            <w:r w:rsidR="00772330">
              <w:rPr>
                <w:bCs/>
              </w:rPr>
              <w:t>,</w:t>
            </w:r>
            <w:r w:rsidRPr="004E254D">
              <w:rPr>
                <w:bCs/>
              </w:rPr>
              <w:t xml:space="preserve"> whereas 10 </w:t>
            </w:r>
            <w:r w:rsidR="007332E5">
              <w:rPr>
                <w:bCs/>
              </w:rPr>
              <w:t>responses</w:t>
            </w:r>
            <w:r w:rsidRPr="004E254D">
              <w:rPr>
                <w:bCs/>
              </w:rPr>
              <w:t xml:space="preserve"> prefer Option 2.</w:t>
            </w:r>
          </w:p>
          <w:p w14:paraId="3B49FBBB" w14:textId="317BA7DB" w:rsidR="004E254D" w:rsidRPr="004E254D" w:rsidRDefault="004E254D" w:rsidP="004E254D">
            <w:pPr>
              <w:jc w:val="both"/>
              <w:rPr>
                <w:bCs/>
              </w:rPr>
            </w:pPr>
            <w:r w:rsidRPr="004E254D">
              <w:rPr>
                <w:b/>
                <w:bCs/>
                <w:highlight w:val="yellow"/>
              </w:rPr>
              <w:t>Phase 1: Proposal 7.3.6-1</w:t>
            </w:r>
            <w:r w:rsidRPr="004E254D">
              <w:rPr>
                <w:b/>
                <w:bCs/>
              </w:rPr>
              <w:t>:</w:t>
            </w:r>
          </w:p>
          <w:p w14:paraId="204B16DE" w14:textId="77777777" w:rsidR="004E254D" w:rsidRPr="004E254D" w:rsidRDefault="004E254D" w:rsidP="004E254D">
            <w:pPr>
              <w:pStyle w:val="ListParagraph"/>
              <w:numPr>
                <w:ilvl w:val="0"/>
                <w:numId w:val="46"/>
              </w:numPr>
              <w:jc w:val="both"/>
              <w:rPr>
                <w:bCs/>
                <w:sz w:val="20"/>
                <w:szCs w:val="22"/>
              </w:rPr>
            </w:pPr>
            <w:r w:rsidRPr="004E254D">
              <w:rPr>
                <w:bCs/>
                <w:sz w:val="20"/>
                <w:szCs w:val="22"/>
              </w:rPr>
              <w:t>Capture the recommendation that maximum bandwidth of a RedCap UE is 20 MHz during initial access.</w:t>
            </w:r>
          </w:p>
          <w:p w14:paraId="386439C9" w14:textId="23AF63EC" w:rsidR="004E254D" w:rsidRPr="004E254D" w:rsidRDefault="004E254D" w:rsidP="004E254D">
            <w:pPr>
              <w:pStyle w:val="ListParagraph"/>
              <w:numPr>
                <w:ilvl w:val="1"/>
                <w:numId w:val="46"/>
              </w:numPr>
              <w:jc w:val="both"/>
              <w:rPr>
                <w:bCs/>
                <w:sz w:val="20"/>
                <w:szCs w:val="22"/>
              </w:rPr>
            </w:pPr>
            <w:r w:rsidRPr="004E254D">
              <w:rPr>
                <w:bCs/>
                <w:sz w:val="20"/>
                <w:szCs w:val="22"/>
              </w:rPr>
              <w:t>Continue discussion on whether to also recommend that maximum bandwidth larger than 20 MHz after initial access can be optionally supported.</w:t>
            </w:r>
          </w:p>
        </w:tc>
      </w:tr>
      <w:tr w:rsidR="004E254D" w:rsidRPr="00482371" w14:paraId="54C5ABDA" w14:textId="77777777" w:rsidTr="003213E4">
        <w:tc>
          <w:tcPr>
            <w:tcW w:w="1479" w:type="dxa"/>
          </w:tcPr>
          <w:p w14:paraId="76A2C92A" w14:textId="31E4D096" w:rsidR="004E254D" w:rsidRDefault="005C642C" w:rsidP="00014BA7">
            <w:pPr>
              <w:jc w:val="both"/>
              <w:rPr>
                <w:rFonts w:eastAsia="DengXian"/>
                <w:lang w:val="en-US" w:eastAsia="zh-CN"/>
              </w:rPr>
            </w:pPr>
            <w:r>
              <w:rPr>
                <w:rFonts w:eastAsia="DengXian"/>
                <w:lang w:val="en-US" w:eastAsia="zh-CN"/>
              </w:rPr>
              <w:t>Qualcomm</w:t>
            </w:r>
          </w:p>
        </w:tc>
        <w:tc>
          <w:tcPr>
            <w:tcW w:w="1372" w:type="dxa"/>
          </w:tcPr>
          <w:p w14:paraId="5E0C51F5" w14:textId="72F16A1E" w:rsidR="004E254D" w:rsidRDefault="004E254D" w:rsidP="00014BA7">
            <w:pPr>
              <w:tabs>
                <w:tab w:val="left" w:pos="551"/>
              </w:tabs>
              <w:jc w:val="both"/>
              <w:rPr>
                <w:rFonts w:eastAsia="DengXian"/>
                <w:lang w:val="en-US" w:eastAsia="zh-CN"/>
              </w:rPr>
            </w:pPr>
          </w:p>
        </w:tc>
        <w:tc>
          <w:tcPr>
            <w:tcW w:w="1397" w:type="dxa"/>
          </w:tcPr>
          <w:p w14:paraId="19B10E08" w14:textId="77777777" w:rsidR="004E254D" w:rsidRDefault="004E254D" w:rsidP="00014BA7">
            <w:pPr>
              <w:jc w:val="both"/>
              <w:rPr>
                <w:rFonts w:eastAsia="DengXian"/>
                <w:lang w:val="en-US" w:eastAsia="zh-CN"/>
              </w:rPr>
            </w:pPr>
          </w:p>
        </w:tc>
        <w:tc>
          <w:tcPr>
            <w:tcW w:w="5383" w:type="dxa"/>
          </w:tcPr>
          <w:p w14:paraId="3873FD35" w14:textId="3F9C4C65" w:rsidR="004E254D" w:rsidRPr="004E254D" w:rsidRDefault="00E408DA" w:rsidP="00014BA7">
            <w:pPr>
              <w:jc w:val="both"/>
              <w:rPr>
                <w:lang w:val="en-US"/>
              </w:rPr>
            </w:pPr>
            <w:r>
              <w:rPr>
                <w:lang w:val="en-US"/>
              </w:rPr>
              <w:t xml:space="preserve">The updated FL proposal </w:t>
            </w:r>
            <w:r w:rsidR="005C642C">
              <w:rPr>
                <w:lang w:val="en-US"/>
              </w:rPr>
              <w:t>looks good to us.</w:t>
            </w:r>
          </w:p>
        </w:tc>
      </w:tr>
      <w:tr w:rsidR="00DD4731" w:rsidRPr="00482371" w14:paraId="461873C3" w14:textId="77777777" w:rsidTr="003213E4">
        <w:tc>
          <w:tcPr>
            <w:tcW w:w="1479" w:type="dxa"/>
          </w:tcPr>
          <w:p w14:paraId="39316D6F" w14:textId="608FBE9D" w:rsidR="00DD4731"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84008BA" w14:textId="77777777" w:rsidR="00DD4731" w:rsidRDefault="00DD4731" w:rsidP="00014BA7">
            <w:pPr>
              <w:tabs>
                <w:tab w:val="left" w:pos="551"/>
              </w:tabs>
              <w:jc w:val="both"/>
              <w:rPr>
                <w:rFonts w:eastAsia="DengXian"/>
                <w:lang w:val="en-US" w:eastAsia="zh-CN"/>
              </w:rPr>
            </w:pPr>
          </w:p>
        </w:tc>
        <w:tc>
          <w:tcPr>
            <w:tcW w:w="1397" w:type="dxa"/>
          </w:tcPr>
          <w:p w14:paraId="0B9B9367" w14:textId="77777777" w:rsidR="00DD4731" w:rsidRDefault="00DD4731" w:rsidP="00014BA7">
            <w:pPr>
              <w:jc w:val="both"/>
              <w:rPr>
                <w:rFonts w:eastAsia="DengXian"/>
                <w:lang w:val="en-US" w:eastAsia="zh-CN"/>
              </w:rPr>
            </w:pPr>
          </w:p>
        </w:tc>
        <w:tc>
          <w:tcPr>
            <w:tcW w:w="5383" w:type="dxa"/>
          </w:tcPr>
          <w:p w14:paraId="6A7282FF" w14:textId="59298B33" w:rsidR="00DD4731" w:rsidRPr="00DD4731" w:rsidRDefault="00DD4731" w:rsidP="00014BA7">
            <w:pPr>
              <w:jc w:val="both"/>
              <w:rPr>
                <w:rFonts w:eastAsia="DengXian"/>
                <w:lang w:val="en-US" w:eastAsia="zh-CN"/>
              </w:rPr>
            </w:pPr>
            <w:r>
              <w:rPr>
                <w:rFonts w:eastAsia="DengXian"/>
                <w:lang w:val="en-US" w:eastAsia="zh-CN"/>
              </w:rPr>
              <w:t>Should the discussion about optionally &gt;20MHz be continued during in this meeting or in the WI phase? If the intention is the latter case, we should explicitly capture in the TR that this can be discussed further in WI phase</w:t>
            </w:r>
          </w:p>
        </w:tc>
      </w:tr>
      <w:tr w:rsidR="007C487F" w:rsidRPr="00482371" w14:paraId="031406D1" w14:textId="77777777" w:rsidTr="003213E4">
        <w:tc>
          <w:tcPr>
            <w:tcW w:w="1479" w:type="dxa"/>
          </w:tcPr>
          <w:p w14:paraId="697F170A" w14:textId="554F8E55"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4BA3D0DF" w14:textId="68143230"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690C69D" w14:textId="77777777" w:rsidR="007C487F" w:rsidRDefault="007C487F" w:rsidP="00014BA7">
            <w:pPr>
              <w:jc w:val="both"/>
              <w:rPr>
                <w:rFonts w:eastAsia="DengXian"/>
                <w:lang w:val="en-US" w:eastAsia="zh-CN"/>
              </w:rPr>
            </w:pPr>
          </w:p>
        </w:tc>
        <w:tc>
          <w:tcPr>
            <w:tcW w:w="5383" w:type="dxa"/>
          </w:tcPr>
          <w:p w14:paraId="69D63713" w14:textId="77777777" w:rsidR="007C487F" w:rsidRDefault="007C487F" w:rsidP="001675C1">
            <w:pPr>
              <w:jc w:val="both"/>
              <w:rPr>
                <w:rFonts w:eastAsia="DengXian"/>
                <w:lang w:val="en-US" w:eastAsia="zh-CN"/>
              </w:rPr>
            </w:pPr>
            <w:r>
              <w:rPr>
                <w:rFonts w:eastAsia="DengXian" w:hint="eastAsia"/>
                <w:lang w:val="en-US" w:eastAsia="zh-CN"/>
              </w:rPr>
              <w:t xml:space="preserve">We are generally fine with the proposal. </w:t>
            </w:r>
          </w:p>
          <w:p w14:paraId="5B205970" w14:textId="0DECBA00" w:rsidR="007C487F" w:rsidRDefault="007C487F" w:rsidP="007C487F">
            <w:pPr>
              <w:jc w:val="both"/>
              <w:rPr>
                <w:rFonts w:eastAsia="DengXian"/>
                <w:lang w:val="en-US" w:eastAsia="zh-CN"/>
              </w:rPr>
            </w:pPr>
            <w:r>
              <w:rPr>
                <w:rFonts w:eastAsia="DengXian" w:hint="eastAsia"/>
                <w:lang w:val="en-US" w:eastAsia="zh-CN"/>
              </w:rPr>
              <w:t xml:space="preserve">Regarding to the sub-bullet, we are not sure whether TR should recommend supporting a larger BW than 20MHz without evaluation results from most companies. </w:t>
            </w:r>
          </w:p>
        </w:tc>
      </w:tr>
      <w:tr w:rsidR="00EF06AF" w:rsidRPr="00482371" w14:paraId="15AD7407" w14:textId="77777777" w:rsidTr="003213E4">
        <w:tc>
          <w:tcPr>
            <w:tcW w:w="1479" w:type="dxa"/>
          </w:tcPr>
          <w:p w14:paraId="45B2C864" w14:textId="63879103"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6BE7BD7" w14:textId="77777777" w:rsidR="00EF06AF" w:rsidRDefault="00EF06AF" w:rsidP="00EF06AF">
            <w:pPr>
              <w:tabs>
                <w:tab w:val="left" w:pos="551"/>
              </w:tabs>
              <w:jc w:val="both"/>
              <w:rPr>
                <w:rFonts w:eastAsia="DengXian"/>
                <w:lang w:val="en-US" w:eastAsia="zh-CN"/>
              </w:rPr>
            </w:pPr>
          </w:p>
        </w:tc>
        <w:tc>
          <w:tcPr>
            <w:tcW w:w="1397" w:type="dxa"/>
          </w:tcPr>
          <w:p w14:paraId="04A1ED4E" w14:textId="77777777" w:rsidR="00EF06AF" w:rsidRDefault="00EF06AF" w:rsidP="00EF06AF">
            <w:pPr>
              <w:jc w:val="both"/>
              <w:rPr>
                <w:rFonts w:eastAsia="DengXian"/>
                <w:lang w:val="en-US" w:eastAsia="zh-CN"/>
              </w:rPr>
            </w:pPr>
          </w:p>
        </w:tc>
        <w:tc>
          <w:tcPr>
            <w:tcW w:w="5383" w:type="dxa"/>
          </w:tcPr>
          <w:p w14:paraId="62D30A90" w14:textId="77777777" w:rsidR="00EF06AF" w:rsidRDefault="00EF06AF" w:rsidP="00EF06AF">
            <w:pPr>
              <w:jc w:val="both"/>
              <w:rPr>
                <w:rFonts w:eastAsia="DengXian"/>
                <w:lang w:val="en-US" w:eastAsia="zh-CN"/>
              </w:rPr>
            </w:pPr>
            <w:r>
              <w:rPr>
                <w:rFonts w:eastAsia="DengXian" w:hint="eastAsia"/>
                <w:lang w:val="en-US" w:eastAsia="zh-CN"/>
              </w:rPr>
              <w:t>S</w:t>
            </w:r>
            <w:r>
              <w:rPr>
                <w:rFonts w:eastAsia="DengXian"/>
                <w:lang w:val="en-US" w:eastAsia="zh-CN"/>
              </w:rPr>
              <w:t>ame view with vivo.</w:t>
            </w:r>
          </w:p>
          <w:p w14:paraId="53198919" w14:textId="5549146C" w:rsidR="00EF06AF" w:rsidRDefault="00EF06AF" w:rsidP="00EF06AF">
            <w:pPr>
              <w:jc w:val="both"/>
              <w:rPr>
                <w:rFonts w:eastAsia="DengXian"/>
                <w:lang w:val="en-US" w:eastAsia="zh-CN"/>
              </w:rPr>
            </w:pPr>
            <w:r>
              <w:rPr>
                <w:rFonts w:eastAsia="DengXian"/>
                <w:lang w:val="en-US" w:eastAsia="zh-CN"/>
              </w:rPr>
              <w:t xml:space="preserve">For the discussion of UE BW&gt;20MHz, we are OK with discussing it during the WI phase. But we suggest to clearly express that UE BW&gt;20MHz after initial access is not precluded and can be further discussed during the WI phase. </w:t>
            </w:r>
          </w:p>
        </w:tc>
      </w:tr>
      <w:tr w:rsidR="00817C1E" w:rsidRPr="00482371" w14:paraId="12A5214D" w14:textId="77777777" w:rsidTr="003213E4">
        <w:tc>
          <w:tcPr>
            <w:tcW w:w="1479" w:type="dxa"/>
          </w:tcPr>
          <w:p w14:paraId="2E37C4FA" w14:textId="1300C978"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C8C6976" w14:textId="77777777" w:rsidR="00817C1E" w:rsidRDefault="00817C1E" w:rsidP="00817C1E">
            <w:pPr>
              <w:tabs>
                <w:tab w:val="left" w:pos="551"/>
              </w:tabs>
              <w:jc w:val="both"/>
              <w:rPr>
                <w:rFonts w:eastAsia="DengXian"/>
                <w:lang w:val="en-US" w:eastAsia="zh-CN"/>
              </w:rPr>
            </w:pPr>
          </w:p>
        </w:tc>
        <w:tc>
          <w:tcPr>
            <w:tcW w:w="1397" w:type="dxa"/>
          </w:tcPr>
          <w:p w14:paraId="21B6A804" w14:textId="77777777" w:rsidR="00817C1E" w:rsidRDefault="00817C1E" w:rsidP="00817C1E">
            <w:pPr>
              <w:jc w:val="both"/>
              <w:rPr>
                <w:rFonts w:eastAsia="DengXian"/>
                <w:lang w:val="en-US" w:eastAsia="zh-CN"/>
              </w:rPr>
            </w:pPr>
          </w:p>
        </w:tc>
        <w:tc>
          <w:tcPr>
            <w:tcW w:w="5383" w:type="dxa"/>
          </w:tcPr>
          <w:p w14:paraId="77585440" w14:textId="203DC588" w:rsidR="00817C1E" w:rsidRDefault="00817C1E" w:rsidP="00817C1E">
            <w:pPr>
              <w:jc w:val="both"/>
              <w:rPr>
                <w:rFonts w:eastAsia="DengXian"/>
                <w:lang w:val="en-US" w:eastAsia="zh-CN"/>
              </w:rPr>
            </w:pPr>
            <w:r>
              <w:rPr>
                <w:rFonts w:eastAsia="DengXian" w:hint="eastAsia"/>
                <w:lang w:val="en-US" w:eastAsia="zh-CN"/>
              </w:rPr>
              <w:t>We are fine with the prop</w:t>
            </w:r>
            <w:r>
              <w:rPr>
                <w:rFonts w:eastAsia="DengXian"/>
                <w:lang w:val="en-US" w:eastAsia="zh-CN"/>
              </w:rPr>
              <w:t>osal</w:t>
            </w:r>
          </w:p>
        </w:tc>
      </w:tr>
      <w:tr w:rsidR="00E83CD5" w:rsidRPr="00482371" w14:paraId="2988412B" w14:textId="77777777" w:rsidTr="003213E4">
        <w:tc>
          <w:tcPr>
            <w:tcW w:w="1479" w:type="dxa"/>
          </w:tcPr>
          <w:p w14:paraId="16799305" w14:textId="17E2C9E7"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5109D233" w14:textId="77777777" w:rsidR="00E83CD5" w:rsidRDefault="00E83CD5" w:rsidP="00817C1E">
            <w:pPr>
              <w:tabs>
                <w:tab w:val="left" w:pos="551"/>
              </w:tabs>
              <w:jc w:val="both"/>
              <w:rPr>
                <w:rFonts w:eastAsia="DengXian"/>
                <w:lang w:val="en-US" w:eastAsia="zh-CN"/>
              </w:rPr>
            </w:pPr>
          </w:p>
        </w:tc>
        <w:tc>
          <w:tcPr>
            <w:tcW w:w="1397" w:type="dxa"/>
          </w:tcPr>
          <w:p w14:paraId="00D1CEE4" w14:textId="77777777" w:rsidR="00E83CD5" w:rsidRDefault="00E83CD5" w:rsidP="00817C1E">
            <w:pPr>
              <w:jc w:val="both"/>
              <w:rPr>
                <w:rFonts w:eastAsia="DengXian"/>
                <w:lang w:val="en-US" w:eastAsia="zh-CN"/>
              </w:rPr>
            </w:pPr>
          </w:p>
        </w:tc>
        <w:tc>
          <w:tcPr>
            <w:tcW w:w="5383" w:type="dxa"/>
          </w:tcPr>
          <w:p w14:paraId="0BFAA493" w14:textId="72685D5C" w:rsidR="00E83CD5" w:rsidRDefault="00E83CD5" w:rsidP="00817C1E">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482371" w14:paraId="2A956202" w14:textId="77777777" w:rsidTr="003213E4">
        <w:tc>
          <w:tcPr>
            <w:tcW w:w="1479" w:type="dxa"/>
          </w:tcPr>
          <w:p w14:paraId="3CFB0535" w14:textId="3FDD9F7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05039FC5" w14:textId="343AC583" w:rsidR="00A92194" w:rsidRDefault="00A92194" w:rsidP="00817C1E">
            <w:pPr>
              <w:tabs>
                <w:tab w:val="left" w:pos="551"/>
              </w:tabs>
              <w:jc w:val="both"/>
              <w:rPr>
                <w:rFonts w:eastAsia="DengXian"/>
                <w:lang w:val="en-US" w:eastAsia="zh-CN"/>
              </w:rPr>
            </w:pPr>
            <w:r>
              <w:rPr>
                <w:rFonts w:eastAsia="DengXian"/>
                <w:lang w:val="en-US" w:eastAsia="zh-CN"/>
              </w:rPr>
              <w:t>Y</w:t>
            </w:r>
          </w:p>
        </w:tc>
        <w:tc>
          <w:tcPr>
            <w:tcW w:w="1397" w:type="dxa"/>
          </w:tcPr>
          <w:p w14:paraId="7714F00D" w14:textId="77777777" w:rsidR="00A92194" w:rsidRDefault="00A92194" w:rsidP="00817C1E">
            <w:pPr>
              <w:jc w:val="both"/>
              <w:rPr>
                <w:rFonts w:eastAsia="DengXian"/>
                <w:lang w:val="en-US" w:eastAsia="zh-CN"/>
              </w:rPr>
            </w:pPr>
          </w:p>
        </w:tc>
        <w:tc>
          <w:tcPr>
            <w:tcW w:w="5383" w:type="dxa"/>
          </w:tcPr>
          <w:p w14:paraId="794A185B" w14:textId="77777777" w:rsidR="00A92194" w:rsidRDefault="00A92194" w:rsidP="00817C1E">
            <w:pPr>
              <w:jc w:val="both"/>
              <w:rPr>
                <w:lang w:val="en-US"/>
              </w:rPr>
            </w:pPr>
          </w:p>
        </w:tc>
      </w:tr>
      <w:tr w:rsidR="00143A5E" w:rsidRPr="00482371" w14:paraId="6E91568A" w14:textId="77777777" w:rsidTr="003213E4">
        <w:tc>
          <w:tcPr>
            <w:tcW w:w="1479" w:type="dxa"/>
          </w:tcPr>
          <w:p w14:paraId="567F327C" w14:textId="0AF5B727" w:rsidR="00143A5E" w:rsidRDefault="00143A5E" w:rsidP="00143A5E">
            <w:pPr>
              <w:jc w:val="both"/>
              <w:rPr>
                <w:rFonts w:eastAsia="DengXian"/>
                <w:lang w:val="en-US" w:eastAsia="zh-CN"/>
              </w:rPr>
            </w:pPr>
            <w:r>
              <w:rPr>
                <w:rFonts w:eastAsia="Malgun Gothic" w:hint="eastAsia"/>
                <w:lang w:val="en-US" w:eastAsia="ko-KR"/>
              </w:rPr>
              <w:lastRenderedPageBreak/>
              <w:t>LG</w:t>
            </w:r>
          </w:p>
        </w:tc>
        <w:tc>
          <w:tcPr>
            <w:tcW w:w="1372" w:type="dxa"/>
          </w:tcPr>
          <w:p w14:paraId="68C0A133" w14:textId="77777777" w:rsidR="00143A5E" w:rsidRDefault="00143A5E" w:rsidP="00143A5E">
            <w:pPr>
              <w:tabs>
                <w:tab w:val="left" w:pos="551"/>
              </w:tabs>
              <w:jc w:val="both"/>
              <w:rPr>
                <w:rFonts w:eastAsia="DengXian"/>
                <w:lang w:val="en-US" w:eastAsia="zh-CN"/>
              </w:rPr>
            </w:pPr>
          </w:p>
        </w:tc>
        <w:tc>
          <w:tcPr>
            <w:tcW w:w="1397" w:type="dxa"/>
          </w:tcPr>
          <w:p w14:paraId="40F51FC8" w14:textId="77777777" w:rsidR="00143A5E" w:rsidRDefault="00143A5E" w:rsidP="00143A5E">
            <w:pPr>
              <w:jc w:val="both"/>
              <w:rPr>
                <w:rFonts w:eastAsia="DengXian"/>
                <w:lang w:val="en-US" w:eastAsia="zh-CN"/>
              </w:rPr>
            </w:pPr>
          </w:p>
        </w:tc>
        <w:tc>
          <w:tcPr>
            <w:tcW w:w="5383" w:type="dxa"/>
          </w:tcPr>
          <w:p w14:paraId="16D117F9" w14:textId="0F801B07" w:rsidR="00143A5E" w:rsidRDefault="00143A5E" w:rsidP="00143A5E">
            <w:pPr>
              <w:jc w:val="both"/>
              <w:rPr>
                <w:lang w:val="en-US"/>
              </w:rPr>
            </w:pPr>
            <w:r>
              <w:rPr>
                <w:rFonts w:eastAsia="Malgun Gothic"/>
                <w:lang w:val="en-US" w:eastAsia="ko-KR"/>
              </w:rPr>
              <w:t>The updated proposal is okay to us. Regarding the question raised by vivo, I think we can leave it as it is and try to make a conclusion during this meeting. There has been no option to defer to the WI phase from the original proposal.</w:t>
            </w:r>
          </w:p>
        </w:tc>
      </w:tr>
    </w:tbl>
    <w:p w14:paraId="6496892E" w14:textId="19DAE867" w:rsidR="005965DB" w:rsidRPr="00482371" w:rsidRDefault="005965DB" w:rsidP="00482371">
      <w:pPr>
        <w:jc w:val="both"/>
        <w:rPr>
          <w:bCs/>
        </w:rPr>
      </w:pPr>
    </w:p>
    <w:p w14:paraId="2146882D" w14:textId="44379DFB" w:rsidR="007B7ADD" w:rsidRPr="00482371" w:rsidRDefault="007B7ADD" w:rsidP="00482371">
      <w:pPr>
        <w:pStyle w:val="BodyText"/>
        <w:rPr>
          <w:rFonts w:ascii="Times New Roman" w:hAnsi="Times New Roman"/>
        </w:rPr>
      </w:pPr>
      <w:r w:rsidRPr="00482371">
        <w:rPr>
          <w:rFonts w:ascii="Times New Roman" w:hAnsi="Times New Roman"/>
        </w:rPr>
        <w:t>For FR2, there are more contributions supporting the 100 MHz option [2, 3, 4, 5, 11, 16, 24, 26]. In general, more performance, coexistence, and specification impacts have been identified for supporting the 50 MHz option. One source points out that to justify 50 MHz as maximum bandwidth of RedCap devices in FR2, more gain over 100 MHz bandwidth would be required considering more standardization efforts expected for 50 MHz bandwidth [14]. Some contributions opine that only one maximum UE bandwidth option should be selected for RedCap UE [6, 14, 28].</w:t>
      </w:r>
    </w:p>
    <w:p w14:paraId="16B06AA9" w14:textId="0DCE33C0" w:rsidR="005965DB" w:rsidRPr="00482371" w:rsidRDefault="005965DB" w:rsidP="00482371">
      <w:pPr>
        <w:jc w:val="both"/>
        <w:rPr>
          <w:bCs/>
        </w:rPr>
      </w:pPr>
      <w:r w:rsidRPr="00482371">
        <w:rPr>
          <w:bCs/>
        </w:rPr>
        <w:t>Options for FR2 bands:</w:t>
      </w:r>
    </w:p>
    <w:p w14:paraId="08F891A4" w14:textId="60CF4E48" w:rsidR="005965DB" w:rsidRPr="004C30CD" w:rsidRDefault="00651D75" w:rsidP="00E8041B">
      <w:pPr>
        <w:pStyle w:val="BodyText"/>
        <w:numPr>
          <w:ilvl w:val="0"/>
          <w:numId w:val="18"/>
        </w:numPr>
        <w:rPr>
          <w:rFonts w:ascii="Times New Roman" w:hAnsi="Times New Roman"/>
        </w:rPr>
      </w:pPr>
      <w:r w:rsidRPr="00482371">
        <w:rPr>
          <w:rFonts w:ascii="Times New Roman" w:hAnsi="Times New Roman"/>
        </w:rPr>
        <w:t xml:space="preserve">Option 1: </w:t>
      </w:r>
      <w:r w:rsidR="00677A18" w:rsidRPr="004C30CD">
        <w:rPr>
          <w:rFonts w:ascii="Times New Roman" w:hAnsi="Times New Roman"/>
        </w:rPr>
        <w:t xml:space="preserve">Maximum bandwidth of </w:t>
      </w:r>
      <w:r w:rsidR="0086340F" w:rsidRPr="00482371">
        <w:rPr>
          <w:rFonts w:ascii="Times New Roman" w:hAnsi="Times New Roman"/>
        </w:rPr>
        <w:t xml:space="preserve">50 MHz </w:t>
      </w:r>
      <w:r w:rsidR="003D34BC" w:rsidRPr="00482371">
        <w:rPr>
          <w:rFonts w:ascii="Times New Roman" w:hAnsi="Times New Roman"/>
        </w:rPr>
        <w:t>during and after initial access</w:t>
      </w:r>
    </w:p>
    <w:p w14:paraId="42F7F58D" w14:textId="0BFB1A71" w:rsidR="005965DB" w:rsidRPr="004C30CD" w:rsidRDefault="00651D75" w:rsidP="00E8041B">
      <w:pPr>
        <w:pStyle w:val="BodyText"/>
        <w:numPr>
          <w:ilvl w:val="0"/>
          <w:numId w:val="18"/>
        </w:numPr>
        <w:rPr>
          <w:rFonts w:ascii="Times New Roman" w:hAnsi="Times New Roman"/>
        </w:rPr>
      </w:pPr>
      <w:r w:rsidRPr="004C30CD">
        <w:rPr>
          <w:rFonts w:ascii="Times New Roman" w:hAnsi="Times New Roman"/>
        </w:rPr>
        <w:t xml:space="preserve">Option 2: </w:t>
      </w:r>
      <w:r w:rsidR="00677A18" w:rsidRPr="004C30CD">
        <w:rPr>
          <w:rFonts w:ascii="Times New Roman" w:hAnsi="Times New Roman"/>
        </w:rPr>
        <w:t xml:space="preserve">Maximum bandwidth of </w:t>
      </w:r>
      <w:r w:rsidR="0086340F" w:rsidRPr="004C30CD">
        <w:rPr>
          <w:rFonts w:ascii="Times New Roman" w:hAnsi="Times New Roman"/>
        </w:rPr>
        <w:t xml:space="preserve">100 MHz </w:t>
      </w:r>
      <w:r w:rsidR="003D34BC" w:rsidRPr="004C30CD">
        <w:rPr>
          <w:rFonts w:ascii="Times New Roman" w:hAnsi="Times New Roman"/>
        </w:rPr>
        <w:t>during and after initial access</w:t>
      </w:r>
    </w:p>
    <w:p w14:paraId="3D940C2C" w14:textId="1F6273EE" w:rsidR="005965DB" w:rsidRPr="00482371" w:rsidRDefault="00C85402" w:rsidP="00482371">
      <w:pPr>
        <w:jc w:val="both"/>
        <w:rPr>
          <w:b/>
          <w:bCs/>
        </w:rPr>
      </w:pPr>
      <w:r>
        <w:rPr>
          <w:b/>
          <w:bCs/>
          <w:highlight w:val="yellow"/>
        </w:rPr>
        <w:t>Phase 1:</w:t>
      </w:r>
      <w:r w:rsidR="00AD7660">
        <w:rPr>
          <w:b/>
          <w:bCs/>
          <w:highlight w:val="yellow"/>
        </w:rPr>
        <w:t xml:space="preserve"> </w:t>
      </w:r>
      <w:r w:rsidR="005965DB" w:rsidRPr="00845E8C">
        <w:rPr>
          <w:b/>
          <w:bCs/>
          <w:highlight w:val="yellow"/>
        </w:rPr>
        <w:t>Question 7.</w:t>
      </w:r>
      <w:r w:rsidR="0061348E" w:rsidRPr="00845E8C">
        <w:rPr>
          <w:b/>
          <w:bCs/>
          <w:highlight w:val="yellow"/>
        </w:rPr>
        <w:t>3</w:t>
      </w:r>
      <w:r w:rsidR="005965DB" w:rsidRPr="00845E8C">
        <w:rPr>
          <w:b/>
          <w:bCs/>
          <w:highlight w:val="yellow"/>
        </w:rPr>
        <w:t>.</w:t>
      </w:r>
      <w:r w:rsidR="0061348E" w:rsidRPr="00845E8C">
        <w:rPr>
          <w:b/>
          <w:bCs/>
          <w:highlight w:val="yellow"/>
        </w:rPr>
        <w:t>6</w:t>
      </w:r>
      <w:r w:rsidR="005965DB" w:rsidRPr="00845E8C">
        <w:rPr>
          <w:b/>
          <w:bCs/>
          <w:highlight w:val="yellow"/>
        </w:rPr>
        <w:t>-</w:t>
      </w:r>
      <w:r w:rsidR="0061348E" w:rsidRPr="00845E8C">
        <w:rPr>
          <w:b/>
          <w:bCs/>
          <w:highlight w:val="yellow"/>
        </w:rPr>
        <w:t>2</w:t>
      </w:r>
      <w:r w:rsidR="005965DB" w:rsidRPr="00482371">
        <w:rPr>
          <w:b/>
          <w:bCs/>
        </w:rPr>
        <w:t xml:space="preserve">: Should TR 38.875 make recommendations on the </w:t>
      </w:r>
      <w:r w:rsidR="007B7ADD" w:rsidRPr="00482371">
        <w:rPr>
          <w:b/>
          <w:bCs/>
        </w:rPr>
        <w:t xml:space="preserve">maximum bandwidth </w:t>
      </w:r>
      <w:r w:rsidR="005965DB" w:rsidRPr="00482371">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5965DB"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5965DB" w:rsidRPr="00482371" w14:paraId="3D3D20A6" w14:textId="77777777" w:rsidTr="000506FD">
        <w:tc>
          <w:tcPr>
            <w:tcW w:w="1479" w:type="dxa"/>
            <w:shd w:val="clear" w:color="auto" w:fill="D9D9D9" w:themeFill="background1" w:themeFillShade="D9"/>
          </w:tcPr>
          <w:p w14:paraId="73A3C7AD" w14:textId="77777777" w:rsidR="005965DB" w:rsidRPr="00482371" w:rsidRDefault="005965DB" w:rsidP="00482371">
            <w:pPr>
              <w:jc w:val="both"/>
              <w:rPr>
                <w:b/>
                <w:bCs/>
              </w:rPr>
            </w:pPr>
            <w:r w:rsidRPr="00482371">
              <w:rPr>
                <w:b/>
                <w:bCs/>
              </w:rPr>
              <w:t>Company</w:t>
            </w:r>
          </w:p>
        </w:tc>
        <w:tc>
          <w:tcPr>
            <w:tcW w:w="1372" w:type="dxa"/>
            <w:shd w:val="clear" w:color="auto" w:fill="D9D9D9" w:themeFill="background1" w:themeFillShade="D9"/>
          </w:tcPr>
          <w:p w14:paraId="6D3033ED" w14:textId="77777777" w:rsidR="005965DB" w:rsidRPr="00482371" w:rsidRDefault="005965DB" w:rsidP="00482371">
            <w:pPr>
              <w:jc w:val="both"/>
              <w:rPr>
                <w:b/>
                <w:bCs/>
              </w:rPr>
            </w:pPr>
            <w:r w:rsidRPr="00482371">
              <w:rPr>
                <w:b/>
                <w:bCs/>
              </w:rPr>
              <w:t>Y/N</w:t>
            </w:r>
          </w:p>
        </w:tc>
        <w:tc>
          <w:tcPr>
            <w:tcW w:w="1397" w:type="dxa"/>
            <w:shd w:val="clear" w:color="auto" w:fill="D9D9D9" w:themeFill="background1" w:themeFillShade="D9"/>
          </w:tcPr>
          <w:p w14:paraId="6D450381" w14:textId="77777777" w:rsidR="005965DB" w:rsidRPr="00482371" w:rsidRDefault="005965DB" w:rsidP="00482371">
            <w:pPr>
              <w:jc w:val="both"/>
              <w:rPr>
                <w:b/>
                <w:bCs/>
              </w:rPr>
            </w:pPr>
            <w:r w:rsidRPr="00482371">
              <w:rPr>
                <w:b/>
                <w:bCs/>
              </w:rPr>
              <w:t>Option</w:t>
            </w:r>
          </w:p>
        </w:tc>
        <w:tc>
          <w:tcPr>
            <w:tcW w:w="5383" w:type="dxa"/>
            <w:shd w:val="clear" w:color="auto" w:fill="D9D9D9" w:themeFill="background1" w:themeFillShade="D9"/>
          </w:tcPr>
          <w:p w14:paraId="0BA4682C" w14:textId="26AFEEEE" w:rsidR="005965DB" w:rsidRPr="00482371" w:rsidRDefault="00903769" w:rsidP="00482371">
            <w:pPr>
              <w:jc w:val="both"/>
              <w:rPr>
                <w:b/>
                <w:bCs/>
              </w:rPr>
            </w:pPr>
            <w:r>
              <w:rPr>
                <w:b/>
                <w:bCs/>
              </w:rPr>
              <w:t>Comments</w:t>
            </w:r>
          </w:p>
        </w:tc>
      </w:tr>
      <w:tr w:rsidR="005965DB" w:rsidRPr="00482371" w14:paraId="4DFA0AAC" w14:textId="77777777" w:rsidTr="000506FD">
        <w:tc>
          <w:tcPr>
            <w:tcW w:w="1479" w:type="dxa"/>
          </w:tcPr>
          <w:p w14:paraId="6D1A50C6" w14:textId="566A4B57" w:rsidR="005965DB" w:rsidRPr="00482371" w:rsidRDefault="002C0538" w:rsidP="00482371">
            <w:pPr>
              <w:jc w:val="both"/>
              <w:rPr>
                <w:lang w:val="en-US" w:eastAsia="ko-KR"/>
              </w:rPr>
            </w:pPr>
            <w:r>
              <w:rPr>
                <w:lang w:val="en-US" w:eastAsia="ko-KR"/>
              </w:rPr>
              <w:t>Qualcomm</w:t>
            </w:r>
          </w:p>
        </w:tc>
        <w:tc>
          <w:tcPr>
            <w:tcW w:w="1372" w:type="dxa"/>
          </w:tcPr>
          <w:p w14:paraId="2599BF48" w14:textId="46D92E0F" w:rsidR="005965DB" w:rsidRPr="00482371" w:rsidRDefault="002C0538" w:rsidP="00482371">
            <w:pPr>
              <w:tabs>
                <w:tab w:val="left" w:pos="551"/>
              </w:tabs>
              <w:jc w:val="both"/>
              <w:rPr>
                <w:lang w:val="en-US" w:eastAsia="ko-KR"/>
              </w:rPr>
            </w:pPr>
            <w:r>
              <w:rPr>
                <w:lang w:val="en-US" w:eastAsia="ko-KR"/>
              </w:rPr>
              <w:t>Y</w:t>
            </w:r>
          </w:p>
        </w:tc>
        <w:tc>
          <w:tcPr>
            <w:tcW w:w="1397" w:type="dxa"/>
          </w:tcPr>
          <w:p w14:paraId="164BF0AB" w14:textId="0BED4964" w:rsidR="005965DB" w:rsidRPr="00482371" w:rsidRDefault="002C0538" w:rsidP="00482371">
            <w:pPr>
              <w:jc w:val="both"/>
              <w:rPr>
                <w:lang w:val="en-US"/>
              </w:rPr>
            </w:pPr>
            <w:r w:rsidRPr="002C0538">
              <w:rPr>
                <w:lang w:val="en-US"/>
              </w:rPr>
              <w:t>2 (partially)</w:t>
            </w:r>
          </w:p>
        </w:tc>
        <w:tc>
          <w:tcPr>
            <w:tcW w:w="5383" w:type="dxa"/>
          </w:tcPr>
          <w:p w14:paraId="05B5E136" w14:textId="77777777" w:rsidR="002C0538" w:rsidRPr="002C0538" w:rsidRDefault="002C0538" w:rsidP="002C0538">
            <w:pPr>
              <w:jc w:val="both"/>
              <w:rPr>
                <w:lang w:val="en-US"/>
              </w:rPr>
            </w:pPr>
            <w:r w:rsidRPr="002C0538">
              <w:rPr>
                <w:lang w:val="en-US"/>
              </w:rPr>
              <w:t>After initial access, i.e., active BWP, to save UE power and complexity, the UE may switch to a narrower BWP. This is especially doable since the maximum data rates for some of the use cases can be easily supported with a much smaller BW.</w:t>
            </w:r>
          </w:p>
          <w:p w14:paraId="7A5C9CD8" w14:textId="2D8D9249" w:rsidR="005965DB" w:rsidRPr="00482371" w:rsidRDefault="002C0538" w:rsidP="002C0538">
            <w:pPr>
              <w:jc w:val="both"/>
              <w:rPr>
                <w:lang w:val="en-US"/>
              </w:rPr>
            </w:pPr>
            <w:r w:rsidRPr="002C0538">
              <w:rPr>
                <w:lang w:val="en-US"/>
              </w:rPr>
              <w:t xml:space="preserve">If the intent of the current text is to preclude &gt; 100 MHz BWs (and not &lt; 100 MHz) after initial access, then the current text is agreeable to us, else (if it means preclude &gt; and &lt; 100 MHz after initial access), we suggest to reword to: “Option 2: Maximum bandwidth of 100 MHz </w:t>
            </w:r>
            <w:r w:rsidRPr="002C0538">
              <w:rPr>
                <w:color w:val="FF0000"/>
                <w:lang w:val="en-US"/>
              </w:rPr>
              <w:t>at least for initial access</w:t>
            </w:r>
            <w:r w:rsidRPr="002C0538">
              <w:rPr>
                <w:lang w:val="en-US"/>
              </w:rPr>
              <w:t>”.</w:t>
            </w:r>
          </w:p>
        </w:tc>
      </w:tr>
      <w:tr w:rsidR="00103853" w:rsidRPr="00482371" w14:paraId="2139DD8E" w14:textId="77777777" w:rsidTr="000506FD">
        <w:tc>
          <w:tcPr>
            <w:tcW w:w="1479" w:type="dxa"/>
          </w:tcPr>
          <w:p w14:paraId="0C783A3C" w14:textId="3E1B51ED" w:rsidR="00103853" w:rsidRPr="00482371" w:rsidRDefault="00103853" w:rsidP="00103853">
            <w:pPr>
              <w:jc w:val="both"/>
              <w:rPr>
                <w:lang w:val="en-US" w:eastAsia="ko-KR"/>
              </w:rPr>
            </w:pPr>
            <w:r>
              <w:rPr>
                <w:lang w:val="en-US" w:eastAsia="ko-KR"/>
              </w:rPr>
              <w:t>FUTUREWEI</w:t>
            </w:r>
          </w:p>
        </w:tc>
        <w:tc>
          <w:tcPr>
            <w:tcW w:w="1372" w:type="dxa"/>
          </w:tcPr>
          <w:p w14:paraId="7B5EC9CA" w14:textId="3922BFD9" w:rsidR="00103853" w:rsidRPr="00482371" w:rsidRDefault="00103853" w:rsidP="00103853">
            <w:pPr>
              <w:tabs>
                <w:tab w:val="left" w:pos="551"/>
              </w:tabs>
              <w:jc w:val="both"/>
              <w:rPr>
                <w:lang w:val="en-US" w:eastAsia="ko-KR"/>
              </w:rPr>
            </w:pPr>
            <w:r>
              <w:rPr>
                <w:lang w:val="en-US" w:eastAsia="ko-KR"/>
              </w:rPr>
              <w:t>Y</w:t>
            </w:r>
          </w:p>
        </w:tc>
        <w:tc>
          <w:tcPr>
            <w:tcW w:w="1397" w:type="dxa"/>
          </w:tcPr>
          <w:p w14:paraId="7E703AD9" w14:textId="0526BE01" w:rsidR="00103853" w:rsidRPr="00482371" w:rsidRDefault="00103853" w:rsidP="00103853">
            <w:pPr>
              <w:jc w:val="both"/>
              <w:rPr>
                <w:lang w:val="en-US"/>
              </w:rPr>
            </w:pPr>
            <w:r>
              <w:rPr>
                <w:lang w:val="en-US"/>
              </w:rPr>
              <w:t>2</w:t>
            </w:r>
          </w:p>
        </w:tc>
        <w:tc>
          <w:tcPr>
            <w:tcW w:w="5383" w:type="dxa"/>
          </w:tcPr>
          <w:p w14:paraId="328E8966" w14:textId="3A53DB7E" w:rsidR="00103853" w:rsidRPr="00482371" w:rsidRDefault="00103853" w:rsidP="00103853">
            <w:pPr>
              <w:jc w:val="both"/>
              <w:rPr>
                <w:lang w:val="en-US"/>
              </w:rPr>
            </w:pPr>
            <w:r>
              <w:rPr>
                <w:lang w:val="en-US"/>
              </w:rPr>
              <w:t>Better to decide now to just do combinations with 100MHz</w:t>
            </w:r>
          </w:p>
        </w:tc>
      </w:tr>
      <w:tr w:rsidR="00103853" w:rsidRPr="00482371" w14:paraId="61C9BEEB" w14:textId="77777777" w:rsidTr="000506FD">
        <w:tc>
          <w:tcPr>
            <w:tcW w:w="1479" w:type="dxa"/>
          </w:tcPr>
          <w:p w14:paraId="43F55FB6" w14:textId="28B64A55" w:rsidR="00103853" w:rsidRPr="00E24021" w:rsidRDefault="00E24021" w:rsidP="00103853">
            <w:pPr>
              <w:jc w:val="both"/>
              <w:rPr>
                <w:rFonts w:eastAsia="DengXian"/>
                <w:lang w:val="en-US" w:eastAsia="zh-CN"/>
              </w:rPr>
            </w:pPr>
            <w:r>
              <w:rPr>
                <w:rFonts w:eastAsia="DengXian" w:hint="eastAsia"/>
                <w:lang w:val="en-US" w:eastAsia="zh-CN"/>
              </w:rPr>
              <w:t>CATT</w:t>
            </w:r>
          </w:p>
        </w:tc>
        <w:tc>
          <w:tcPr>
            <w:tcW w:w="1372" w:type="dxa"/>
          </w:tcPr>
          <w:p w14:paraId="37659BC4" w14:textId="744E7891" w:rsidR="00103853" w:rsidRPr="00E24021" w:rsidRDefault="00E24021" w:rsidP="00103853">
            <w:pPr>
              <w:tabs>
                <w:tab w:val="left" w:pos="551"/>
              </w:tabs>
              <w:jc w:val="both"/>
              <w:rPr>
                <w:rFonts w:eastAsia="DengXian"/>
                <w:lang w:val="en-US" w:eastAsia="zh-CN"/>
              </w:rPr>
            </w:pPr>
            <w:r>
              <w:rPr>
                <w:rFonts w:eastAsia="DengXian" w:hint="eastAsia"/>
                <w:lang w:val="en-US" w:eastAsia="zh-CN"/>
              </w:rPr>
              <w:t>Y</w:t>
            </w:r>
          </w:p>
        </w:tc>
        <w:tc>
          <w:tcPr>
            <w:tcW w:w="1397" w:type="dxa"/>
          </w:tcPr>
          <w:p w14:paraId="50156F17" w14:textId="60A41DC0" w:rsidR="00103853" w:rsidRPr="00E24021" w:rsidRDefault="00E24021" w:rsidP="00103853">
            <w:pPr>
              <w:jc w:val="both"/>
              <w:rPr>
                <w:rFonts w:eastAsia="DengXian"/>
                <w:lang w:val="en-US" w:eastAsia="zh-CN"/>
              </w:rPr>
            </w:pPr>
            <w:r>
              <w:rPr>
                <w:rFonts w:eastAsia="DengXian" w:hint="eastAsia"/>
                <w:lang w:val="en-US" w:eastAsia="zh-CN"/>
              </w:rPr>
              <w:t>FFS</w:t>
            </w:r>
          </w:p>
        </w:tc>
        <w:tc>
          <w:tcPr>
            <w:tcW w:w="5383" w:type="dxa"/>
          </w:tcPr>
          <w:p w14:paraId="6153AABB" w14:textId="10C746B7" w:rsidR="00103853" w:rsidRPr="00E24021" w:rsidRDefault="00E24021" w:rsidP="008E68F9">
            <w:pPr>
              <w:jc w:val="both"/>
              <w:rPr>
                <w:rFonts w:eastAsia="DengXian"/>
                <w:lang w:val="en-US" w:eastAsia="zh-CN"/>
              </w:rPr>
            </w:pPr>
            <w:r>
              <w:rPr>
                <w:rFonts w:eastAsia="DengXian" w:hint="eastAsia"/>
                <w:lang w:val="en-US" w:eastAsia="zh-CN"/>
              </w:rPr>
              <w:t xml:space="preserve">Both options are acceptable to us. But we should avoid specifying 2 different </w:t>
            </w:r>
            <w:r w:rsidR="008E68F9">
              <w:rPr>
                <w:rFonts w:eastAsia="DengXian" w:hint="eastAsia"/>
                <w:lang w:val="en-US" w:eastAsia="zh-CN"/>
              </w:rPr>
              <w:t>BWs</w:t>
            </w:r>
            <w:r>
              <w:rPr>
                <w:rFonts w:eastAsia="DengXian" w:hint="eastAsia"/>
                <w:lang w:val="en-US" w:eastAsia="zh-CN"/>
              </w:rPr>
              <w:t xml:space="preserve"> for RedCap in FR2.</w:t>
            </w:r>
          </w:p>
        </w:tc>
      </w:tr>
      <w:tr w:rsidR="00AA2318" w:rsidRPr="00482371" w14:paraId="68801956" w14:textId="77777777" w:rsidTr="00AA2318">
        <w:tc>
          <w:tcPr>
            <w:tcW w:w="1479" w:type="dxa"/>
          </w:tcPr>
          <w:p w14:paraId="364A3FED" w14:textId="77777777" w:rsidR="00AA2318" w:rsidRPr="006F0E75"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9832CA1" w14:textId="77777777" w:rsidR="00AA2318" w:rsidRPr="006F0E75"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18540BE9" w14:textId="77777777" w:rsidR="00AA2318" w:rsidRPr="006F0E75" w:rsidRDefault="00AA2318" w:rsidP="00AA2318">
            <w:pPr>
              <w:jc w:val="both"/>
              <w:rPr>
                <w:rFonts w:eastAsia="DengXian"/>
                <w:lang w:val="en-US" w:eastAsia="zh-CN"/>
              </w:rPr>
            </w:pPr>
            <w:r>
              <w:rPr>
                <w:rFonts w:eastAsia="DengXian" w:hint="eastAsia"/>
                <w:lang w:val="en-US" w:eastAsia="zh-CN"/>
              </w:rPr>
              <w:t>2</w:t>
            </w:r>
          </w:p>
        </w:tc>
        <w:tc>
          <w:tcPr>
            <w:tcW w:w="5383" w:type="dxa"/>
          </w:tcPr>
          <w:p w14:paraId="6B59A0F0" w14:textId="77777777" w:rsidR="00AA2318" w:rsidRPr="00482371" w:rsidRDefault="00AA2318" w:rsidP="00AA2318">
            <w:pPr>
              <w:jc w:val="both"/>
              <w:rPr>
                <w:lang w:val="en-US"/>
              </w:rPr>
            </w:pPr>
          </w:p>
        </w:tc>
      </w:tr>
      <w:tr w:rsidR="005B6AEE" w:rsidRPr="00482371" w14:paraId="50B33EA3" w14:textId="77777777" w:rsidTr="00AA2318">
        <w:tc>
          <w:tcPr>
            <w:tcW w:w="1479" w:type="dxa"/>
          </w:tcPr>
          <w:p w14:paraId="04A13F4C" w14:textId="3A8C4DBB" w:rsidR="005B6AEE" w:rsidRDefault="005B6AEE" w:rsidP="00AA2318">
            <w:pPr>
              <w:jc w:val="both"/>
              <w:rPr>
                <w:rFonts w:eastAsia="DengXian"/>
                <w:lang w:val="en-US" w:eastAsia="zh-CN"/>
              </w:rPr>
            </w:pPr>
            <w:r>
              <w:rPr>
                <w:rFonts w:hint="eastAsia"/>
                <w:lang w:val="en-US" w:eastAsia="zh-CN"/>
              </w:rPr>
              <w:t>OPPO</w:t>
            </w:r>
          </w:p>
        </w:tc>
        <w:tc>
          <w:tcPr>
            <w:tcW w:w="1372" w:type="dxa"/>
          </w:tcPr>
          <w:p w14:paraId="3905FA50" w14:textId="338EC6B7" w:rsidR="005B6AEE" w:rsidRDefault="005B6AEE" w:rsidP="00AA2318">
            <w:pPr>
              <w:tabs>
                <w:tab w:val="left" w:pos="551"/>
              </w:tabs>
              <w:jc w:val="both"/>
              <w:rPr>
                <w:rFonts w:eastAsia="DengXian"/>
                <w:lang w:val="en-US" w:eastAsia="zh-CN"/>
              </w:rPr>
            </w:pPr>
            <w:r>
              <w:rPr>
                <w:rFonts w:hint="eastAsia"/>
                <w:lang w:val="en-US" w:eastAsia="zh-CN"/>
              </w:rPr>
              <w:t>Y</w:t>
            </w:r>
          </w:p>
        </w:tc>
        <w:tc>
          <w:tcPr>
            <w:tcW w:w="1397" w:type="dxa"/>
          </w:tcPr>
          <w:p w14:paraId="35608F47" w14:textId="076A34C6" w:rsidR="005B6AEE" w:rsidRDefault="005B6AEE" w:rsidP="00AA2318">
            <w:pPr>
              <w:jc w:val="both"/>
              <w:rPr>
                <w:rFonts w:eastAsia="DengXian"/>
                <w:lang w:val="en-US" w:eastAsia="zh-CN"/>
              </w:rPr>
            </w:pPr>
            <w:r>
              <w:rPr>
                <w:rFonts w:hint="eastAsia"/>
                <w:lang w:val="en-US" w:eastAsia="zh-CN"/>
              </w:rPr>
              <w:t>Option 2</w:t>
            </w:r>
          </w:p>
        </w:tc>
        <w:tc>
          <w:tcPr>
            <w:tcW w:w="5383" w:type="dxa"/>
          </w:tcPr>
          <w:p w14:paraId="546563D1" w14:textId="10773EB0" w:rsidR="005B6AEE" w:rsidRPr="00482371" w:rsidRDefault="005B6AEE" w:rsidP="00AA2318">
            <w:pPr>
              <w:jc w:val="both"/>
              <w:rPr>
                <w:lang w:val="en-US"/>
              </w:rPr>
            </w:pPr>
            <w:r w:rsidRPr="002C0538">
              <w:rPr>
                <w:lang w:val="en-US"/>
              </w:rPr>
              <w:t xml:space="preserve">Maximum bandwidth of </w:t>
            </w:r>
            <w:r>
              <w:rPr>
                <w:rFonts w:hint="eastAsia"/>
                <w:lang w:val="en-US" w:eastAsia="zh-CN"/>
              </w:rPr>
              <w:t xml:space="preserve">50MHz has negative impact on the performance during initial access while the </w:t>
            </w:r>
            <w:r>
              <w:rPr>
                <w:lang w:val="en-US" w:eastAsia="zh-CN"/>
              </w:rPr>
              <w:t>additional</w:t>
            </w:r>
            <w:r>
              <w:rPr>
                <w:rFonts w:hint="eastAsia"/>
                <w:lang w:val="en-US" w:eastAsia="zh-CN"/>
              </w:rPr>
              <w:t xml:space="preserve"> cost </w:t>
            </w:r>
            <w:r>
              <w:rPr>
                <w:lang w:val="en-US" w:eastAsia="zh-CN"/>
              </w:rPr>
              <w:t>compared</w:t>
            </w:r>
            <w:r>
              <w:rPr>
                <w:rFonts w:hint="eastAsia"/>
                <w:lang w:val="en-US" w:eastAsia="zh-CN"/>
              </w:rPr>
              <w:t xml:space="preserve"> with 100MHz is not so much.</w:t>
            </w:r>
          </w:p>
        </w:tc>
      </w:tr>
      <w:tr w:rsidR="0047573C" w:rsidRPr="00482371" w14:paraId="411AFEC8" w14:textId="77777777" w:rsidTr="00AA2318">
        <w:tc>
          <w:tcPr>
            <w:tcW w:w="1479" w:type="dxa"/>
          </w:tcPr>
          <w:p w14:paraId="371BBC89" w14:textId="00573E43" w:rsidR="0047573C" w:rsidRDefault="0047573C" w:rsidP="0047573C">
            <w:pPr>
              <w:jc w:val="both"/>
              <w:rPr>
                <w:lang w:val="en-US" w:eastAsia="zh-CN"/>
              </w:rPr>
            </w:pPr>
            <w:r>
              <w:rPr>
                <w:rFonts w:hint="eastAsia"/>
                <w:lang w:val="en-US" w:eastAsia="ko-KR"/>
              </w:rPr>
              <w:t>LG</w:t>
            </w:r>
          </w:p>
        </w:tc>
        <w:tc>
          <w:tcPr>
            <w:tcW w:w="1372" w:type="dxa"/>
          </w:tcPr>
          <w:p w14:paraId="3E1C9B8D" w14:textId="2DFC3B6D" w:rsidR="0047573C" w:rsidRDefault="0047573C" w:rsidP="0047573C">
            <w:pPr>
              <w:tabs>
                <w:tab w:val="left" w:pos="551"/>
              </w:tabs>
              <w:jc w:val="both"/>
              <w:rPr>
                <w:lang w:val="en-US" w:eastAsia="zh-CN"/>
              </w:rPr>
            </w:pPr>
            <w:r>
              <w:rPr>
                <w:rFonts w:hint="eastAsia"/>
                <w:lang w:val="en-US" w:eastAsia="ko-KR"/>
              </w:rPr>
              <w:t>Y</w:t>
            </w:r>
          </w:p>
        </w:tc>
        <w:tc>
          <w:tcPr>
            <w:tcW w:w="1397" w:type="dxa"/>
          </w:tcPr>
          <w:p w14:paraId="6A884A82" w14:textId="40808915" w:rsidR="0047573C" w:rsidRDefault="0047573C" w:rsidP="0047573C">
            <w:pPr>
              <w:jc w:val="both"/>
              <w:rPr>
                <w:lang w:val="en-US" w:eastAsia="zh-CN"/>
              </w:rPr>
            </w:pPr>
            <w:r>
              <w:rPr>
                <w:rFonts w:hint="eastAsia"/>
                <w:lang w:val="en-US" w:eastAsia="ko-KR"/>
              </w:rPr>
              <w:t>FFS</w:t>
            </w:r>
          </w:p>
        </w:tc>
        <w:tc>
          <w:tcPr>
            <w:tcW w:w="5383" w:type="dxa"/>
          </w:tcPr>
          <w:p w14:paraId="099F58B6" w14:textId="1E17D39B" w:rsidR="0047573C" w:rsidRPr="002C0538" w:rsidRDefault="0047573C" w:rsidP="0047573C">
            <w:pPr>
              <w:jc w:val="both"/>
              <w:rPr>
                <w:lang w:val="en-US"/>
              </w:rPr>
            </w:pPr>
            <w:r>
              <w:rPr>
                <w:lang w:val="en-US" w:eastAsia="ko-KR"/>
              </w:rPr>
              <w:t>As the difference b/w the two in terms of complexity (</w:t>
            </w:r>
            <w:r w:rsidRPr="00C43791">
              <w:rPr>
                <w:lang w:val="en-US"/>
              </w:rPr>
              <w:t>84.4%</w:t>
            </w:r>
            <w:r>
              <w:rPr>
                <w:lang w:val="en-US"/>
              </w:rPr>
              <w:t xml:space="preserve"> vs </w:t>
            </w:r>
            <w:r w:rsidRPr="00C43791">
              <w:rPr>
                <w:lang w:val="en-US"/>
              </w:rPr>
              <w:t>76.5%</w:t>
            </w:r>
            <w:r>
              <w:rPr>
                <w:lang w:val="en-US"/>
              </w:rPr>
              <w:t>) doesn’t look small, it would be interesting to further check how bigger/smaller the difference becomes when combined with other features. Anyway, it needs to be decided within this meeting, so our preference is FFS.</w:t>
            </w:r>
          </w:p>
        </w:tc>
      </w:tr>
      <w:tr w:rsidR="00761398" w:rsidRPr="00482371" w14:paraId="3622D3A9" w14:textId="77777777" w:rsidTr="00AA2318">
        <w:tc>
          <w:tcPr>
            <w:tcW w:w="1479" w:type="dxa"/>
          </w:tcPr>
          <w:p w14:paraId="2748A33B" w14:textId="349A5D6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28AACA3A" w14:textId="20FE546C"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3B1CEAF6" w14:textId="57F96D74" w:rsidR="00761398" w:rsidRDefault="00761398" w:rsidP="00761398">
            <w:pPr>
              <w:jc w:val="both"/>
              <w:rPr>
                <w:lang w:val="en-US" w:eastAsia="ko-KR"/>
              </w:rPr>
            </w:pPr>
            <w:r>
              <w:rPr>
                <w:rFonts w:eastAsia="DengXian" w:hint="eastAsia"/>
                <w:lang w:val="en-US" w:eastAsia="zh-CN"/>
              </w:rPr>
              <w:t>2</w:t>
            </w:r>
          </w:p>
        </w:tc>
        <w:tc>
          <w:tcPr>
            <w:tcW w:w="5383" w:type="dxa"/>
          </w:tcPr>
          <w:p w14:paraId="16E8DA27" w14:textId="77777777" w:rsidR="00761398" w:rsidRDefault="00761398" w:rsidP="00761398">
            <w:pPr>
              <w:jc w:val="both"/>
              <w:rPr>
                <w:rFonts w:eastAsia="DengXian"/>
                <w:lang w:val="en-US" w:eastAsia="zh-CN"/>
              </w:rPr>
            </w:pPr>
            <w:r>
              <w:rPr>
                <w:rFonts w:eastAsia="DengXian" w:hint="eastAsia"/>
                <w:lang w:val="en-US" w:eastAsia="zh-CN"/>
              </w:rPr>
              <w:t>Our</w:t>
            </w:r>
            <w:r>
              <w:rPr>
                <w:rFonts w:eastAsia="DengXian"/>
                <w:lang w:val="en-US" w:eastAsia="zh-CN"/>
              </w:rPr>
              <w:t xml:space="preserve"> preference is Option 2 but we want to see more results from other study ongoing.</w:t>
            </w:r>
          </w:p>
          <w:p w14:paraId="5F6EBBAD" w14:textId="7E05C9EE" w:rsidR="00761398" w:rsidRDefault="00761398" w:rsidP="00761398">
            <w:pPr>
              <w:jc w:val="both"/>
              <w:rPr>
                <w:lang w:val="en-US" w:eastAsia="ko-KR"/>
              </w:rPr>
            </w:pPr>
            <w:r>
              <w:rPr>
                <w:rFonts w:eastAsia="DengXian" w:hint="eastAsia"/>
                <w:lang w:val="en-US" w:eastAsia="zh-CN"/>
              </w:rPr>
              <w:t>W</w:t>
            </w:r>
            <w:r>
              <w:rPr>
                <w:rFonts w:eastAsia="DengXian"/>
                <w:lang w:val="en-US" w:eastAsia="zh-CN"/>
              </w:rPr>
              <w:t>e are talking about UE capability rather than network assumption. Thus we are discussing max UE bandwidth capability rather than BWP configuration.</w:t>
            </w:r>
          </w:p>
        </w:tc>
      </w:tr>
      <w:tr w:rsidR="00887169" w:rsidRPr="00E065F3" w14:paraId="694F69D7" w14:textId="77777777" w:rsidTr="00887169">
        <w:tc>
          <w:tcPr>
            <w:tcW w:w="1479" w:type="dxa"/>
          </w:tcPr>
          <w:p w14:paraId="034BAC2B" w14:textId="77777777" w:rsidR="00887169" w:rsidRPr="00E065F3" w:rsidRDefault="00887169" w:rsidP="00887169">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189915" w14:textId="77777777" w:rsidR="00887169" w:rsidRPr="00E065F3" w:rsidRDefault="00887169" w:rsidP="00887169">
            <w:pPr>
              <w:tabs>
                <w:tab w:val="left" w:pos="551"/>
              </w:tabs>
              <w:jc w:val="both"/>
              <w:rPr>
                <w:rFonts w:eastAsia="DengXian"/>
                <w:lang w:val="en-US" w:eastAsia="zh-CN"/>
              </w:rPr>
            </w:pPr>
            <w:r>
              <w:rPr>
                <w:rFonts w:eastAsia="DengXian" w:hint="eastAsia"/>
                <w:lang w:val="en-US" w:eastAsia="zh-CN"/>
              </w:rPr>
              <w:t>Y</w:t>
            </w:r>
          </w:p>
        </w:tc>
        <w:tc>
          <w:tcPr>
            <w:tcW w:w="1397" w:type="dxa"/>
          </w:tcPr>
          <w:p w14:paraId="0FB57B99" w14:textId="77777777" w:rsidR="00887169" w:rsidRPr="00E065F3" w:rsidRDefault="00887169" w:rsidP="00887169">
            <w:pPr>
              <w:jc w:val="both"/>
              <w:rPr>
                <w:rFonts w:eastAsia="DengXian"/>
                <w:lang w:val="en-US" w:eastAsia="zh-CN"/>
              </w:rPr>
            </w:pPr>
            <w:r>
              <w:rPr>
                <w:rFonts w:eastAsia="DengXian"/>
                <w:lang w:val="en-US" w:eastAsia="zh-CN"/>
              </w:rPr>
              <w:t>Option 1 with modification</w:t>
            </w:r>
          </w:p>
        </w:tc>
        <w:tc>
          <w:tcPr>
            <w:tcW w:w="5383" w:type="dxa"/>
          </w:tcPr>
          <w:p w14:paraId="40535332" w14:textId="77777777" w:rsidR="00887169" w:rsidRDefault="00887169" w:rsidP="00887169">
            <w:pPr>
              <w:jc w:val="both"/>
              <w:rPr>
                <w:rFonts w:eastAsia="DengXian"/>
                <w:lang w:val="en-US" w:eastAsia="zh-CN"/>
              </w:rPr>
            </w:pPr>
            <w:r>
              <w:rPr>
                <w:rFonts w:eastAsia="DengXian" w:hint="eastAsia"/>
                <w:lang w:val="en-US" w:eastAsia="zh-CN"/>
              </w:rPr>
              <w:t>W</w:t>
            </w:r>
            <w:r>
              <w:rPr>
                <w:rFonts w:eastAsia="DengXian"/>
                <w:lang w:val="en-US" w:eastAsia="zh-CN"/>
              </w:rPr>
              <w:t>e think larger BW after initial access can be supported as a UE features. At this stage, it is better to say:</w:t>
            </w:r>
          </w:p>
          <w:p w14:paraId="57AB7FB7" w14:textId="77777777" w:rsidR="00887169" w:rsidRPr="00E065F3" w:rsidRDefault="00887169" w:rsidP="00887169">
            <w:pPr>
              <w:jc w:val="both"/>
              <w:rPr>
                <w:rFonts w:eastAsia="DengXian"/>
                <w:lang w:val="en-US" w:eastAsia="zh-CN"/>
              </w:rPr>
            </w:pPr>
            <w:r>
              <w:rPr>
                <w:rFonts w:eastAsia="DengXian" w:hint="eastAsia"/>
                <w:lang w:val="en-US" w:eastAsia="zh-CN"/>
              </w:rPr>
              <w:t>O</w:t>
            </w:r>
            <w:r>
              <w:rPr>
                <w:rFonts w:eastAsia="DengXian"/>
                <w:lang w:val="en-US" w:eastAsia="zh-CN"/>
              </w:rPr>
              <w:t xml:space="preserve">ption 1b: </w:t>
            </w:r>
            <w:r w:rsidRPr="004C30CD">
              <w:t xml:space="preserve">Maximum bandwidth of </w:t>
            </w:r>
            <w:r>
              <w:t>5</w:t>
            </w:r>
            <w:r w:rsidRPr="004C30CD">
              <w:t xml:space="preserve">0 MHz </w:t>
            </w:r>
            <w:r>
              <w:t xml:space="preserve">for initial access. </w:t>
            </w:r>
          </w:p>
        </w:tc>
      </w:tr>
      <w:tr w:rsidR="004F2DE9" w:rsidRPr="00E065F3" w14:paraId="602A3318" w14:textId="77777777" w:rsidTr="00887169">
        <w:tc>
          <w:tcPr>
            <w:tcW w:w="1479" w:type="dxa"/>
          </w:tcPr>
          <w:p w14:paraId="4D43896C" w14:textId="24BAEF9A" w:rsidR="004F2DE9" w:rsidRDefault="004F2DE9" w:rsidP="004F2DE9">
            <w:pPr>
              <w:jc w:val="both"/>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1372" w:type="dxa"/>
          </w:tcPr>
          <w:p w14:paraId="32FBD172" w14:textId="3286B33A" w:rsidR="004F2DE9" w:rsidRDefault="004F2DE9" w:rsidP="004F2DE9">
            <w:pPr>
              <w:tabs>
                <w:tab w:val="left" w:pos="551"/>
              </w:tabs>
              <w:jc w:val="both"/>
              <w:rPr>
                <w:rFonts w:eastAsia="DengXian"/>
                <w:lang w:val="en-US" w:eastAsia="zh-CN"/>
              </w:rPr>
            </w:pPr>
            <w:r>
              <w:rPr>
                <w:rFonts w:eastAsia="DengXian" w:hint="eastAsia"/>
                <w:lang w:val="en-US" w:eastAsia="zh-CN"/>
              </w:rPr>
              <w:t>Y</w:t>
            </w:r>
          </w:p>
        </w:tc>
        <w:tc>
          <w:tcPr>
            <w:tcW w:w="1397" w:type="dxa"/>
          </w:tcPr>
          <w:p w14:paraId="019EDAC2" w14:textId="74967F19" w:rsidR="004F2DE9" w:rsidRDefault="004F2DE9" w:rsidP="004F2DE9">
            <w:pPr>
              <w:jc w:val="both"/>
              <w:rPr>
                <w:rFonts w:eastAsia="DengXian"/>
                <w:lang w:val="en-US" w:eastAsia="zh-CN"/>
              </w:rPr>
            </w:pPr>
            <w:r>
              <w:rPr>
                <w:rFonts w:eastAsia="DengXian" w:hint="eastAsia"/>
                <w:lang w:val="en-US" w:eastAsia="zh-CN"/>
              </w:rPr>
              <w:t>Option 2</w:t>
            </w:r>
          </w:p>
        </w:tc>
        <w:tc>
          <w:tcPr>
            <w:tcW w:w="5383" w:type="dxa"/>
          </w:tcPr>
          <w:p w14:paraId="463AFDDF" w14:textId="77777777" w:rsidR="004F2DE9" w:rsidRDefault="004F2DE9" w:rsidP="004F2DE9">
            <w:pPr>
              <w:jc w:val="both"/>
              <w:rPr>
                <w:rFonts w:eastAsia="DengXian"/>
                <w:lang w:val="en-US" w:eastAsia="zh-CN"/>
              </w:rPr>
            </w:pPr>
          </w:p>
        </w:tc>
      </w:tr>
      <w:tr w:rsidR="007A7907" w:rsidRPr="00E065F3" w14:paraId="2E4060F3" w14:textId="77777777" w:rsidTr="00887169">
        <w:tc>
          <w:tcPr>
            <w:tcW w:w="1479" w:type="dxa"/>
          </w:tcPr>
          <w:p w14:paraId="719E0906" w14:textId="6DAA11D0" w:rsidR="007A7907" w:rsidRDefault="007A7907" w:rsidP="007A7907">
            <w:pPr>
              <w:jc w:val="both"/>
              <w:rPr>
                <w:rFonts w:eastAsia="DengXian"/>
                <w:lang w:val="en-US" w:eastAsia="zh-CN"/>
              </w:rPr>
            </w:pPr>
            <w:r>
              <w:rPr>
                <w:lang w:val="en-US" w:eastAsia="ko-KR"/>
              </w:rPr>
              <w:t>Nokia, NSB</w:t>
            </w:r>
          </w:p>
        </w:tc>
        <w:tc>
          <w:tcPr>
            <w:tcW w:w="1372" w:type="dxa"/>
          </w:tcPr>
          <w:p w14:paraId="56CD0EC2" w14:textId="307A5BC4" w:rsidR="007A7907" w:rsidRDefault="007A7907" w:rsidP="007A7907">
            <w:pPr>
              <w:tabs>
                <w:tab w:val="left" w:pos="551"/>
              </w:tabs>
              <w:jc w:val="both"/>
              <w:rPr>
                <w:rFonts w:eastAsia="DengXian"/>
                <w:lang w:val="en-US" w:eastAsia="zh-CN"/>
              </w:rPr>
            </w:pPr>
            <w:r>
              <w:rPr>
                <w:lang w:val="en-US" w:eastAsia="ko-KR"/>
              </w:rPr>
              <w:t>Y</w:t>
            </w:r>
          </w:p>
        </w:tc>
        <w:tc>
          <w:tcPr>
            <w:tcW w:w="1397" w:type="dxa"/>
          </w:tcPr>
          <w:p w14:paraId="13BC11C1" w14:textId="452FA361" w:rsidR="007A7907" w:rsidRDefault="00D24920" w:rsidP="007A7907">
            <w:pPr>
              <w:jc w:val="both"/>
              <w:rPr>
                <w:rFonts w:eastAsia="DengXian"/>
                <w:lang w:val="en-US" w:eastAsia="zh-CN"/>
              </w:rPr>
            </w:pPr>
            <w:r>
              <w:rPr>
                <w:lang w:val="en-US"/>
              </w:rPr>
              <w:t xml:space="preserve">Option </w:t>
            </w:r>
            <w:r w:rsidR="007A7907">
              <w:rPr>
                <w:lang w:val="en-US"/>
              </w:rPr>
              <w:t>2</w:t>
            </w:r>
          </w:p>
        </w:tc>
        <w:tc>
          <w:tcPr>
            <w:tcW w:w="5383" w:type="dxa"/>
          </w:tcPr>
          <w:p w14:paraId="3101D475" w14:textId="77777777" w:rsidR="007A7907" w:rsidRDefault="007A7907" w:rsidP="007A7907">
            <w:pPr>
              <w:jc w:val="both"/>
              <w:rPr>
                <w:rFonts w:eastAsia="DengXian"/>
                <w:lang w:val="en-US" w:eastAsia="zh-CN"/>
              </w:rPr>
            </w:pPr>
          </w:p>
        </w:tc>
      </w:tr>
      <w:tr w:rsidR="00B2122B" w:rsidRPr="00E065F3" w14:paraId="210653ED" w14:textId="77777777" w:rsidTr="00887169">
        <w:tc>
          <w:tcPr>
            <w:tcW w:w="1479" w:type="dxa"/>
          </w:tcPr>
          <w:p w14:paraId="1CC15A65" w14:textId="1AC228E6" w:rsidR="00B2122B" w:rsidRDefault="00B2122B" w:rsidP="007A7907">
            <w:pPr>
              <w:jc w:val="both"/>
              <w:rPr>
                <w:lang w:val="en-US" w:eastAsia="ko-KR"/>
              </w:rPr>
            </w:pPr>
            <w:r>
              <w:rPr>
                <w:lang w:val="en-US" w:eastAsia="ko-KR"/>
              </w:rPr>
              <w:t>InterDigital</w:t>
            </w:r>
          </w:p>
        </w:tc>
        <w:tc>
          <w:tcPr>
            <w:tcW w:w="1372" w:type="dxa"/>
          </w:tcPr>
          <w:p w14:paraId="40B58505" w14:textId="25A7B834" w:rsidR="00B2122B" w:rsidRDefault="00B2122B" w:rsidP="007A7907">
            <w:pPr>
              <w:tabs>
                <w:tab w:val="left" w:pos="551"/>
              </w:tabs>
              <w:jc w:val="both"/>
              <w:rPr>
                <w:lang w:val="en-US" w:eastAsia="ko-KR"/>
              </w:rPr>
            </w:pPr>
            <w:r>
              <w:rPr>
                <w:lang w:val="en-US" w:eastAsia="ko-KR"/>
              </w:rPr>
              <w:t>Y</w:t>
            </w:r>
          </w:p>
        </w:tc>
        <w:tc>
          <w:tcPr>
            <w:tcW w:w="1397" w:type="dxa"/>
          </w:tcPr>
          <w:p w14:paraId="0EBCF0BA" w14:textId="62630C81" w:rsidR="00B2122B" w:rsidRDefault="00B2122B" w:rsidP="007A7907">
            <w:pPr>
              <w:jc w:val="both"/>
              <w:rPr>
                <w:lang w:val="en-US"/>
              </w:rPr>
            </w:pPr>
            <w:r>
              <w:rPr>
                <w:lang w:val="en-US"/>
              </w:rPr>
              <w:t>Option 2</w:t>
            </w:r>
          </w:p>
        </w:tc>
        <w:tc>
          <w:tcPr>
            <w:tcW w:w="5383" w:type="dxa"/>
          </w:tcPr>
          <w:p w14:paraId="016BD63B" w14:textId="77777777" w:rsidR="00B2122B" w:rsidRDefault="00B2122B" w:rsidP="007A7907">
            <w:pPr>
              <w:jc w:val="both"/>
              <w:rPr>
                <w:rFonts w:eastAsia="DengXian"/>
                <w:lang w:val="en-US" w:eastAsia="zh-CN"/>
              </w:rPr>
            </w:pPr>
          </w:p>
        </w:tc>
      </w:tr>
      <w:tr w:rsidR="003147BE" w:rsidRPr="00482371" w14:paraId="2BDA11B3" w14:textId="77777777" w:rsidTr="003147BE">
        <w:tc>
          <w:tcPr>
            <w:tcW w:w="1479" w:type="dxa"/>
          </w:tcPr>
          <w:p w14:paraId="7AF7E62F" w14:textId="77777777" w:rsidR="003147BE" w:rsidRPr="00482371" w:rsidRDefault="003147BE" w:rsidP="003147BE">
            <w:pPr>
              <w:jc w:val="both"/>
              <w:rPr>
                <w:lang w:val="en-US" w:eastAsia="ko-KR"/>
              </w:rPr>
            </w:pPr>
            <w:r>
              <w:rPr>
                <w:lang w:val="en-US" w:eastAsia="ko-KR"/>
              </w:rPr>
              <w:t>Ericsson</w:t>
            </w:r>
          </w:p>
        </w:tc>
        <w:tc>
          <w:tcPr>
            <w:tcW w:w="1372" w:type="dxa"/>
          </w:tcPr>
          <w:p w14:paraId="13468D97"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4B29EB8" w14:textId="77777777" w:rsidR="003147BE" w:rsidRDefault="003147BE" w:rsidP="003147BE">
            <w:pPr>
              <w:rPr>
                <w:lang w:val="en-US"/>
              </w:rPr>
            </w:pPr>
            <w:r>
              <w:rPr>
                <w:lang w:val="en-US"/>
              </w:rPr>
              <w:t>100MHz with 1Rx</w:t>
            </w:r>
          </w:p>
          <w:p w14:paraId="237FA98D" w14:textId="77777777" w:rsidR="003147BE" w:rsidRDefault="003147BE" w:rsidP="003147BE">
            <w:pPr>
              <w:rPr>
                <w:lang w:val="en-US"/>
              </w:rPr>
            </w:pPr>
            <w:r>
              <w:rPr>
                <w:lang w:val="en-US"/>
              </w:rPr>
              <w:t>or</w:t>
            </w:r>
          </w:p>
          <w:p w14:paraId="73983C3E" w14:textId="77777777" w:rsidR="003147BE" w:rsidRPr="00482371" w:rsidRDefault="003147BE" w:rsidP="003147BE">
            <w:pPr>
              <w:rPr>
                <w:lang w:val="en-US"/>
              </w:rPr>
            </w:pPr>
            <w:r>
              <w:rPr>
                <w:lang w:val="en-US"/>
              </w:rPr>
              <w:t>50MHz with 2Rx</w:t>
            </w:r>
          </w:p>
        </w:tc>
        <w:tc>
          <w:tcPr>
            <w:tcW w:w="5383" w:type="dxa"/>
          </w:tcPr>
          <w:p w14:paraId="324C154E" w14:textId="77777777" w:rsidR="003147BE" w:rsidRPr="00482371" w:rsidRDefault="003147BE" w:rsidP="003147BE">
            <w:pPr>
              <w:jc w:val="both"/>
              <w:rPr>
                <w:lang w:val="en-US"/>
              </w:rPr>
            </w:pPr>
            <w:r>
              <w:rPr>
                <w:lang w:val="en-US"/>
              </w:rPr>
              <w:t>After carrying out a thorough study on both options, we consider 50 MHz a viable option. However, for the sake of progress, we are willing to accept either one of “100 MHz with 1 Rx” or “50 MHz with 2 Rx”, which both achieve substantial cost reduction.</w:t>
            </w:r>
          </w:p>
        </w:tc>
      </w:tr>
      <w:tr w:rsidR="00A83D33" w:rsidRPr="00482371" w14:paraId="628E4739" w14:textId="77777777" w:rsidTr="003147BE">
        <w:tc>
          <w:tcPr>
            <w:tcW w:w="1479" w:type="dxa"/>
          </w:tcPr>
          <w:p w14:paraId="535E7747" w14:textId="2DFC9FD7" w:rsidR="00A83D33" w:rsidRDefault="00A83D33" w:rsidP="00A83D33">
            <w:pPr>
              <w:jc w:val="both"/>
              <w:rPr>
                <w:lang w:val="en-US" w:eastAsia="ko-KR"/>
              </w:rPr>
            </w:pPr>
            <w:r>
              <w:rPr>
                <w:rFonts w:eastAsia="DengXian"/>
                <w:lang w:val="en-US" w:eastAsia="zh-CN"/>
              </w:rPr>
              <w:t>Sierra Wireless</w:t>
            </w:r>
          </w:p>
        </w:tc>
        <w:tc>
          <w:tcPr>
            <w:tcW w:w="1372" w:type="dxa"/>
          </w:tcPr>
          <w:p w14:paraId="6A12CA8A" w14:textId="4F8CCD60" w:rsidR="00A83D33" w:rsidRDefault="00A83D33" w:rsidP="00A83D33">
            <w:pPr>
              <w:tabs>
                <w:tab w:val="left" w:pos="551"/>
              </w:tabs>
              <w:jc w:val="both"/>
              <w:rPr>
                <w:lang w:val="en-US" w:eastAsia="ko-KR"/>
              </w:rPr>
            </w:pPr>
            <w:r>
              <w:rPr>
                <w:rFonts w:eastAsia="DengXian"/>
                <w:lang w:val="en-US" w:eastAsia="zh-CN"/>
              </w:rPr>
              <w:t>Y</w:t>
            </w:r>
          </w:p>
        </w:tc>
        <w:tc>
          <w:tcPr>
            <w:tcW w:w="1397" w:type="dxa"/>
          </w:tcPr>
          <w:p w14:paraId="6DF0F19D" w14:textId="67AFC6A5" w:rsidR="00A83D33" w:rsidRDefault="00A83D33" w:rsidP="00A83D33">
            <w:pPr>
              <w:rPr>
                <w:lang w:val="en-US"/>
              </w:rPr>
            </w:pPr>
            <w:r>
              <w:rPr>
                <w:rFonts w:eastAsia="DengXian"/>
                <w:lang w:val="en-US" w:eastAsia="zh-CN"/>
              </w:rPr>
              <w:t>Option 2</w:t>
            </w:r>
          </w:p>
        </w:tc>
        <w:tc>
          <w:tcPr>
            <w:tcW w:w="5383" w:type="dxa"/>
          </w:tcPr>
          <w:p w14:paraId="4F71F9F0" w14:textId="77777777" w:rsidR="00A83D33" w:rsidRDefault="00A83D33" w:rsidP="00A83D33">
            <w:pPr>
              <w:jc w:val="both"/>
              <w:rPr>
                <w:lang w:val="en-US"/>
              </w:rPr>
            </w:pPr>
          </w:p>
        </w:tc>
      </w:tr>
      <w:tr w:rsidR="00AB2B73" w:rsidRPr="00482371" w14:paraId="1648C1A6" w14:textId="77777777" w:rsidTr="003147BE">
        <w:tc>
          <w:tcPr>
            <w:tcW w:w="1479" w:type="dxa"/>
          </w:tcPr>
          <w:p w14:paraId="4CD120AB" w14:textId="32E37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DDF159E" w14:textId="5C92E8F7" w:rsidR="00AB2B73" w:rsidRDefault="00AB2B73" w:rsidP="00AB2B73">
            <w:pPr>
              <w:tabs>
                <w:tab w:val="left" w:pos="551"/>
              </w:tabs>
              <w:jc w:val="both"/>
              <w:rPr>
                <w:rFonts w:eastAsia="DengXian"/>
                <w:lang w:val="en-US" w:eastAsia="zh-CN"/>
              </w:rPr>
            </w:pPr>
            <w:r>
              <w:rPr>
                <w:rFonts w:eastAsia="DengXian" w:hint="eastAsia"/>
                <w:lang w:val="en-US" w:eastAsia="zh-CN"/>
              </w:rPr>
              <w:t>Y</w:t>
            </w:r>
          </w:p>
        </w:tc>
        <w:tc>
          <w:tcPr>
            <w:tcW w:w="1397" w:type="dxa"/>
          </w:tcPr>
          <w:p w14:paraId="424D0B8A" w14:textId="0B004318" w:rsidR="00AB2B73" w:rsidRDefault="00AB2B73" w:rsidP="00AB2B73">
            <w:pPr>
              <w:rPr>
                <w:rFonts w:eastAsia="DengXian"/>
                <w:lang w:val="en-US" w:eastAsia="zh-CN"/>
              </w:rPr>
            </w:pPr>
            <w:r>
              <w:rPr>
                <w:rFonts w:eastAsia="DengXian"/>
                <w:lang w:val="en-US" w:eastAsia="zh-CN"/>
              </w:rPr>
              <w:t>Option 2</w:t>
            </w:r>
          </w:p>
        </w:tc>
        <w:tc>
          <w:tcPr>
            <w:tcW w:w="5383" w:type="dxa"/>
          </w:tcPr>
          <w:p w14:paraId="20C08F5E" w14:textId="77777777" w:rsidR="00AB2B73" w:rsidRDefault="00AB2B73" w:rsidP="00AB2B73">
            <w:pPr>
              <w:jc w:val="both"/>
              <w:rPr>
                <w:lang w:val="en-US"/>
              </w:rPr>
            </w:pPr>
          </w:p>
        </w:tc>
      </w:tr>
      <w:tr w:rsidR="001E32CC" w:rsidRPr="00482371" w14:paraId="45D700C4" w14:textId="77777777" w:rsidTr="003147BE">
        <w:tc>
          <w:tcPr>
            <w:tcW w:w="1479" w:type="dxa"/>
          </w:tcPr>
          <w:p w14:paraId="755C6031" w14:textId="47CBC05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73E33886" w14:textId="6E9DA24A"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EFC6F47" w14:textId="3067D9EF" w:rsidR="001E32CC" w:rsidRDefault="001E32CC" w:rsidP="001E32CC">
            <w:pPr>
              <w:rPr>
                <w:rFonts w:eastAsia="DengXian"/>
                <w:lang w:val="en-US" w:eastAsia="zh-CN"/>
              </w:rPr>
            </w:pPr>
            <w:r>
              <w:rPr>
                <w:rFonts w:eastAsia="Yu Mincho" w:hint="eastAsia"/>
                <w:lang w:val="en-US" w:eastAsia="ja-JP"/>
              </w:rPr>
              <w:t>2</w:t>
            </w:r>
          </w:p>
        </w:tc>
        <w:tc>
          <w:tcPr>
            <w:tcW w:w="5383" w:type="dxa"/>
          </w:tcPr>
          <w:p w14:paraId="6545E7B5" w14:textId="1B2072C7" w:rsidR="001E32CC" w:rsidRDefault="001E32CC" w:rsidP="001E32CC">
            <w:pPr>
              <w:jc w:val="both"/>
              <w:rPr>
                <w:lang w:val="en-US"/>
              </w:rPr>
            </w:pPr>
            <w:r>
              <w:rPr>
                <w:rFonts w:eastAsia="Yu Mincho"/>
                <w:lang w:val="en-US" w:eastAsia="ja-JP"/>
              </w:rPr>
              <w:t>50 MHz BW have drawback especially for initial access and would have much specification impact. 100MHz BW would be good trade-off between the specification/performance impact and cost reduction.</w:t>
            </w:r>
          </w:p>
        </w:tc>
      </w:tr>
      <w:tr w:rsidR="003213E4" w:rsidRPr="00482371" w14:paraId="08DB76FA" w14:textId="77777777" w:rsidTr="003213E4">
        <w:tc>
          <w:tcPr>
            <w:tcW w:w="1479" w:type="dxa"/>
          </w:tcPr>
          <w:p w14:paraId="2DF46DA5" w14:textId="77777777" w:rsidR="003213E4" w:rsidRPr="00482371" w:rsidRDefault="003213E4" w:rsidP="00D77F2E">
            <w:pPr>
              <w:jc w:val="both"/>
              <w:rPr>
                <w:lang w:val="en-US" w:eastAsia="ko-KR"/>
              </w:rPr>
            </w:pPr>
            <w:r>
              <w:rPr>
                <w:lang w:val="en-US" w:eastAsia="ko-KR"/>
              </w:rPr>
              <w:t>Lenovo, Motorola Mobility</w:t>
            </w:r>
          </w:p>
        </w:tc>
        <w:tc>
          <w:tcPr>
            <w:tcW w:w="1372" w:type="dxa"/>
          </w:tcPr>
          <w:p w14:paraId="151F1375" w14:textId="77777777" w:rsidR="003213E4" w:rsidRPr="00482371" w:rsidRDefault="003213E4" w:rsidP="00D77F2E">
            <w:pPr>
              <w:tabs>
                <w:tab w:val="left" w:pos="551"/>
              </w:tabs>
              <w:jc w:val="both"/>
              <w:rPr>
                <w:lang w:val="en-US" w:eastAsia="ko-KR"/>
              </w:rPr>
            </w:pPr>
            <w:r>
              <w:rPr>
                <w:lang w:val="en-US" w:eastAsia="ko-KR"/>
              </w:rPr>
              <w:t>Y</w:t>
            </w:r>
          </w:p>
        </w:tc>
        <w:tc>
          <w:tcPr>
            <w:tcW w:w="1397" w:type="dxa"/>
          </w:tcPr>
          <w:p w14:paraId="643A320A" w14:textId="77777777" w:rsidR="003213E4" w:rsidRPr="00482371" w:rsidRDefault="003213E4" w:rsidP="00D77F2E">
            <w:pPr>
              <w:jc w:val="both"/>
              <w:rPr>
                <w:lang w:val="en-US"/>
              </w:rPr>
            </w:pPr>
            <w:r>
              <w:rPr>
                <w:lang w:val="en-US"/>
              </w:rPr>
              <w:t>Option 1</w:t>
            </w:r>
          </w:p>
        </w:tc>
        <w:tc>
          <w:tcPr>
            <w:tcW w:w="5383" w:type="dxa"/>
          </w:tcPr>
          <w:p w14:paraId="279E8EDD" w14:textId="77777777" w:rsidR="003213E4" w:rsidRPr="00482371" w:rsidRDefault="003213E4" w:rsidP="00D77F2E">
            <w:pPr>
              <w:jc w:val="both"/>
              <w:rPr>
                <w:lang w:val="en-US"/>
              </w:rPr>
            </w:pPr>
            <w:r>
              <w:rPr>
                <w:lang w:val="en-US"/>
              </w:rPr>
              <w:t xml:space="preserve">50MHz is enough to meet the requirements, plus it has lower cost. </w:t>
            </w:r>
          </w:p>
        </w:tc>
      </w:tr>
      <w:tr w:rsidR="00C62424" w:rsidRPr="00482371" w14:paraId="4CCDB486" w14:textId="77777777" w:rsidTr="003213E4">
        <w:tc>
          <w:tcPr>
            <w:tcW w:w="1479" w:type="dxa"/>
          </w:tcPr>
          <w:p w14:paraId="0ED53804" w14:textId="68CC5F97" w:rsidR="00C62424" w:rsidRDefault="00C62424" w:rsidP="00D77F2E">
            <w:pPr>
              <w:jc w:val="both"/>
              <w:rPr>
                <w:lang w:val="en-US" w:eastAsia="ko-KR"/>
              </w:rPr>
            </w:pPr>
            <w:r>
              <w:rPr>
                <w:lang w:val="en-US" w:eastAsia="ko-KR"/>
              </w:rPr>
              <w:t xml:space="preserve">Apple </w:t>
            </w:r>
          </w:p>
        </w:tc>
        <w:tc>
          <w:tcPr>
            <w:tcW w:w="1372" w:type="dxa"/>
          </w:tcPr>
          <w:p w14:paraId="24D2BCAF" w14:textId="037C1168" w:rsidR="00C62424" w:rsidRDefault="00C62424" w:rsidP="00D77F2E">
            <w:pPr>
              <w:tabs>
                <w:tab w:val="left" w:pos="551"/>
              </w:tabs>
              <w:jc w:val="both"/>
              <w:rPr>
                <w:lang w:val="en-US" w:eastAsia="ko-KR"/>
              </w:rPr>
            </w:pPr>
            <w:r>
              <w:rPr>
                <w:lang w:val="en-US" w:eastAsia="ko-KR"/>
              </w:rPr>
              <w:t>Y</w:t>
            </w:r>
          </w:p>
        </w:tc>
        <w:tc>
          <w:tcPr>
            <w:tcW w:w="1397" w:type="dxa"/>
          </w:tcPr>
          <w:p w14:paraId="439D4723" w14:textId="05659634" w:rsidR="00C62424" w:rsidRDefault="00C62424" w:rsidP="00D77F2E">
            <w:pPr>
              <w:jc w:val="both"/>
              <w:rPr>
                <w:lang w:val="en-US"/>
              </w:rPr>
            </w:pPr>
            <w:r>
              <w:rPr>
                <w:lang w:val="en-US"/>
              </w:rPr>
              <w:t>Option 2</w:t>
            </w:r>
          </w:p>
        </w:tc>
        <w:tc>
          <w:tcPr>
            <w:tcW w:w="5383" w:type="dxa"/>
          </w:tcPr>
          <w:p w14:paraId="03BEE116" w14:textId="77777777" w:rsidR="00C62424" w:rsidRDefault="00C62424" w:rsidP="00D77F2E">
            <w:pPr>
              <w:jc w:val="both"/>
              <w:rPr>
                <w:lang w:val="en-US"/>
              </w:rPr>
            </w:pPr>
          </w:p>
        </w:tc>
      </w:tr>
      <w:tr w:rsidR="00AD7D3D" w:rsidRPr="00482371" w14:paraId="79C6D437" w14:textId="77777777" w:rsidTr="003213E4">
        <w:tc>
          <w:tcPr>
            <w:tcW w:w="1479" w:type="dxa"/>
          </w:tcPr>
          <w:p w14:paraId="07C71D85" w14:textId="54F8FA6F" w:rsidR="00AD7D3D" w:rsidRPr="00AD7D3D" w:rsidRDefault="00AD7D3D" w:rsidP="00D77F2E">
            <w:pPr>
              <w:jc w:val="both"/>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CC422FF" w14:textId="6EAC6311" w:rsidR="00AD7D3D" w:rsidRPr="00AD7D3D" w:rsidRDefault="00AD7D3D"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0B7F8CDF" w14:textId="010A3FD4" w:rsidR="00AD7D3D" w:rsidRPr="00AD7D3D" w:rsidRDefault="00AD7D3D" w:rsidP="00D77F2E">
            <w:pPr>
              <w:jc w:val="both"/>
              <w:rPr>
                <w:rFonts w:eastAsia="Yu Mincho"/>
                <w:lang w:val="en-US" w:eastAsia="ja-JP"/>
              </w:rPr>
            </w:pPr>
            <w:r>
              <w:rPr>
                <w:rFonts w:eastAsia="Yu Mincho" w:hint="eastAsia"/>
                <w:lang w:val="en-US" w:eastAsia="ja-JP"/>
              </w:rPr>
              <w:t>O</w:t>
            </w:r>
            <w:r>
              <w:rPr>
                <w:rFonts w:eastAsia="Yu Mincho"/>
                <w:lang w:val="en-US" w:eastAsia="ja-JP"/>
              </w:rPr>
              <w:t>ption 2</w:t>
            </w:r>
          </w:p>
        </w:tc>
        <w:tc>
          <w:tcPr>
            <w:tcW w:w="5383" w:type="dxa"/>
          </w:tcPr>
          <w:p w14:paraId="374C00C8" w14:textId="77777777" w:rsidR="00AD7D3D" w:rsidRDefault="00AD7D3D" w:rsidP="00D77F2E">
            <w:pPr>
              <w:jc w:val="both"/>
              <w:rPr>
                <w:lang w:val="en-US"/>
              </w:rPr>
            </w:pPr>
          </w:p>
        </w:tc>
      </w:tr>
      <w:tr w:rsidR="00E6622E" w:rsidRPr="00482371" w14:paraId="5B223772" w14:textId="77777777" w:rsidTr="003213E4">
        <w:tc>
          <w:tcPr>
            <w:tcW w:w="1479" w:type="dxa"/>
          </w:tcPr>
          <w:p w14:paraId="018D3522" w14:textId="75DD75E8" w:rsid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3C00D7" w14:textId="4C014782" w:rsid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5F90762" w14:textId="1B49C048" w:rsid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0D9D0053" w14:textId="77777777" w:rsidR="00E6622E" w:rsidRDefault="00E6622E" w:rsidP="00D77F2E">
            <w:pPr>
              <w:jc w:val="both"/>
              <w:rPr>
                <w:lang w:val="en-US"/>
              </w:rPr>
            </w:pPr>
          </w:p>
        </w:tc>
      </w:tr>
      <w:tr w:rsidR="0081600F" w:rsidRPr="00482371" w14:paraId="6A04AF36" w14:textId="77777777" w:rsidTr="003213E4">
        <w:tc>
          <w:tcPr>
            <w:tcW w:w="1479" w:type="dxa"/>
          </w:tcPr>
          <w:p w14:paraId="7B3CD8CF" w14:textId="44E50398" w:rsidR="0081600F" w:rsidRDefault="0081600F" w:rsidP="0081600F">
            <w:pPr>
              <w:jc w:val="both"/>
              <w:rPr>
                <w:rFonts w:eastAsia="Yu Mincho"/>
                <w:lang w:val="en-US" w:eastAsia="ja-JP"/>
              </w:rPr>
            </w:pPr>
            <w:r>
              <w:rPr>
                <w:lang w:val="en-US" w:eastAsia="ko-KR"/>
              </w:rPr>
              <w:t>Intel</w:t>
            </w:r>
          </w:p>
        </w:tc>
        <w:tc>
          <w:tcPr>
            <w:tcW w:w="1372" w:type="dxa"/>
          </w:tcPr>
          <w:p w14:paraId="68566546" w14:textId="20C7AF98" w:rsidR="0081600F" w:rsidRDefault="0081600F" w:rsidP="0081600F">
            <w:pPr>
              <w:tabs>
                <w:tab w:val="left" w:pos="551"/>
              </w:tabs>
              <w:jc w:val="both"/>
              <w:rPr>
                <w:rFonts w:eastAsia="Yu Mincho"/>
                <w:lang w:val="en-US" w:eastAsia="ja-JP"/>
              </w:rPr>
            </w:pPr>
            <w:r>
              <w:rPr>
                <w:lang w:val="en-US" w:eastAsia="ko-KR"/>
              </w:rPr>
              <w:t>Y</w:t>
            </w:r>
          </w:p>
        </w:tc>
        <w:tc>
          <w:tcPr>
            <w:tcW w:w="1397" w:type="dxa"/>
          </w:tcPr>
          <w:p w14:paraId="557813CF" w14:textId="27A817BD" w:rsidR="0081600F" w:rsidRDefault="0081600F" w:rsidP="0081600F">
            <w:pPr>
              <w:jc w:val="both"/>
              <w:rPr>
                <w:rFonts w:eastAsia="Yu Mincho"/>
                <w:lang w:val="en-US" w:eastAsia="ja-JP"/>
              </w:rPr>
            </w:pPr>
            <w:r>
              <w:rPr>
                <w:lang w:val="en-US"/>
              </w:rPr>
              <w:t>Option 2</w:t>
            </w:r>
          </w:p>
        </w:tc>
        <w:tc>
          <w:tcPr>
            <w:tcW w:w="5383" w:type="dxa"/>
          </w:tcPr>
          <w:p w14:paraId="7A9CBCD2" w14:textId="77777777" w:rsidR="0081600F" w:rsidRDefault="0081600F" w:rsidP="0081600F">
            <w:pPr>
              <w:jc w:val="both"/>
              <w:rPr>
                <w:lang w:val="en-US"/>
              </w:rPr>
            </w:pPr>
          </w:p>
        </w:tc>
      </w:tr>
      <w:tr w:rsidR="008650B7" w:rsidRPr="00482371" w14:paraId="44F3C2BE" w14:textId="77777777" w:rsidTr="003213E4">
        <w:tc>
          <w:tcPr>
            <w:tcW w:w="1479" w:type="dxa"/>
          </w:tcPr>
          <w:p w14:paraId="4BFDBD37" w14:textId="0134D679" w:rsidR="008650B7" w:rsidRDefault="008650B7" w:rsidP="008650B7">
            <w:pPr>
              <w:jc w:val="both"/>
              <w:rPr>
                <w:lang w:val="en-US" w:eastAsia="ko-KR"/>
              </w:rPr>
            </w:pPr>
            <w:r>
              <w:rPr>
                <w:rFonts w:eastAsia="DengXian" w:hint="eastAsia"/>
                <w:lang w:val="en-US" w:eastAsia="zh-CN"/>
              </w:rPr>
              <w:t>Spreadtrum</w:t>
            </w:r>
          </w:p>
        </w:tc>
        <w:tc>
          <w:tcPr>
            <w:tcW w:w="1372" w:type="dxa"/>
          </w:tcPr>
          <w:p w14:paraId="6050C1F1" w14:textId="63148D10"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52D2806" w14:textId="267485FE" w:rsidR="008650B7" w:rsidRDefault="008650B7" w:rsidP="008650B7">
            <w:pPr>
              <w:jc w:val="both"/>
              <w:rPr>
                <w:lang w:val="en-US"/>
              </w:rPr>
            </w:pPr>
            <w:r>
              <w:rPr>
                <w:rFonts w:eastAsia="DengXian" w:hint="eastAsia"/>
                <w:lang w:val="en-US" w:eastAsia="zh-CN"/>
              </w:rPr>
              <w:t>Option 2</w:t>
            </w:r>
          </w:p>
        </w:tc>
        <w:tc>
          <w:tcPr>
            <w:tcW w:w="5383" w:type="dxa"/>
          </w:tcPr>
          <w:p w14:paraId="0065301F" w14:textId="77777777" w:rsidR="008650B7" w:rsidRDefault="008650B7" w:rsidP="008650B7">
            <w:pPr>
              <w:jc w:val="both"/>
              <w:rPr>
                <w:lang w:val="en-US"/>
              </w:rPr>
            </w:pPr>
          </w:p>
        </w:tc>
      </w:tr>
      <w:tr w:rsidR="001F5762" w:rsidRPr="00482371" w14:paraId="03B773E0" w14:textId="77777777" w:rsidTr="003213E4">
        <w:tc>
          <w:tcPr>
            <w:tcW w:w="1479" w:type="dxa"/>
          </w:tcPr>
          <w:p w14:paraId="1EC391B7" w14:textId="11432321" w:rsidR="001F5762" w:rsidRDefault="001F5762" w:rsidP="001F5762">
            <w:pPr>
              <w:jc w:val="both"/>
              <w:rPr>
                <w:rFonts w:eastAsia="DengXian"/>
                <w:lang w:val="en-US" w:eastAsia="zh-CN"/>
              </w:rPr>
            </w:pPr>
            <w:r>
              <w:rPr>
                <w:lang w:val="en-US" w:eastAsia="ko-KR"/>
              </w:rPr>
              <w:t>MediaTek</w:t>
            </w:r>
          </w:p>
        </w:tc>
        <w:tc>
          <w:tcPr>
            <w:tcW w:w="1372" w:type="dxa"/>
          </w:tcPr>
          <w:p w14:paraId="4FB9EA54" w14:textId="57A7648E"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5F71FB" w14:textId="4BC984EF" w:rsidR="001F5762" w:rsidRDefault="001F5762" w:rsidP="001F5762">
            <w:pPr>
              <w:jc w:val="both"/>
              <w:rPr>
                <w:rFonts w:eastAsia="DengXian"/>
                <w:lang w:val="en-US" w:eastAsia="zh-CN"/>
              </w:rPr>
            </w:pPr>
            <w:r>
              <w:rPr>
                <w:lang w:val="en-US"/>
              </w:rPr>
              <w:t>Option 2</w:t>
            </w:r>
          </w:p>
        </w:tc>
        <w:tc>
          <w:tcPr>
            <w:tcW w:w="5383" w:type="dxa"/>
          </w:tcPr>
          <w:p w14:paraId="2AA47F61" w14:textId="77777777" w:rsidR="001F5762" w:rsidRDefault="001F5762" w:rsidP="001F5762">
            <w:pPr>
              <w:jc w:val="both"/>
              <w:rPr>
                <w:lang w:val="en-US"/>
              </w:rPr>
            </w:pPr>
          </w:p>
        </w:tc>
      </w:tr>
      <w:tr w:rsidR="00014BA7" w:rsidRPr="00482371" w14:paraId="407AB94A" w14:textId="77777777" w:rsidTr="003213E4">
        <w:tc>
          <w:tcPr>
            <w:tcW w:w="1479" w:type="dxa"/>
          </w:tcPr>
          <w:p w14:paraId="7237FCC8" w14:textId="75DBE377" w:rsidR="00014BA7" w:rsidRDefault="00014BA7" w:rsidP="00014BA7">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8E9775F" w14:textId="0FB2373B" w:rsidR="00014BA7" w:rsidRDefault="00014BA7" w:rsidP="00014BA7">
            <w:pPr>
              <w:tabs>
                <w:tab w:val="left" w:pos="551"/>
              </w:tabs>
              <w:jc w:val="both"/>
              <w:rPr>
                <w:lang w:val="en-US" w:eastAsia="ko-KR"/>
              </w:rPr>
            </w:pPr>
            <w:r>
              <w:rPr>
                <w:rFonts w:eastAsia="DengXian" w:hint="eastAsia"/>
                <w:lang w:val="en-US" w:eastAsia="zh-CN"/>
              </w:rPr>
              <w:t>Y</w:t>
            </w:r>
          </w:p>
        </w:tc>
        <w:tc>
          <w:tcPr>
            <w:tcW w:w="1397" w:type="dxa"/>
          </w:tcPr>
          <w:p w14:paraId="5F9554F2" w14:textId="42FD9498" w:rsidR="00014BA7" w:rsidRDefault="00014BA7" w:rsidP="00014BA7">
            <w:pPr>
              <w:jc w:val="both"/>
              <w:rPr>
                <w:lang w:val="en-US"/>
              </w:rPr>
            </w:pPr>
            <w:r>
              <w:rPr>
                <w:rFonts w:eastAsia="DengXian"/>
                <w:lang w:val="en-US" w:eastAsia="zh-CN"/>
              </w:rPr>
              <w:t>Option 2</w:t>
            </w:r>
          </w:p>
        </w:tc>
        <w:tc>
          <w:tcPr>
            <w:tcW w:w="5383" w:type="dxa"/>
          </w:tcPr>
          <w:p w14:paraId="7EE8B528" w14:textId="77777777" w:rsidR="00014BA7" w:rsidRDefault="00014BA7" w:rsidP="00014BA7">
            <w:pPr>
              <w:jc w:val="both"/>
              <w:rPr>
                <w:lang w:val="en-US"/>
              </w:rPr>
            </w:pPr>
          </w:p>
        </w:tc>
      </w:tr>
      <w:tr w:rsidR="003E7B63" w:rsidRPr="00482371" w14:paraId="386EE3FB" w14:textId="77777777" w:rsidTr="00F12520">
        <w:tc>
          <w:tcPr>
            <w:tcW w:w="1479" w:type="dxa"/>
          </w:tcPr>
          <w:p w14:paraId="76EB6E51" w14:textId="009437E0" w:rsidR="003E7B63" w:rsidRDefault="003E7B63" w:rsidP="00014BA7">
            <w:pPr>
              <w:jc w:val="both"/>
              <w:rPr>
                <w:rFonts w:eastAsia="DengXian"/>
                <w:lang w:val="en-US" w:eastAsia="zh-CN"/>
              </w:rPr>
            </w:pPr>
            <w:r>
              <w:rPr>
                <w:rFonts w:eastAsia="DengXian"/>
                <w:lang w:val="en-US" w:eastAsia="zh-CN"/>
              </w:rPr>
              <w:t>FL</w:t>
            </w:r>
          </w:p>
        </w:tc>
        <w:tc>
          <w:tcPr>
            <w:tcW w:w="8152" w:type="dxa"/>
            <w:gridSpan w:val="3"/>
          </w:tcPr>
          <w:p w14:paraId="5CD9B89F" w14:textId="3BCAE0C5" w:rsidR="003E7B63" w:rsidRPr="004E254D" w:rsidRDefault="003E7B63" w:rsidP="003E7B63">
            <w:pPr>
              <w:jc w:val="both"/>
            </w:pPr>
            <w:r w:rsidRPr="004E254D">
              <w:rPr>
                <w:bCs/>
              </w:rPr>
              <w:t>All responses except one agree that TR 38.875 should make recommendations on the maximum bandwidth for RedCap FR</w:t>
            </w:r>
            <w:r>
              <w:rPr>
                <w:bCs/>
              </w:rPr>
              <w:t>2</w:t>
            </w:r>
            <w:r w:rsidRPr="004E254D">
              <w:rPr>
                <w:bCs/>
              </w:rPr>
              <w:t xml:space="preserve"> UEs. </w:t>
            </w:r>
            <w:r w:rsidRPr="003E7B63">
              <w:rPr>
                <w:bCs/>
              </w:rPr>
              <w:t>Most responses (16 out of 23) prefer recommending Option 2. One response prefers Option 2 but suggests a clarification that this recommendation does not preclude UE operating in a smaller BWP after initial access</w:t>
            </w:r>
          </w:p>
          <w:p w14:paraId="278CA645" w14:textId="031C49ED" w:rsidR="003E7B63" w:rsidRPr="004E254D" w:rsidRDefault="003E7B63" w:rsidP="003E7B63">
            <w:pPr>
              <w:jc w:val="both"/>
              <w:rPr>
                <w:bCs/>
              </w:rPr>
            </w:pPr>
            <w:r w:rsidRPr="004E254D">
              <w:rPr>
                <w:b/>
                <w:bCs/>
                <w:highlight w:val="yellow"/>
              </w:rPr>
              <w:t>Phase 1: Proposal 7.3.6-</w:t>
            </w:r>
            <w:r>
              <w:rPr>
                <w:b/>
                <w:bCs/>
                <w:highlight w:val="yellow"/>
              </w:rPr>
              <w:t>2</w:t>
            </w:r>
            <w:r w:rsidRPr="004E254D">
              <w:rPr>
                <w:b/>
                <w:bCs/>
              </w:rPr>
              <w:t>:</w:t>
            </w:r>
          </w:p>
          <w:p w14:paraId="046BD8F5" w14:textId="7B8215E2" w:rsidR="003E7B63" w:rsidRPr="003E7B63" w:rsidRDefault="003E7B63" w:rsidP="003E7B63">
            <w:pPr>
              <w:pStyle w:val="ListParagraph"/>
              <w:numPr>
                <w:ilvl w:val="0"/>
                <w:numId w:val="46"/>
              </w:numPr>
              <w:jc w:val="both"/>
              <w:rPr>
                <w:bCs/>
                <w:sz w:val="20"/>
                <w:szCs w:val="22"/>
              </w:rPr>
            </w:pPr>
            <w:r w:rsidRPr="003E7B63">
              <w:rPr>
                <w:bCs/>
                <w:sz w:val="20"/>
                <w:szCs w:val="22"/>
              </w:rPr>
              <w:t>Capture the recommendation that maximum bandwidth of a RedCap UE is 100 MHz during and after initial access, with a note that this does not preclude a RedCap UE operating in a smaller BWP than 100 MHz after initial access.</w:t>
            </w:r>
          </w:p>
        </w:tc>
      </w:tr>
      <w:tr w:rsidR="003E7B63" w:rsidRPr="00482371" w14:paraId="53127317" w14:textId="77777777" w:rsidTr="003213E4">
        <w:tc>
          <w:tcPr>
            <w:tcW w:w="1479" w:type="dxa"/>
          </w:tcPr>
          <w:p w14:paraId="5CED3D64" w14:textId="0663A1AF" w:rsidR="003E7B63" w:rsidRDefault="00DD4731" w:rsidP="00014BA7">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4590085" w14:textId="77777777" w:rsidR="003E7B63" w:rsidRDefault="003E7B63" w:rsidP="00014BA7">
            <w:pPr>
              <w:tabs>
                <w:tab w:val="left" w:pos="551"/>
              </w:tabs>
              <w:jc w:val="both"/>
              <w:rPr>
                <w:rFonts w:eastAsia="DengXian"/>
                <w:lang w:val="en-US" w:eastAsia="zh-CN"/>
              </w:rPr>
            </w:pPr>
          </w:p>
        </w:tc>
        <w:tc>
          <w:tcPr>
            <w:tcW w:w="1397" w:type="dxa"/>
          </w:tcPr>
          <w:p w14:paraId="3575A3F7" w14:textId="77777777" w:rsidR="003E7B63" w:rsidRDefault="003E7B63" w:rsidP="00014BA7">
            <w:pPr>
              <w:jc w:val="both"/>
              <w:rPr>
                <w:rFonts w:eastAsia="DengXian"/>
                <w:lang w:val="en-US" w:eastAsia="zh-CN"/>
              </w:rPr>
            </w:pPr>
          </w:p>
        </w:tc>
        <w:tc>
          <w:tcPr>
            <w:tcW w:w="5383" w:type="dxa"/>
          </w:tcPr>
          <w:p w14:paraId="7D2016AA" w14:textId="7168C9E7" w:rsidR="003E7B63" w:rsidRPr="00DD4731" w:rsidRDefault="00DD4731" w:rsidP="00014BA7">
            <w:pPr>
              <w:jc w:val="both"/>
              <w:rPr>
                <w:rFonts w:eastAsia="DengXian"/>
                <w:lang w:val="en-US" w:eastAsia="zh-CN"/>
              </w:rPr>
            </w:pPr>
            <w:r>
              <w:rPr>
                <w:rFonts w:eastAsia="DengXian" w:hint="eastAsia"/>
                <w:lang w:val="en-US" w:eastAsia="zh-CN"/>
              </w:rPr>
              <w:t>O</w:t>
            </w:r>
            <w:r>
              <w:rPr>
                <w:rFonts w:eastAsia="DengXian"/>
                <w:lang w:val="en-US" w:eastAsia="zh-CN"/>
              </w:rPr>
              <w:t>K</w:t>
            </w:r>
          </w:p>
        </w:tc>
      </w:tr>
      <w:tr w:rsidR="007C487F" w:rsidRPr="00482371" w14:paraId="3F2B365E" w14:textId="77777777" w:rsidTr="003213E4">
        <w:tc>
          <w:tcPr>
            <w:tcW w:w="1479" w:type="dxa"/>
          </w:tcPr>
          <w:p w14:paraId="794BD68C" w14:textId="314B8C19" w:rsidR="007C487F" w:rsidRDefault="007C487F" w:rsidP="00014BA7">
            <w:pPr>
              <w:jc w:val="both"/>
              <w:rPr>
                <w:rFonts w:eastAsia="DengXian"/>
                <w:lang w:val="en-US" w:eastAsia="zh-CN"/>
              </w:rPr>
            </w:pPr>
            <w:r>
              <w:rPr>
                <w:rFonts w:eastAsia="DengXian" w:hint="eastAsia"/>
                <w:lang w:val="en-US" w:eastAsia="zh-CN"/>
              </w:rPr>
              <w:t>CATT</w:t>
            </w:r>
          </w:p>
        </w:tc>
        <w:tc>
          <w:tcPr>
            <w:tcW w:w="1372" w:type="dxa"/>
          </w:tcPr>
          <w:p w14:paraId="6D72BE14" w14:textId="3A4A6244" w:rsidR="007C487F" w:rsidRDefault="007C487F" w:rsidP="00014BA7">
            <w:pPr>
              <w:tabs>
                <w:tab w:val="left" w:pos="551"/>
              </w:tabs>
              <w:jc w:val="both"/>
              <w:rPr>
                <w:rFonts w:eastAsia="DengXian"/>
                <w:lang w:val="en-US" w:eastAsia="zh-CN"/>
              </w:rPr>
            </w:pPr>
            <w:r>
              <w:rPr>
                <w:rFonts w:eastAsia="DengXian" w:hint="eastAsia"/>
                <w:lang w:val="en-US" w:eastAsia="zh-CN"/>
              </w:rPr>
              <w:t>Y</w:t>
            </w:r>
          </w:p>
        </w:tc>
        <w:tc>
          <w:tcPr>
            <w:tcW w:w="1397" w:type="dxa"/>
          </w:tcPr>
          <w:p w14:paraId="65F303D1" w14:textId="77777777" w:rsidR="007C487F" w:rsidRDefault="007C487F" w:rsidP="00014BA7">
            <w:pPr>
              <w:jc w:val="both"/>
              <w:rPr>
                <w:rFonts w:eastAsia="DengXian"/>
                <w:lang w:val="en-US" w:eastAsia="zh-CN"/>
              </w:rPr>
            </w:pPr>
          </w:p>
        </w:tc>
        <w:tc>
          <w:tcPr>
            <w:tcW w:w="5383" w:type="dxa"/>
          </w:tcPr>
          <w:p w14:paraId="36E66130" w14:textId="52A8939C" w:rsidR="007C487F" w:rsidRDefault="007C487F" w:rsidP="00014BA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482371" w14:paraId="31AB15DE" w14:textId="77777777" w:rsidTr="003213E4">
        <w:tc>
          <w:tcPr>
            <w:tcW w:w="1479" w:type="dxa"/>
          </w:tcPr>
          <w:p w14:paraId="56B046B5" w14:textId="2A19D090"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3957501" w14:textId="3B62F83C"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57B68CBD" w14:textId="77777777" w:rsidR="00EF06AF" w:rsidRDefault="00EF06AF" w:rsidP="00EF06AF">
            <w:pPr>
              <w:jc w:val="both"/>
              <w:rPr>
                <w:rFonts w:eastAsia="DengXian"/>
                <w:lang w:val="en-US" w:eastAsia="zh-CN"/>
              </w:rPr>
            </w:pPr>
          </w:p>
        </w:tc>
        <w:tc>
          <w:tcPr>
            <w:tcW w:w="5383" w:type="dxa"/>
          </w:tcPr>
          <w:p w14:paraId="114225A6" w14:textId="77777777" w:rsidR="00EF06AF" w:rsidRDefault="00EF06AF" w:rsidP="00EF06AF">
            <w:pPr>
              <w:jc w:val="both"/>
              <w:rPr>
                <w:lang w:val="en-US"/>
              </w:rPr>
            </w:pPr>
          </w:p>
        </w:tc>
      </w:tr>
      <w:tr w:rsidR="00817C1E" w:rsidRPr="00482371" w14:paraId="01E83B49" w14:textId="77777777" w:rsidTr="003213E4">
        <w:tc>
          <w:tcPr>
            <w:tcW w:w="1479" w:type="dxa"/>
          </w:tcPr>
          <w:p w14:paraId="3E949ACD" w14:textId="3970A2F4"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6038223" w14:textId="77777777" w:rsidR="00817C1E" w:rsidRDefault="00817C1E" w:rsidP="00817C1E">
            <w:pPr>
              <w:tabs>
                <w:tab w:val="left" w:pos="551"/>
              </w:tabs>
              <w:jc w:val="both"/>
              <w:rPr>
                <w:rFonts w:eastAsia="DengXian"/>
                <w:lang w:val="en-US" w:eastAsia="zh-CN"/>
              </w:rPr>
            </w:pPr>
          </w:p>
        </w:tc>
        <w:tc>
          <w:tcPr>
            <w:tcW w:w="1397" w:type="dxa"/>
          </w:tcPr>
          <w:p w14:paraId="2FA4667C" w14:textId="77777777" w:rsidR="00817C1E" w:rsidRDefault="00817C1E" w:rsidP="00817C1E">
            <w:pPr>
              <w:jc w:val="both"/>
              <w:rPr>
                <w:rFonts w:eastAsia="DengXian"/>
                <w:lang w:val="en-US" w:eastAsia="zh-CN"/>
              </w:rPr>
            </w:pPr>
          </w:p>
        </w:tc>
        <w:tc>
          <w:tcPr>
            <w:tcW w:w="5383" w:type="dxa"/>
          </w:tcPr>
          <w:p w14:paraId="50FC80DB" w14:textId="312835A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482371" w14:paraId="055C2867" w14:textId="77777777" w:rsidTr="003213E4">
        <w:tc>
          <w:tcPr>
            <w:tcW w:w="1479" w:type="dxa"/>
          </w:tcPr>
          <w:p w14:paraId="722615ED" w14:textId="44CDAA5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3A242573" w14:textId="77777777" w:rsidR="00E83CD5" w:rsidRDefault="00E83CD5" w:rsidP="00817C1E">
            <w:pPr>
              <w:tabs>
                <w:tab w:val="left" w:pos="551"/>
              </w:tabs>
              <w:jc w:val="both"/>
              <w:rPr>
                <w:rFonts w:eastAsia="DengXian"/>
                <w:lang w:val="en-US" w:eastAsia="zh-CN"/>
              </w:rPr>
            </w:pPr>
          </w:p>
        </w:tc>
        <w:tc>
          <w:tcPr>
            <w:tcW w:w="1397" w:type="dxa"/>
          </w:tcPr>
          <w:p w14:paraId="17BD8C77" w14:textId="77777777" w:rsidR="00E83CD5" w:rsidRDefault="00E83CD5" w:rsidP="00817C1E">
            <w:pPr>
              <w:jc w:val="both"/>
              <w:rPr>
                <w:rFonts w:eastAsia="DengXian"/>
                <w:lang w:val="en-US" w:eastAsia="zh-CN"/>
              </w:rPr>
            </w:pPr>
          </w:p>
        </w:tc>
        <w:tc>
          <w:tcPr>
            <w:tcW w:w="5383" w:type="dxa"/>
          </w:tcPr>
          <w:p w14:paraId="5DC262FB" w14:textId="210DC20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544A7A" w:rsidRPr="00482371" w14:paraId="3B02C6E7" w14:textId="77777777" w:rsidTr="003213E4">
        <w:tc>
          <w:tcPr>
            <w:tcW w:w="1479" w:type="dxa"/>
          </w:tcPr>
          <w:p w14:paraId="75BCC116" w14:textId="3B9E5020" w:rsidR="00544A7A" w:rsidRDefault="00544A7A" w:rsidP="00544A7A">
            <w:pPr>
              <w:jc w:val="both"/>
              <w:rPr>
                <w:rFonts w:eastAsia="DengXian" w:hint="eastAsia"/>
                <w:lang w:val="en-US" w:eastAsia="zh-CN"/>
              </w:rPr>
            </w:pPr>
            <w:r>
              <w:rPr>
                <w:rFonts w:eastAsia="DengXian"/>
                <w:lang w:val="en-US" w:eastAsia="zh-CN"/>
              </w:rPr>
              <w:t>Qualcomm</w:t>
            </w:r>
          </w:p>
        </w:tc>
        <w:tc>
          <w:tcPr>
            <w:tcW w:w="1372" w:type="dxa"/>
          </w:tcPr>
          <w:p w14:paraId="65485C61" w14:textId="4CDE4666" w:rsidR="00544A7A" w:rsidRDefault="00544A7A" w:rsidP="00544A7A">
            <w:pPr>
              <w:tabs>
                <w:tab w:val="left" w:pos="551"/>
              </w:tabs>
              <w:jc w:val="both"/>
              <w:rPr>
                <w:rFonts w:eastAsia="DengXian"/>
                <w:lang w:val="en-US" w:eastAsia="zh-CN"/>
              </w:rPr>
            </w:pPr>
            <w:r>
              <w:rPr>
                <w:rFonts w:eastAsia="DengXian"/>
                <w:lang w:val="en-US" w:eastAsia="zh-CN"/>
              </w:rPr>
              <w:t>Y</w:t>
            </w:r>
          </w:p>
        </w:tc>
        <w:tc>
          <w:tcPr>
            <w:tcW w:w="1397" w:type="dxa"/>
          </w:tcPr>
          <w:p w14:paraId="240CEAF4" w14:textId="77777777" w:rsidR="00544A7A" w:rsidRDefault="00544A7A" w:rsidP="00544A7A">
            <w:pPr>
              <w:jc w:val="both"/>
              <w:rPr>
                <w:rFonts w:eastAsia="DengXian"/>
                <w:lang w:val="en-US" w:eastAsia="zh-CN"/>
              </w:rPr>
            </w:pPr>
          </w:p>
        </w:tc>
        <w:tc>
          <w:tcPr>
            <w:tcW w:w="5383" w:type="dxa"/>
          </w:tcPr>
          <w:p w14:paraId="1E9E53D5" w14:textId="2D7976CA" w:rsidR="00544A7A" w:rsidRDefault="00544A7A" w:rsidP="00544A7A">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3F792A75" w14:textId="7475E538" w:rsidR="003826DE" w:rsidRPr="00887169" w:rsidRDefault="003826DE" w:rsidP="003439DA">
      <w:pPr>
        <w:pStyle w:val="BodyText"/>
      </w:pPr>
    </w:p>
    <w:p w14:paraId="6709D00F" w14:textId="77777777" w:rsidR="00090EF0" w:rsidRPr="000E647A" w:rsidRDefault="00090EF0" w:rsidP="00090EF0">
      <w:pPr>
        <w:pStyle w:val="Heading2"/>
      </w:pPr>
      <w:r>
        <w:lastRenderedPageBreak/>
        <w:t>7</w:t>
      </w:r>
      <w:r w:rsidRPr="000E647A">
        <w:t>.4</w:t>
      </w:r>
      <w:r w:rsidRPr="000E647A">
        <w:tab/>
        <w:t>Half-duplex FDD operation</w:t>
      </w:r>
      <w:bookmarkEnd w:id="98"/>
      <w:bookmarkEnd w:id="99"/>
      <w:bookmarkEnd w:id="100"/>
    </w:p>
    <w:p w14:paraId="7E7FC05D" w14:textId="1FB94B3B" w:rsidR="00090EF0" w:rsidRPr="000E647A" w:rsidRDefault="00090EF0" w:rsidP="00090EF0">
      <w:pPr>
        <w:pStyle w:val="Heading3"/>
      </w:pPr>
      <w:bookmarkStart w:id="102" w:name="_Toc42165609"/>
      <w:bookmarkStart w:id="103" w:name="_Toc51768544"/>
      <w:bookmarkStart w:id="104" w:name="_Toc51771051"/>
      <w:r>
        <w:t>7</w:t>
      </w:r>
      <w:r w:rsidRPr="000E647A">
        <w:t>.4.1</w:t>
      </w:r>
      <w:r w:rsidRPr="000E647A">
        <w:tab/>
        <w:t>Description of feature</w:t>
      </w:r>
      <w:bookmarkEnd w:id="102"/>
      <w:bookmarkEnd w:id="103"/>
      <w:bookmarkEnd w:id="104"/>
    </w:p>
    <w:p w14:paraId="43D60417" w14:textId="1DCA82AF" w:rsidR="00D44001" w:rsidRPr="00D44001" w:rsidRDefault="002A773E" w:rsidP="00D44001">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D44001" w14:paraId="39BCAF99" w14:textId="77777777" w:rsidTr="00F12520">
        <w:tc>
          <w:tcPr>
            <w:tcW w:w="9630" w:type="dxa"/>
          </w:tcPr>
          <w:p w14:paraId="0467BC74" w14:textId="77777777" w:rsidR="00D44001" w:rsidRPr="002B0293" w:rsidRDefault="00D44001" w:rsidP="00F12520">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5" w:author="Author">
              <w:r>
                <w:rPr>
                  <w:rFonts w:ascii="Times New Roman" w:hAnsi="Times New Roman"/>
                </w:rPr>
                <w:t xml:space="preserve">potential </w:t>
              </w:r>
            </w:ins>
            <w:r w:rsidRPr="002B0293">
              <w:rPr>
                <w:rFonts w:ascii="Times New Roman" w:hAnsi="Times New Roman"/>
              </w:rPr>
              <w:t>UE complexity reduction by removing the need for a duplexer</w:t>
            </w:r>
            <w:ins w:id="106"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07" w:author="Author">
              <w:r>
                <w:rPr>
                  <w:rFonts w:ascii="Times New Roman" w:hAnsi="Times New Roman"/>
                </w:rPr>
                <w:t xml:space="preserve"> Depending on the implementation, r</w:t>
              </w:r>
              <w:r w:rsidRPr="00087C9A">
                <w:rPr>
                  <w:rFonts w:ascii="Times New Roman" w:hAnsi="Times New Roman"/>
                </w:rPr>
                <w:t>emoving the duplexer</w:t>
              </w:r>
              <w:r>
                <w:rPr>
                  <w:rFonts w:ascii="Times New Roman" w:hAnsi="Times New Roman"/>
                </w:rPr>
                <w:t xml:space="preserve"> may also</w:t>
              </w:r>
              <w:r w:rsidRPr="00087C9A">
                <w:rPr>
                  <w:rFonts w:ascii="Times New Roman" w:hAnsi="Times New Roman"/>
                </w:rPr>
                <w:t xml:space="preserve"> reduce the insertion loss in both the Rx and Tx chains and as a result, the PA power can be reduced, and the LNA sensitivity requirement can be relaxed which allows for potential UE complexity reduction.</w:t>
              </w:r>
            </w:ins>
          </w:p>
          <w:p w14:paraId="1AB5564E" w14:textId="77777777" w:rsidR="00D44001" w:rsidRDefault="00D44001" w:rsidP="00F12520">
            <w:pPr>
              <w:pStyle w:val="BodyText"/>
              <w:rPr>
                <w:color w:val="FF0000"/>
              </w:rPr>
            </w:pPr>
            <w:r w:rsidRPr="002B0293">
              <w:rPr>
                <w:rFonts w:ascii="Times New Roman" w:hAnsi="Times New Roman"/>
              </w:rPr>
              <w:t>The RedCap study includes both HD-FDD operation Type A and Type B, as defined in LTE, where study of Type A is prioritized.</w:t>
            </w:r>
          </w:p>
        </w:tc>
      </w:tr>
    </w:tbl>
    <w:p w14:paraId="39B8E797" w14:textId="77777777" w:rsidR="00C92CC5" w:rsidRPr="002B0293" w:rsidRDefault="00C92CC5" w:rsidP="002B0293">
      <w:pPr>
        <w:pStyle w:val="BodyText"/>
        <w:rPr>
          <w:rFonts w:ascii="Times New Roman" w:hAnsi="Times New Roman"/>
        </w:rPr>
      </w:pPr>
    </w:p>
    <w:p w14:paraId="0069C821" w14:textId="788D9A80" w:rsidR="00037279" w:rsidRPr="002B0293" w:rsidRDefault="00C85402" w:rsidP="002B0293">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037279" w:rsidRPr="00FD4999">
        <w:rPr>
          <w:b/>
          <w:bCs/>
          <w:highlight w:val="yellow"/>
        </w:rPr>
        <w:t>Question 7.4.1-1</w:t>
      </w:r>
      <w:r w:rsidR="00037279" w:rsidRPr="002B0293">
        <w:rPr>
          <w:b/>
          <w:bCs/>
        </w:rPr>
        <w:t xml:space="preserve">: Can the above description on half-duplex FDD operation be </w:t>
      </w:r>
      <w:r w:rsidR="00C92CC5">
        <w:rPr>
          <w:b/>
          <w:bCs/>
        </w:rPr>
        <w:t>used as a baseline text for TR 38.875</w:t>
      </w:r>
      <w:r w:rsidR="00037279" w:rsidRPr="002B0293">
        <w:rPr>
          <w:b/>
          <w:bCs/>
        </w:rPr>
        <w:t>?</w:t>
      </w:r>
    </w:p>
    <w:tbl>
      <w:tblPr>
        <w:tblStyle w:val="TableGrid"/>
        <w:tblW w:w="9631" w:type="dxa"/>
        <w:tblLook w:val="04A0" w:firstRow="1" w:lastRow="0" w:firstColumn="1" w:lastColumn="0" w:noHBand="0" w:noVBand="1"/>
      </w:tblPr>
      <w:tblGrid>
        <w:gridCol w:w="1479"/>
        <w:gridCol w:w="1372"/>
        <w:gridCol w:w="6780"/>
      </w:tblGrid>
      <w:tr w:rsidR="00037279" w:rsidRPr="002B0293" w14:paraId="76AA5D48" w14:textId="77777777" w:rsidTr="00E75E99">
        <w:tc>
          <w:tcPr>
            <w:tcW w:w="1479" w:type="dxa"/>
            <w:shd w:val="clear" w:color="auto" w:fill="D9D9D9" w:themeFill="background1" w:themeFillShade="D9"/>
          </w:tcPr>
          <w:p w14:paraId="752F4D29" w14:textId="77777777" w:rsidR="00037279" w:rsidRPr="002B0293" w:rsidRDefault="00037279" w:rsidP="002B0293">
            <w:pPr>
              <w:jc w:val="both"/>
              <w:rPr>
                <w:b/>
                <w:bCs/>
              </w:rPr>
            </w:pPr>
            <w:r w:rsidRPr="002B0293">
              <w:rPr>
                <w:b/>
                <w:bCs/>
              </w:rPr>
              <w:t>Company</w:t>
            </w:r>
          </w:p>
        </w:tc>
        <w:tc>
          <w:tcPr>
            <w:tcW w:w="1372" w:type="dxa"/>
            <w:shd w:val="clear" w:color="auto" w:fill="D9D9D9" w:themeFill="background1" w:themeFillShade="D9"/>
          </w:tcPr>
          <w:p w14:paraId="32B0206C" w14:textId="77777777" w:rsidR="00037279" w:rsidRPr="002B0293" w:rsidRDefault="00037279" w:rsidP="002B0293">
            <w:pPr>
              <w:jc w:val="both"/>
              <w:rPr>
                <w:b/>
                <w:bCs/>
              </w:rPr>
            </w:pPr>
            <w:r w:rsidRPr="002B0293">
              <w:rPr>
                <w:b/>
                <w:bCs/>
              </w:rPr>
              <w:t>Y/N</w:t>
            </w:r>
          </w:p>
        </w:tc>
        <w:tc>
          <w:tcPr>
            <w:tcW w:w="6780" w:type="dxa"/>
            <w:shd w:val="clear" w:color="auto" w:fill="D9D9D9" w:themeFill="background1" w:themeFillShade="D9"/>
          </w:tcPr>
          <w:p w14:paraId="29D8A122" w14:textId="77777777" w:rsidR="00037279" w:rsidRPr="002B0293" w:rsidRDefault="00037279" w:rsidP="002B0293">
            <w:pPr>
              <w:jc w:val="both"/>
              <w:rPr>
                <w:b/>
                <w:bCs/>
              </w:rPr>
            </w:pPr>
            <w:r w:rsidRPr="002B0293">
              <w:rPr>
                <w:b/>
                <w:bCs/>
              </w:rPr>
              <w:t>Comments or suggested revisions</w:t>
            </w:r>
          </w:p>
        </w:tc>
      </w:tr>
      <w:tr w:rsidR="00037279" w:rsidRPr="002B0293" w14:paraId="68F330DD" w14:textId="77777777" w:rsidTr="00E75E99">
        <w:tc>
          <w:tcPr>
            <w:tcW w:w="1479" w:type="dxa"/>
          </w:tcPr>
          <w:p w14:paraId="00C97B63" w14:textId="7F540951" w:rsidR="00037279" w:rsidRPr="002B0293" w:rsidRDefault="00D307E4" w:rsidP="002B0293">
            <w:pPr>
              <w:jc w:val="both"/>
              <w:rPr>
                <w:lang w:val="en-US" w:eastAsia="ko-KR"/>
              </w:rPr>
            </w:pPr>
            <w:r>
              <w:rPr>
                <w:lang w:val="en-US" w:eastAsia="ko-KR"/>
              </w:rPr>
              <w:t>Qualcomm</w:t>
            </w:r>
          </w:p>
        </w:tc>
        <w:tc>
          <w:tcPr>
            <w:tcW w:w="1372" w:type="dxa"/>
          </w:tcPr>
          <w:p w14:paraId="4C8F2B8D" w14:textId="55F652F9" w:rsidR="00037279" w:rsidRPr="002B0293" w:rsidRDefault="00D307E4" w:rsidP="002B0293">
            <w:pPr>
              <w:tabs>
                <w:tab w:val="left" w:pos="551"/>
              </w:tabs>
              <w:jc w:val="both"/>
              <w:rPr>
                <w:lang w:val="en-US" w:eastAsia="ko-KR"/>
              </w:rPr>
            </w:pPr>
            <w:r>
              <w:rPr>
                <w:lang w:val="en-US" w:eastAsia="ko-KR"/>
              </w:rPr>
              <w:t>Y</w:t>
            </w:r>
          </w:p>
        </w:tc>
        <w:tc>
          <w:tcPr>
            <w:tcW w:w="6780" w:type="dxa"/>
          </w:tcPr>
          <w:p w14:paraId="2B86AEF8" w14:textId="77777777" w:rsidR="00037279" w:rsidRPr="002B0293" w:rsidRDefault="00037279" w:rsidP="002B0293">
            <w:pPr>
              <w:jc w:val="both"/>
              <w:rPr>
                <w:lang w:val="en-US"/>
              </w:rPr>
            </w:pPr>
          </w:p>
        </w:tc>
      </w:tr>
      <w:tr w:rsidR="00103853" w:rsidRPr="002B0293" w14:paraId="268FF82C" w14:textId="77777777" w:rsidTr="00E75E99">
        <w:tc>
          <w:tcPr>
            <w:tcW w:w="1479" w:type="dxa"/>
          </w:tcPr>
          <w:p w14:paraId="54A68725" w14:textId="34AAF515" w:rsidR="00103853" w:rsidRPr="002B0293" w:rsidRDefault="00103853" w:rsidP="00103853">
            <w:pPr>
              <w:jc w:val="both"/>
              <w:rPr>
                <w:lang w:val="en-US" w:eastAsia="ko-KR"/>
              </w:rPr>
            </w:pPr>
            <w:r>
              <w:rPr>
                <w:lang w:val="en-US" w:eastAsia="ko-KR"/>
              </w:rPr>
              <w:t>FUTUREWEI</w:t>
            </w:r>
          </w:p>
        </w:tc>
        <w:tc>
          <w:tcPr>
            <w:tcW w:w="1372" w:type="dxa"/>
          </w:tcPr>
          <w:p w14:paraId="139B6FC2" w14:textId="1D8904AB" w:rsidR="00103853" w:rsidRPr="002B0293" w:rsidRDefault="00103853" w:rsidP="00103853">
            <w:pPr>
              <w:tabs>
                <w:tab w:val="left" w:pos="551"/>
              </w:tabs>
              <w:jc w:val="both"/>
              <w:rPr>
                <w:lang w:val="en-US" w:eastAsia="ko-KR"/>
              </w:rPr>
            </w:pPr>
            <w:r>
              <w:rPr>
                <w:lang w:val="en-US" w:eastAsia="ko-KR"/>
              </w:rPr>
              <w:t>Y</w:t>
            </w:r>
          </w:p>
        </w:tc>
        <w:tc>
          <w:tcPr>
            <w:tcW w:w="6780" w:type="dxa"/>
          </w:tcPr>
          <w:p w14:paraId="4D1B2CBC" w14:textId="77777777" w:rsidR="00103853" w:rsidRPr="002B0293" w:rsidRDefault="00103853" w:rsidP="00103853">
            <w:pPr>
              <w:jc w:val="both"/>
              <w:rPr>
                <w:lang w:val="en-US"/>
              </w:rPr>
            </w:pPr>
          </w:p>
        </w:tc>
      </w:tr>
      <w:tr w:rsidR="00AA2318" w:rsidRPr="002B0293" w14:paraId="39123E45" w14:textId="77777777" w:rsidTr="00E75E99">
        <w:tc>
          <w:tcPr>
            <w:tcW w:w="1479" w:type="dxa"/>
          </w:tcPr>
          <w:p w14:paraId="7C307B95" w14:textId="4DD3A57D" w:rsidR="00AA2318" w:rsidRPr="002B0293"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B020DE5" w14:textId="4B807C0F" w:rsidR="00AA2318" w:rsidRPr="002B0293"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48DBF351" w14:textId="77777777" w:rsidR="00AA2318" w:rsidRPr="002B0293" w:rsidRDefault="00AA2318" w:rsidP="00AA2318">
            <w:pPr>
              <w:jc w:val="both"/>
              <w:rPr>
                <w:lang w:val="en-US"/>
              </w:rPr>
            </w:pPr>
          </w:p>
        </w:tc>
      </w:tr>
      <w:tr w:rsidR="00761398" w:rsidRPr="002B0293" w14:paraId="4EF4E3E1" w14:textId="77777777" w:rsidTr="00E75E99">
        <w:tc>
          <w:tcPr>
            <w:tcW w:w="1479" w:type="dxa"/>
          </w:tcPr>
          <w:p w14:paraId="7209967B" w14:textId="581EF4B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4DED2F5" w14:textId="369E1E37" w:rsidR="00761398" w:rsidRDefault="00761398"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6AF9FDBE" w14:textId="77777777" w:rsidR="00761398" w:rsidRDefault="00761398" w:rsidP="00761398">
            <w:pPr>
              <w:jc w:val="both"/>
              <w:rPr>
                <w:rFonts w:eastAsia="DengXian"/>
                <w:lang w:val="en-US" w:eastAsia="zh-CN"/>
              </w:rPr>
            </w:pPr>
            <w:r>
              <w:rPr>
                <w:rFonts w:eastAsia="DengXian"/>
                <w:lang w:val="en-US" w:eastAsia="zh-CN"/>
              </w:rPr>
              <w:t>The statement for benefits should be potential/possible, in line with the statements for other techniques.</w:t>
            </w:r>
          </w:p>
          <w:p w14:paraId="13885318" w14:textId="77777777" w:rsidR="00761398" w:rsidRDefault="00761398" w:rsidP="00761398">
            <w:pPr>
              <w:jc w:val="both"/>
              <w:rPr>
                <w:rFonts w:eastAsia="DengXian"/>
                <w:lang w:val="en-US" w:eastAsia="zh-CN"/>
              </w:rPr>
            </w:pPr>
            <w:r>
              <w:rPr>
                <w:rFonts w:eastAsia="DengXian" w:hint="eastAsia"/>
                <w:lang w:val="en-US" w:eastAsia="zh-CN"/>
              </w:rPr>
              <w:t>T</w:t>
            </w:r>
            <w:r>
              <w:rPr>
                <w:rFonts w:eastAsia="DengXian"/>
                <w:lang w:val="en-US" w:eastAsia="zh-CN"/>
              </w:rPr>
              <w:t>he replacement of duplexer with switch requires an additional filter, which should be added, e.g.:</w:t>
            </w:r>
          </w:p>
          <w:p w14:paraId="234FFEF6" w14:textId="6FE876F0" w:rsidR="00761398" w:rsidRPr="002B0293" w:rsidRDefault="00761398" w:rsidP="00761398">
            <w:pPr>
              <w:jc w:val="both"/>
              <w:rPr>
                <w:lang w:val="en-US"/>
              </w:rPr>
            </w:pPr>
            <w:r w:rsidRPr="002B0293">
              <w:t>Half-duplex mode allows for</w:t>
            </w:r>
            <w:r>
              <w:t xml:space="preserve"> </w:t>
            </w:r>
            <w:r w:rsidRPr="0033552E">
              <w:rPr>
                <w:u w:val="single"/>
              </w:rPr>
              <w:t>potential</w:t>
            </w:r>
            <w:r w:rsidRPr="002B0293">
              <w:t xml:space="preserve"> UE complexity reduction by removing the need for a duplexer</w:t>
            </w:r>
            <w:r>
              <w:t xml:space="preserve"> </w:t>
            </w:r>
            <w:r w:rsidRPr="0033552E">
              <w:rPr>
                <w:u w:val="single"/>
              </w:rPr>
              <w:t xml:space="preserve">and using instead a switch </w:t>
            </w:r>
            <w:r>
              <w:rPr>
                <w:u w:val="single"/>
              </w:rPr>
              <w:t>and with</w:t>
            </w:r>
            <w:r w:rsidRPr="0033552E">
              <w:rPr>
                <w:u w:val="single"/>
              </w:rPr>
              <w:t xml:space="preserve"> an additional filter</w:t>
            </w:r>
            <w:r w:rsidRPr="002B0293">
              <w:t>.</w:t>
            </w:r>
          </w:p>
        </w:tc>
      </w:tr>
      <w:tr w:rsidR="00580726" w:rsidRPr="002B0293" w14:paraId="679BB07A" w14:textId="77777777" w:rsidTr="00E75E99">
        <w:tc>
          <w:tcPr>
            <w:tcW w:w="1479" w:type="dxa"/>
          </w:tcPr>
          <w:p w14:paraId="6CA84F53" w14:textId="2B57B6D4" w:rsidR="00580726" w:rsidRDefault="00580726" w:rsidP="00580726">
            <w:pPr>
              <w:jc w:val="both"/>
              <w:rPr>
                <w:rFonts w:eastAsia="DengXian"/>
                <w:lang w:val="en-US" w:eastAsia="zh-CN"/>
              </w:rPr>
            </w:pPr>
            <w:r>
              <w:rPr>
                <w:lang w:val="en-US" w:eastAsia="ko-KR"/>
              </w:rPr>
              <w:t>Nokia, NSB</w:t>
            </w:r>
          </w:p>
        </w:tc>
        <w:tc>
          <w:tcPr>
            <w:tcW w:w="1372" w:type="dxa"/>
          </w:tcPr>
          <w:p w14:paraId="0FF810C7" w14:textId="5F0DB476" w:rsidR="00580726" w:rsidRDefault="00580726" w:rsidP="00580726">
            <w:pPr>
              <w:tabs>
                <w:tab w:val="left" w:pos="551"/>
              </w:tabs>
              <w:jc w:val="both"/>
              <w:rPr>
                <w:rFonts w:eastAsia="DengXian"/>
                <w:lang w:val="en-US" w:eastAsia="zh-CN"/>
              </w:rPr>
            </w:pPr>
            <w:r>
              <w:rPr>
                <w:lang w:val="en-US" w:eastAsia="ko-KR"/>
              </w:rPr>
              <w:t>Y</w:t>
            </w:r>
          </w:p>
        </w:tc>
        <w:tc>
          <w:tcPr>
            <w:tcW w:w="6780" w:type="dxa"/>
          </w:tcPr>
          <w:p w14:paraId="3AA85A44" w14:textId="77777777" w:rsidR="00580726" w:rsidRDefault="00580726" w:rsidP="00580726">
            <w:pPr>
              <w:jc w:val="both"/>
              <w:rPr>
                <w:rFonts w:eastAsia="DengXian"/>
                <w:lang w:val="en-US" w:eastAsia="zh-CN"/>
              </w:rPr>
            </w:pPr>
          </w:p>
        </w:tc>
      </w:tr>
      <w:tr w:rsidR="000D7BC2" w:rsidRPr="002B0293" w14:paraId="05934F0B" w14:textId="77777777" w:rsidTr="00E75E99">
        <w:tc>
          <w:tcPr>
            <w:tcW w:w="1479" w:type="dxa"/>
          </w:tcPr>
          <w:p w14:paraId="11C2FBCA" w14:textId="304FE124" w:rsidR="000D7BC2" w:rsidRDefault="000D7BC2" w:rsidP="00580726">
            <w:pPr>
              <w:jc w:val="both"/>
              <w:rPr>
                <w:lang w:val="en-US" w:eastAsia="ko-KR"/>
              </w:rPr>
            </w:pPr>
            <w:r w:rsidRPr="00F70EB8">
              <w:rPr>
                <w:lang w:val="en-US" w:eastAsia="ko-KR"/>
              </w:rPr>
              <w:t>SONY</w:t>
            </w:r>
          </w:p>
        </w:tc>
        <w:tc>
          <w:tcPr>
            <w:tcW w:w="1372" w:type="dxa"/>
          </w:tcPr>
          <w:p w14:paraId="00423546" w14:textId="037CE2BF" w:rsidR="000D7BC2" w:rsidRDefault="000D7BC2" w:rsidP="00580726">
            <w:pPr>
              <w:tabs>
                <w:tab w:val="left" w:pos="551"/>
              </w:tabs>
              <w:jc w:val="both"/>
              <w:rPr>
                <w:lang w:val="en-US" w:eastAsia="ko-KR"/>
              </w:rPr>
            </w:pPr>
            <w:r>
              <w:rPr>
                <w:lang w:val="en-US" w:eastAsia="ko-KR"/>
              </w:rPr>
              <w:t>Y</w:t>
            </w:r>
          </w:p>
        </w:tc>
        <w:tc>
          <w:tcPr>
            <w:tcW w:w="6780" w:type="dxa"/>
          </w:tcPr>
          <w:p w14:paraId="07027D73" w14:textId="350277F7" w:rsidR="000D7BC2" w:rsidRDefault="00655AF3" w:rsidP="00580726">
            <w:pPr>
              <w:jc w:val="both"/>
              <w:rPr>
                <w:rFonts w:eastAsia="DengXian"/>
                <w:lang w:val="en-US" w:eastAsia="zh-CN"/>
              </w:rPr>
            </w:pPr>
            <w:r>
              <w:rPr>
                <w:rFonts w:eastAsia="DengXian"/>
                <w:lang w:val="en-US" w:eastAsia="zh-CN"/>
              </w:rPr>
              <w:t xml:space="preserve">[updated comment 28 October]. It would be good to include the addition from Sierra Wireless (below). The removal of the duplexer is not the only cost benefit of HD-FDD. The lower insertion loss can have quite a significant impact on the PA, e.g. allowing integrated PA architectures to be considered, or changing the type of PA used. </w:t>
            </w:r>
          </w:p>
        </w:tc>
      </w:tr>
      <w:tr w:rsidR="003147BE" w:rsidRPr="002B0293" w14:paraId="7C9E5822" w14:textId="77777777" w:rsidTr="003147BE">
        <w:tc>
          <w:tcPr>
            <w:tcW w:w="1479" w:type="dxa"/>
          </w:tcPr>
          <w:p w14:paraId="343E00AB" w14:textId="77777777" w:rsidR="003147BE" w:rsidRPr="002B0293" w:rsidRDefault="003147BE" w:rsidP="003147BE">
            <w:pPr>
              <w:jc w:val="both"/>
              <w:rPr>
                <w:lang w:val="en-US" w:eastAsia="ko-KR"/>
              </w:rPr>
            </w:pPr>
            <w:r>
              <w:rPr>
                <w:lang w:val="en-US" w:eastAsia="ko-KR"/>
              </w:rPr>
              <w:t>Ericsson</w:t>
            </w:r>
          </w:p>
        </w:tc>
        <w:tc>
          <w:tcPr>
            <w:tcW w:w="1372" w:type="dxa"/>
          </w:tcPr>
          <w:p w14:paraId="49AC6761" w14:textId="77777777" w:rsidR="003147BE" w:rsidRPr="002B0293" w:rsidRDefault="003147BE" w:rsidP="003147BE">
            <w:pPr>
              <w:tabs>
                <w:tab w:val="left" w:pos="551"/>
              </w:tabs>
              <w:jc w:val="both"/>
              <w:rPr>
                <w:lang w:val="en-US" w:eastAsia="ko-KR"/>
              </w:rPr>
            </w:pPr>
            <w:r>
              <w:rPr>
                <w:lang w:val="en-US" w:eastAsia="ko-KR"/>
              </w:rPr>
              <w:t>Y</w:t>
            </w:r>
          </w:p>
        </w:tc>
        <w:tc>
          <w:tcPr>
            <w:tcW w:w="6780" w:type="dxa"/>
          </w:tcPr>
          <w:p w14:paraId="7606C41C" w14:textId="77777777" w:rsidR="003147BE" w:rsidRPr="002B0293" w:rsidRDefault="003147BE" w:rsidP="003147BE">
            <w:pPr>
              <w:jc w:val="both"/>
              <w:rPr>
                <w:lang w:val="en-US"/>
              </w:rPr>
            </w:pPr>
            <w:r>
              <w:rPr>
                <w:lang w:val="en-US"/>
              </w:rPr>
              <w:t>We are also fine with Huawei’s proposal.</w:t>
            </w:r>
          </w:p>
        </w:tc>
      </w:tr>
      <w:tr w:rsidR="008F0EFE" w:rsidRPr="002B0293" w14:paraId="16D85933" w14:textId="77777777" w:rsidTr="003147BE">
        <w:tc>
          <w:tcPr>
            <w:tcW w:w="1479" w:type="dxa"/>
          </w:tcPr>
          <w:p w14:paraId="685A60CF" w14:textId="50F78EE1" w:rsidR="008F0EFE" w:rsidRDefault="008F0EFE" w:rsidP="003147BE">
            <w:pPr>
              <w:jc w:val="both"/>
              <w:rPr>
                <w:lang w:val="en-US" w:eastAsia="ko-KR"/>
              </w:rPr>
            </w:pPr>
            <w:r>
              <w:rPr>
                <w:lang w:val="en-US" w:eastAsia="ko-KR"/>
              </w:rPr>
              <w:t>Sierra Wireless</w:t>
            </w:r>
          </w:p>
        </w:tc>
        <w:tc>
          <w:tcPr>
            <w:tcW w:w="1372" w:type="dxa"/>
          </w:tcPr>
          <w:p w14:paraId="6E40C675" w14:textId="00BEA52A" w:rsidR="008F0EFE" w:rsidRDefault="008F0EFE" w:rsidP="003147BE">
            <w:pPr>
              <w:tabs>
                <w:tab w:val="left" w:pos="551"/>
              </w:tabs>
              <w:jc w:val="both"/>
              <w:rPr>
                <w:lang w:val="en-US" w:eastAsia="ko-KR"/>
              </w:rPr>
            </w:pPr>
            <w:r>
              <w:rPr>
                <w:lang w:val="en-US" w:eastAsia="ko-KR"/>
              </w:rPr>
              <w:t>N</w:t>
            </w:r>
          </w:p>
        </w:tc>
        <w:tc>
          <w:tcPr>
            <w:tcW w:w="6780" w:type="dxa"/>
          </w:tcPr>
          <w:p w14:paraId="1FB21EB0" w14:textId="77777777" w:rsidR="00287E27" w:rsidRPr="00287E27" w:rsidRDefault="00287E27" w:rsidP="00287E27">
            <w:pPr>
              <w:jc w:val="both"/>
              <w:rPr>
                <w:lang w:val="en-US"/>
              </w:rPr>
            </w:pPr>
            <w:r w:rsidRPr="00287E27">
              <w:rPr>
                <w:lang w:val="en-US"/>
              </w:rPr>
              <w:t>OK with Huawei’s suggested change but also add</w:t>
            </w:r>
          </w:p>
          <w:p w14:paraId="460A5E81" w14:textId="2AEBADF7" w:rsidR="008F0EFE" w:rsidRDefault="00287E27" w:rsidP="00287E27">
            <w:pPr>
              <w:jc w:val="both"/>
              <w:rPr>
                <w:lang w:val="en-US"/>
              </w:rPr>
            </w:pPr>
            <w:r w:rsidRPr="00287E27">
              <w:rPr>
                <w:lang w:val="en-US"/>
              </w:rPr>
              <w:t>“Removing the duplexer reduces the insertion loss in both the Rx and Tx chains and as a result, the PA power can be reduced, and the LNA sensitivity requirement can be relaxed which allows for potential UE complexity reduction.</w:t>
            </w:r>
            <w:r w:rsidR="00387963">
              <w:rPr>
                <w:lang w:val="en-US"/>
              </w:rPr>
              <w:t>”</w:t>
            </w:r>
          </w:p>
        </w:tc>
      </w:tr>
      <w:tr w:rsidR="00AB2B73" w:rsidRPr="002B0293" w14:paraId="17F60E35" w14:textId="77777777" w:rsidTr="003147BE">
        <w:tc>
          <w:tcPr>
            <w:tcW w:w="1479" w:type="dxa"/>
          </w:tcPr>
          <w:p w14:paraId="208E105B" w14:textId="42BAC30E"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05162604" w14:textId="11D9BA0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DBD0859" w14:textId="77777777" w:rsidR="00AB2B73" w:rsidRPr="00287E27" w:rsidRDefault="00AB2B73" w:rsidP="00AB2B73">
            <w:pPr>
              <w:jc w:val="both"/>
              <w:rPr>
                <w:lang w:val="en-US"/>
              </w:rPr>
            </w:pPr>
          </w:p>
        </w:tc>
      </w:tr>
      <w:tr w:rsidR="001E32CC" w:rsidRPr="002B0293" w14:paraId="7ABF55D5" w14:textId="77777777" w:rsidTr="003147BE">
        <w:tc>
          <w:tcPr>
            <w:tcW w:w="1479" w:type="dxa"/>
          </w:tcPr>
          <w:p w14:paraId="4FD3D83C" w14:textId="5DAC2920"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0D1B6645" w14:textId="30B29328"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6F2F0AD4" w14:textId="77777777" w:rsidR="001E32CC" w:rsidRPr="00287E27" w:rsidRDefault="001E32CC" w:rsidP="001E32CC">
            <w:pPr>
              <w:jc w:val="both"/>
              <w:rPr>
                <w:lang w:val="en-US"/>
              </w:rPr>
            </w:pPr>
          </w:p>
        </w:tc>
      </w:tr>
      <w:tr w:rsidR="008650B7" w:rsidRPr="002B0293" w14:paraId="24A721D3" w14:textId="77777777" w:rsidTr="003147BE">
        <w:tc>
          <w:tcPr>
            <w:tcW w:w="1479" w:type="dxa"/>
          </w:tcPr>
          <w:p w14:paraId="61BD8611" w14:textId="22A7C819"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3ECD2CD1" w14:textId="19B41C6F"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603D2451" w14:textId="77777777" w:rsidR="008650B7" w:rsidRPr="00287E27" w:rsidRDefault="008650B7" w:rsidP="008650B7">
            <w:pPr>
              <w:jc w:val="both"/>
              <w:rPr>
                <w:lang w:val="en-US"/>
              </w:rPr>
            </w:pPr>
          </w:p>
        </w:tc>
      </w:tr>
      <w:tr w:rsidR="00314C36" w:rsidRPr="002B0293" w14:paraId="1954567D" w14:textId="77777777" w:rsidTr="00F12520">
        <w:tc>
          <w:tcPr>
            <w:tcW w:w="1479" w:type="dxa"/>
          </w:tcPr>
          <w:p w14:paraId="34E038C7" w14:textId="30D1360C" w:rsidR="00314C36" w:rsidRDefault="00314C36" w:rsidP="00314C36">
            <w:pPr>
              <w:jc w:val="both"/>
              <w:rPr>
                <w:rFonts w:eastAsia="DengXian"/>
                <w:lang w:val="en-US" w:eastAsia="zh-CN"/>
              </w:rPr>
            </w:pPr>
            <w:r>
              <w:rPr>
                <w:rFonts w:eastAsia="DengXian"/>
                <w:lang w:val="en-US" w:eastAsia="zh-CN"/>
              </w:rPr>
              <w:t>FL</w:t>
            </w:r>
          </w:p>
        </w:tc>
        <w:tc>
          <w:tcPr>
            <w:tcW w:w="8152" w:type="dxa"/>
            <w:gridSpan w:val="2"/>
          </w:tcPr>
          <w:p w14:paraId="6008F948" w14:textId="5BAAD8AE" w:rsidR="00AA5B5C" w:rsidRDefault="00AA5B5C" w:rsidP="00AA5B5C">
            <w:pPr>
              <w:rPr>
                <w:lang w:val="en-US"/>
              </w:rPr>
            </w:pPr>
            <w:r>
              <w:rPr>
                <w:lang w:val="en-US"/>
              </w:rPr>
              <w:t>The description has been updated according to the responses.</w:t>
            </w:r>
          </w:p>
          <w:p w14:paraId="228D1466" w14:textId="5933C1BA" w:rsidR="00314C36" w:rsidRPr="00287E27" w:rsidRDefault="00314C36" w:rsidP="00314C36">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7.4.1</w:t>
            </w:r>
            <w:r w:rsidRPr="00FD4999">
              <w:rPr>
                <w:b/>
                <w:bCs/>
                <w:highlight w:val="yellow"/>
              </w:rPr>
              <w:t>-1</w:t>
            </w:r>
            <w:r w:rsidRPr="00ED3FEA">
              <w:rPr>
                <w:b/>
                <w:bCs/>
              </w:rPr>
              <w:t>:</w:t>
            </w:r>
            <w:r>
              <w:rPr>
                <w:b/>
                <w:bCs/>
              </w:rPr>
              <w:t xml:space="preserve"> </w:t>
            </w:r>
            <w:r w:rsidRPr="00CC4377">
              <w:rPr>
                <w:rFonts w:eastAsia="Yu Mincho"/>
                <w:lang w:val="en-US" w:eastAsia="ja-JP"/>
              </w:rPr>
              <w:t xml:space="preserve">Adopt the </w:t>
            </w:r>
            <w:r>
              <w:rPr>
                <w:rFonts w:eastAsia="Yu Mincho"/>
                <w:lang w:val="en-US" w:eastAsia="ja-JP"/>
              </w:rPr>
              <w:t xml:space="preserve">updated </w:t>
            </w:r>
            <w:r w:rsidRPr="00CC4377">
              <w:rPr>
                <w:rFonts w:eastAsia="Yu Mincho"/>
                <w:lang w:val="en-US" w:eastAsia="ja-JP"/>
              </w:rPr>
              <w:t xml:space="preserve">TP above for TR clause </w:t>
            </w:r>
            <w:r>
              <w:rPr>
                <w:rFonts w:eastAsia="Yu Mincho"/>
                <w:lang w:val="en-US" w:eastAsia="ja-JP"/>
              </w:rPr>
              <w:t>7.4.1</w:t>
            </w:r>
            <w:r w:rsidRPr="00CC4377">
              <w:rPr>
                <w:rFonts w:eastAsia="Yu Mincho"/>
                <w:lang w:val="en-US" w:eastAsia="ja-JP"/>
              </w:rPr>
              <w:t>.</w:t>
            </w:r>
          </w:p>
        </w:tc>
      </w:tr>
      <w:tr w:rsidR="00314C36" w:rsidRPr="002B0293" w14:paraId="42BC6C38" w14:textId="77777777" w:rsidTr="003147BE">
        <w:tc>
          <w:tcPr>
            <w:tcW w:w="1479" w:type="dxa"/>
          </w:tcPr>
          <w:p w14:paraId="1F8B95B4" w14:textId="3C3E64BC" w:rsidR="00314C36" w:rsidRDefault="00DD4731" w:rsidP="00314C36">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8FAE266" w14:textId="77777777" w:rsidR="00314C36" w:rsidRDefault="00314C36" w:rsidP="00314C36">
            <w:pPr>
              <w:tabs>
                <w:tab w:val="left" w:pos="551"/>
              </w:tabs>
              <w:jc w:val="both"/>
              <w:rPr>
                <w:rFonts w:eastAsia="DengXian"/>
                <w:lang w:val="en-US" w:eastAsia="zh-CN"/>
              </w:rPr>
            </w:pPr>
          </w:p>
        </w:tc>
        <w:tc>
          <w:tcPr>
            <w:tcW w:w="6780" w:type="dxa"/>
          </w:tcPr>
          <w:p w14:paraId="04559B7C" w14:textId="7B409D19" w:rsidR="00314C36" w:rsidRDefault="00DD4731" w:rsidP="00314C36">
            <w:pPr>
              <w:jc w:val="both"/>
              <w:rPr>
                <w:rFonts w:eastAsia="DengXian"/>
                <w:lang w:val="en-US" w:eastAsia="zh-CN"/>
              </w:rPr>
            </w:pPr>
            <w:r>
              <w:rPr>
                <w:rFonts w:eastAsia="DengXian" w:hint="eastAsia"/>
                <w:lang w:val="en-US" w:eastAsia="zh-CN"/>
              </w:rPr>
              <w:t>N</w:t>
            </w:r>
            <w:r>
              <w:rPr>
                <w:rFonts w:eastAsia="DengXian"/>
                <w:lang w:val="en-US" w:eastAsia="zh-CN"/>
              </w:rPr>
              <w:t xml:space="preserve">ot sure if we need to capture the benefit of the feature in the high level feature description, at least those benefits are not captured in the TP for other features, e.g. reduced RX, BW etc. We suggest to remove the highlighted part below, </w:t>
            </w:r>
            <w:r>
              <w:rPr>
                <w:rFonts w:eastAsia="DengXian"/>
                <w:lang w:val="en-US" w:eastAsia="zh-CN"/>
              </w:rPr>
              <w:lastRenderedPageBreak/>
              <w:t xml:space="preserve">alternative, to add benefit description for all the features. </w:t>
            </w:r>
          </w:p>
          <w:p w14:paraId="014113E6" w14:textId="77777777" w:rsidR="00DD4731" w:rsidRDefault="00DD4731" w:rsidP="00314C36">
            <w:pPr>
              <w:jc w:val="both"/>
              <w:rPr>
                <w:rFonts w:eastAsia="DengXian"/>
                <w:lang w:val="en-US" w:eastAsia="zh-CN"/>
              </w:rPr>
            </w:pPr>
          </w:p>
          <w:p w14:paraId="038B16A4" w14:textId="77777777" w:rsidR="00DD4731" w:rsidRPr="002B0293" w:rsidRDefault="00DD4731" w:rsidP="00DD4731">
            <w:pPr>
              <w:pStyle w:val="BodyText"/>
              <w:rPr>
                <w:rFonts w:ascii="Times New Roman" w:hAnsi="Times New Roman"/>
              </w:rPr>
            </w:pPr>
            <w:r w:rsidRPr="002B0293">
              <w:rPr>
                <w:rFonts w:ascii="Times New Roman" w:hAnsi="Times New Roman"/>
              </w:rPr>
              <w:t xml:space="preserve">Half-duplex operation allows the UE to receive and transmit on different frequencies, but not at the same time. Half-duplex mode allows for </w:t>
            </w:r>
            <w:ins w:id="108" w:author="Author">
              <w:r>
                <w:rPr>
                  <w:rFonts w:ascii="Times New Roman" w:hAnsi="Times New Roman"/>
                </w:rPr>
                <w:t xml:space="preserve">potential </w:t>
              </w:r>
            </w:ins>
            <w:r w:rsidRPr="002B0293">
              <w:rPr>
                <w:rFonts w:ascii="Times New Roman" w:hAnsi="Times New Roman"/>
              </w:rPr>
              <w:t>UE complexity reduction by removing the need for a duplexer</w:t>
            </w:r>
            <w:ins w:id="109" w:author="Author">
              <w:r>
                <w:t xml:space="preserve"> </w:t>
              </w:r>
              <w:r w:rsidRPr="00087C9A">
                <w:rPr>
                  <w:rFonts w:ascii="Times New Roman" w:hAnsi="Times New Roman"/>
                </w:rPr>
                <w:t>and using instead a switch and with an additional filter</w:t>
              </w:r>
            </w:ins>
            <w:r w:rsidRPr="002B0293">
              <w:rPr>
                <w:rFonts w:ascii="Times New Roman" w:hAnsi="Times New Roman"/>
              </w:rPr>
              <w:t>.</w:t>
            </w:r>
            <w:ins w:id="110" w:author="Author">
              <w:r>
                <w:rPr>
                  <w:rFonts w:ascii="Times New Roman" w:hAnsi="Times New Roman"/>
                </w:rPr>
                <w:t xml:space="preserve"> </w:t>
              </w:r>
              <w:r w:rsidRPr="00DD4731">
                <w:rPr>
                  <w:rFonts w:ascii="Times New Roman" w:hAnsi="Times New Roman"/>
                  <w:strike/>
                  <w:highlight w:val="yellow"/>
                </w:rPr>
                <w:t>Depending on the implementation, removing the duplexer may also reduce the insertion loss in both the Rx and Tx chains and as a result, the PA power can be reduced, and the LNA sensitivity requirement can be relaxed which allows for potential UE complexity reduction.</w:t>
              </w:r>
            </w:ins>
          </w:p>
          <w:p w14:paraId="5BCC2BE2" w14:textId="09F0419C" w:rsidR="00DD4731" w:rsidRPr="00DD4731" w:rsidRDefault="00DD4731" w:rsidP="00DD4731">
            <w:pPr>
              <w:jc w:val="both"/>
              <w:rPr>
                <w:rFonts w:eastAsia="DengXian"/>
                <w:lang w:val="en-US" w:eastAsia="zh-CN"/>
              </w:rPr>
            </w:pPr>
            <w:r w:rsidRPr="002B0293">
              <w:t>The RedCap study includes both HD-FDD operation Type A and Type B, as defined in LTE, where study of Type A is prioritized.</w:t>
            </w:r>
          </w:p>
        </w:tc>
      </w:tr>
      <w:tr w:rsidR="007C487F" w:rsidRPr="002B0293" w14:paraId="7E9EC26F" w14:textId="77777777" w:rsidTr="003147BE">
        <w:tc>
          <w:tcPr>
            <w:tcW w:w="1479" w:type="dxa"/>
          </w:tcPr>
          <w:p w14:paraId="698B4290" w14:textId="0D55C00E" w:rsidR="007C487F" w:rsidRDefault="007C487F" w:rsidP="00314C36">
            <w:pPr>
              <w:jc w:val="both"/>
              <w:rPr>
                <w:rFonts w:eastAsia="DengXian"/>
                <w:lang w:val="en-US" w:eastAsia="zh-CN"/>
              </w:rPr>
            </w:pPr>
            <w:r>
              <w:rPr>
                <w:rFonts w:eastAsia="DengXian" w:hint="eastAsia"/>
                <w:lang w:val="en-US" w:eastAsia="zh-CN"/>
              </w:rPr>
              <w:lastRenderedPageBreak/>
              <w:t>CATT</w:t>
            </w:r>
          </w:p>
        </w:tc>
        <w:tc>
          <w:tcPr>
            <w:tcW w:w="1372" w:type="dxa"/>
          </w:tcPr>
          <w:p w14:paraId="1E858FF1" w14:textId="2DB58AEA" w:rsidR="007C487F" w:rsidRDefault="007C487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4EFCD2C" w14:textId="289F04D5" w:rsidR="007C487F" w:rsidRDefault="007C487F" w:rsidP="00314C36">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2B0293" w14:paraId="6E26B2AD" w14:textId="77777777" w:rsidTr="003147BE">
        <w:tc>
          <w:tcPr>
            <w:tcW w:w="1479" w:type="dxa"/>
          </w:tcPr>
          <w:p w14:paraId="65250763" w14:textId="40B4E0B3" w:rsidR="00EF06AF" w:rsidRDefault="00EF06AF" w:rsidP="00314C36">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993D80" w14:textId="761D1C60" w:rsidR="00EF06AF" w:rsidRDefault="00EF06AF" w:rsidP="00314C36">
            <w:pPr>
              <w:tabs>
                <w:tab w:val="left" w:pos="551"/>
              </w:tabs>
              <w:jc w:val="both"/>
              <w:rPr>
                <w:rFonts w:eastAsia="DengXian"/>
                <w:lang w:val="en-US" w:eastAsia="zh-CN"/>
              </w:rPr>
            </w:pPr>
            <w:r>
              <w:rPr>
                <w:rFonts w:eastAsia="DengXian" w:hint="eastAsia"/>
                <w:lang w:val="en-US" w:eastAsia="zh-CN"/>
              </w:rPr>
              <w:t>Y</w:t>
            </w:r>
          </w:p>
        </w:tc>
        <w:tc>
          <w:tcPr>
            <w:tcW w:w="6780" w:type="dxa"/>
          </w:tcPr>
          <w:p w14:paraId="09D93DDB" w14:textId="77777777" w:rsidR="00EF06AF" w:rsidRDefault="00EF06AF" w:rsidP="00314C36">
            <w:pPr>
              <w:jc w:val="both"/>
              <w:rPr>
                <w:lang w:val="en-US"/>
              </w:rPr>
            </w:pPr>
          </w:p>
        </w:tc>
      </w:tr>
      <w:tr w:rsidR="00817C1E" w:rsidRPr="002B0293" w14:paraId="3860D917" w14:textId="77777777" w:rsidTr="003147BE">
        <w:tc>
          <w:tcPr>
            <w:tcW w:w="1479" w:type="dxa"/>
          </w:tcPr>
          <w:p w14:paraId="2A3E00ED" w14:textId="6CB648B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27B6594B" w14:textId="2810DE57" w:rsidR="00817C1E" w:rsidRDefault="00817C1E" w:rsidP="00817C1E">
            <w:pPr>
              <w:tabs>
                <w:tab w:val="left" w:pos="551"/>
              </w:tabs>
              <w:jc w:val="both"/>
              <w:rPr>
                <w:rFonts w:eastAsia="DengXian"/>
                <w:lang w:val="en-US" w:eastAsia="zh-CN"/>
              </w:rPr>
            </w:pPr>
            <w:r>
              <w:rPr>
                <w:rFonts w:eastAsia="DengXian" w:hint="eastAsia"/>
                <w:lang w:val="en-US" w:eastAsia="zh-CN"/>
              </w:rPr>
              <w:t>Y</w:t>
            </w:r>
          </w:p>
        </w:tc>
        <w:tc>
          <w:tcPr>
            <w:tcW w:w="6780" w:type="dxa"/>
          </w:tcPr>
          <w:p w14:paraId="198C59E1" w14:textId="2A2E7045"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A92194" w:rsidRPr="002B0293" w14:paraId="23FF74FA" w14:textId="77777777" w:rsidTr="003147BE">
        <w:tc>
          <w:tcPr>
            <w:tcW w:w="1479" w:type="dxa"/>
          </w:tcPr>
          <w:p w14:paraId="0A10329A" w14:textId="08AFD3E3" w:rsidR="00A92194" w:rsidRDefault="00A92194" w:rsidP="00817C1E">
            <w:pPr>
              <w:jc w:val="both"/>
              <w:rPr>
                <w:rFonts w:eastAsia="DengXian"/>
                <w:lang w:val="en-US" w:eastAsia="zh-CN"/>
              </w:rPr>
            </w:pPr>
            <w:r>
              <w:rPr>
                <w:rFonts w:eastAsia="DengXian"/>
                <w:lang w:val="en-US" w:eastAsia="zh-CN"/>
              </w:rPr>
              <w:t>Sequans</w:t>
            </w:r>
          </w:p>
        </w:tc>
        <w:tc>
          <w:tcPr>
            <w:tcW w:w="1372" w:type="dxa"/>
          </w:tcPr>
          <w:p w14:paraId="2A71E223" w14:textId="5C60683B" w:rsidR="00A92194" w:rsidRDefault="00A92194" w:rsidP="00817C1E">
            <w:pPr>
              <w:tabs>
                <w:tab w:val="left" w:pos="551"/>
              </w:tabs>
              <w:jc w:val="both"/>
              <w:rPr>
                <w:rFonts w:eastAsia="DengXian"/>
                <w:lang w:val="en-US" w:eastAsia="zh-CN"/>
              </w:rPr>
            </w:pPr>
            <w:r>
              <w:rPr>
                <w:rFonts w:eastAsia="DengXian"/>
                <w:lang w:val="en-US" w:eastAsia="zh-CN"/>
              </w:rPr>
              <w:t>Y*</w:t>
            </w:r>
          </w:p>
        </w:tc>
        <w:tc>
          <w:tcPr>
            <w:tcW w:w="6780" w:type="dxa"/>
          </w:tcPr>
          <w:p w14:paraId="6DFD2849" w14:textId="798B852F" w:rsidR="00A92194" w:rsidRDefault="00A92194" w:rsidP="00817C1E">
            <w:pPr>
              <w:jc w:val="both"/>
              <w:rPr>
                <w:lang w:val="en-US"/>
              </w:rPr>
            </w:pPr>
            <w:r>
              <w:rPr>
                <w:lang w:val="en-US"/>
              </w:rPr>
              <w:t>*In line with vivo comment, to align with other features TP, feature benefit description (“</w:t>
            </w:r>
            <w:r w:rsidRPr="00B23812">
              <w:rPr>
                <w:i/>
                <w:lang w:val="en-US"/>
              </w:rPr>
              <w:t>Half-duplex mode allows … which allows for potential UE complexity reduction.</w:t>
            </w:r>
            <w:r>
              <w:rPr>
                <w:lang w:val="en-US"/>
              </w:rPr>
              <w:t>”) could be moved to ‘Analysis of UE complexity reduction’ section.</w:t>
            </w:r>
          </w:p>
        </w:tc>
      </w:tr>
      <w:tr w:rsidR="00143A5E" w:rsidRPr="002B0293" w14:paraId="71AC40CA" w14:textId="77777777" w:rsidTr="003147BE">
        <w:tc>
          <w:tcPr>
            <w:tcW w:w="1479" w:type="dxa"/>
          </w:tcPr>
          <w:p w14:paraId="658C6CF5" w14:textId="0646197C"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573CE3EB" w14:textId="77777777" w:rsidR="00143A5E" w:rsidRDefault="00143A5E" w:rsidP="00143A5E">
            <w:pPr>
              <w:tabs>
                <w:tab w:val="left" w:pos="551"/>
              </w:tabs>
              <w:jc w:val="both"/>
              <w:rPr>
                <w:rFonts w:eastAsia="DengXian"/>
                <w:lang w:val="en-US" w:eastAsia="zh-CN"/>
              </w:rPr>
            </w:pPr>
          </w:p>
        </w:tc>
        <w:tc>
          <w:tcPr>
            <w:tcW w:w="6780" w:type="dxa"/>
          </w:tcPr>
          <w:p w14:paraId="5600A44F" w14:textId="4A4C61F1" w:rsidR="00143A5E" w:rsidRDefault="00143A5E" w:rsidP="00143A5E">
            <w:pPr>
              <w:jc w:val="both"/>
              <w:rPr>
                <w:lang w:val="en-US"/>
              </w:rPr>
            </w:pPr>
            <w:r>
              <w:rPr>
                <w:rFonts w:eastAsia="Malgun Gothic" w:hint="eastAsia"/>
                <w:lang w:val="en-US" w:eastAsia="ko-KR"/>
              </w:rPr>
              <w:t xml:space="preserve">The updated proposal is okay to us. </w:t>
            </w:r>
            <w:r>
              <w:rPr>
                <w:rFonts w:eastAsia="Malgun Gothic"/>
                <w:lang w:val="en-US" w:eastAsia="ko-KR"/>
              </w:rPr>
              <w:t>If the benefits are to be captured for each of the features we study and evaluate, then the addition from Sierra also with the addition of “depending on the implementation,” from the FL seems to properly describe one of the benefits of HD-FDD, so we would like to leave it.</w:t>
            </w:r>
          </w:p>
        </w:tc>
      </w:tr>
    </w:tbl>
    <w:p w14:paraId="63BB020A" w14:textId="12ECEA89" w:rsidR="00087C9A" w:rsidRPr="0086007E" w:rsidRDefault="00087C9A" w:rsidP="002B0293">
      <w:pPr>
        <w:pStyle w:val="BodyText"/>
        <w:rPr>
          <w:rFonts w:ascii="Times New Roman" w:hAnsi="Times New Roman"/>
        </w:rPr>
      </w:pPr>
    </w:p>
    <w:p w14:paraId="0603A5BA" w14:textId="24A38813" w:rsidR="00090EF0" w:rsidRPr="000E647A" w:rsidRDefault="00090EF0" w:rsidP="00090EF0">
      <w:pPr>
        <w:pStyle w:val="Heading3"/>
      </w:pPr>
      <w:bookmarkStart w:id="111" w:name="_Toc42165610"/>
      <w:bookmarkStart w:id="112" w:name="_Toc51768545"/>
      <w:bookmarkStart w:id="113" w:name="_Toc51771052"/>
      <w:r>
        <w:t>7</w:t>
      </w:r>
      <w:r w:rsidRPr="000E647A">
        <w:t>.4.2</w:t>
      </w:r>
      <w:r w:rsidRPr="000E647A">
        <w:tab/>
        <w:t>Analysis of UE complexity reduction</w:t>
      </w:r>
      <w:bookmarkEnd w:id="111"/>
      <w:bookmarkEnd w:id="112"/>
      <w:bookmarkEnd w:id="113"/>
    </w:p>
    <w:p w14:paraId="524F7883" w14:textId="12CE20A9" w:rsidR="00C06A77" w:rsidRPr="00C06A77" w:rsidRDefault="000133EA" w:rsidP="00C06A77">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2"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7777777" w:rsidR="00C06A77" w:rsidRDefault="00C06A77" w:rsidP="00F12520">
            <w:pPr>
              <w:pStyle w:val="BodyText"/>
              <w:rPr>
                <w:ins w:id="114" w:author="Author"/>
                <w:rFonts w:ascii="Times New Roman" w:hAnsi="Times New Roman"/>
              </w:rPr>
            </w:pPr>
            <w:r>
              <w:rPr>
                <w:rFonts w:ascii="Times New Roman" w:hAnsi="Times New Roman"/>
              </w:rPr>
              <w:t xml:space="preserve">The estimated cost for an HD-FDD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p>
          <w:p w14:paraId="1D206983" w14:textId="6DA8B23E" w:rsidR="00C06A77" w:rsidRPr="00417716" w:rsidRDefault="00C06A77" w:rsidP="00F12520">
            <w:pPr>
              <w:rPr>
                <w:ins w:id="115" w:author="Author"/>
                <w:lang w:val="en-US" w:eastAsia="zh-CN"/>
              </w:rPr>
            </w:pPr>
            <w:ins w:id="116" w:author="Author">
              <w:r w:rsidRPr="00417716">
                <w:rPr>
                  <w:lang w:val="en-US" w:eastAsia="zh-CN"/>
                </w:rPr>
                <w:t>For Type A HD-FDD, a high proportion of the cost associated with the duplexer/switch in the RF module can be saved.</w:t>
              </w:r>
            </w:ins>
          </w:p>
          <w:p w14:paraId="7F7C96D6" w14:textId="77777777" w:rsidR="00C06A77" w:rsidRDefault="00C06A77" w:rsidP="00F12520">
            <w:pPr>
              <w:pStyle w:val="BodyText"/>
              <w:rPr>
                <w:ins w:id="117" w:author="Author"/>
                <w:rFonts w:ascii="Times New Roman" w:hAnsi="Times New Roman"/>
              </w:rPr>
            </w:pPr>
            <w:ins w:id="118" w:author="Author">
              <w:r w:rsidRPr="00417716">
                <w:rPr>
                  <w:rFonts w:ascii="Times New Roman" w:hAnsi="Times New Roman"/>
                </w:rPr>
                <w:t>For Type B HD-FDD, uplink and downlink can share one local oscillator, therefore, some additional saving on RF transceiver can be obtained.</w:t>
              </w:r>
            </w:ins>
          </w:p>
          <w:p w14:paraId="69B37E2F" w14:textId="77777777" w:rsidR="00C06A77" w:rsidRDefault="00C06A77" w:rsidP="00F12520">
            <w:pPr>
              <w:pStyle w:val="BodyText"/>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BodyText"/>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C06A77"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1665" w:type="dxa"/>
                  <w:tcBorders>
                    <w:top w:val="nil"/>
                    <w:left w:val="nil"/>
                    <w:bottom w:val="single" w:sz="4" w:space="0" w:color="auto"/>
                    <w:right w:val="single" w:sz="4" w:space="0" w:color="auto"/>
                  </w:tcBorders>
                  <w:shd w:val="clear" w:color="auto" w:fill="auto"/>
                  <w:vAlign w:val="bottom"/>
                </w:tcPr>
                <w:p w14:paraId="438D1FC6"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19" w:author="Author">
                    <w:r>
                      <w:rPr>
                        <w:rFonts w:ascii="Calibri" w:hAnsi="Calibri" w:cs="Calibri"/>
                        <w:color w:val="000000"/>
                        <w:sz w:val="16"/>
                        <w:szCs w:val="16"/>
                      </w:rPr>
                      <w:t>23.9%</w:t>
                    </w:r>
                  </w:ins>
                  <w:del w:id="120" w:author="Author">
                    <w:r>
                      <w:rPr>
                        <w:rFonts w:ascii="Calibri" w:hAnsi="Calibri" w:cs="Calibri"/>
                        <w:color w:val="000000"/>
                        <w:sz w:val="16"/>
                        <w:szCs w:val="16"/>
                      </w:rPr>
                      <w:delText>24.2%</w:delText>
                    </w:r>
                  </w:del>
                </w:p>
              </w:tc>
            </w:tr>
            <w:tr w:rsidR="00C06A77"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10.6%</w:t>
                  </w:r>
                </w:p>
              </w:tc>
              <w:tc>
                <w:tcPr>
                  <w:tcW w:w="1665" w:type="dxa"/>
                  <w:tcBorders>
                    <w:top w:val="nil"/>
                    <w:left w:val="nil"/>
                    <w:bottom w:val="single" w:sz="4" w:space="0" w:color="auto"/>
                    <w:right w:val="single" w:sz="4" w:space="0" w:color="auto"/>
                  </w:tcBorders>
                  <w:shd w:val="clear" w:color="auto" w:fill="auto"/>
                  <w:vAlign w:val="bottom"/>
                </w:tcPr>
                <w:p w14:paraId="41625DF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1" w:author="Author">
                    <w:r>
                      <w:rPr>
                        <w:rFonts w:ascii="Calibri" w:hAnsi="Calibri" w:cs="Calibri"/>
                        <w:color w:val="000000"/>
                        <w:sz w:val="16"/>
                        <w:szCs w:val="16"/>
                      </w:rPr>
                      <w:t>10.7%</w:t>
                    </w:r>
                  </w:ins>
                  <w:del w:id="122" w:author="Author">
                    <w:r>
                      <w:rPr>
                        <w:rFonts w:ascii="Calibri" w:hAnsi="Calibri" w:cs="Calibri"/>
                        <w:color w:val="000000"/>
                        <w:sz w:val="16"/>
                        <w:szCs w:val="16"/>
                      </w:rPr>
                      <w:delText>10.8%</w:delText>
                    </w:r>
                  </w:del>
                </w:p>
              </w:tc>
            </w:tr>
            <w:tr w:rsidR="00C06A77"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44.4%</w:t>
                  </w:r>
                </w:p>
              </w:tc>
              <w:tc>
                <w:tcPr>
                  <w:tcW w:w="1665" w:type="dxa"/>
                  <w:tcBorders>
                    <w:top w:val="nil"/>
                    <w:left w:val="nil"/>
                    <w:bottom w:val="single" w:sz="4" w:space="0" w:color="auto"/>
                    <w:right w:val="single" w:sz="4" w:space="0" w:color="auto"/>
                  </w:tcBorders>
                  <w:shd w:val="clear" w:color="auto" w:fill="auto"/>
                  <w:vAlign w:val="bottom"/>
                </w:tcPr>
                <w:p w14:paraId="1705DC21"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3" w:author="Author">
                    <w:r>
                      <w:rPr>
                        <w:rFonts w:ascii="Calibri" w:hAnsi="Calibri" w:cs="Calibri"/>
                        <w:color w:val="000000"/>
                        <w:sz w:val="16"/>
                        <w:szCs w:val="16"/>
                      </w:rPr>
                      <w:t>37.6%</w:t>
                    </w:r>
                  </w:ins>
                  <w:del w:id="124" w:author="Author">
                    <w:r>
                      <w:rPr>
                        <w:rFonts w:ascii="Calibri" w:hAnsi="Calibri" w:cs="Calibri"/>
                        <w:color w:val="000000"/>
                        <w:sz w:val="16"/>
                        <w:szCs w:val="16"/>
                      </w:rPr>
                      <w:delText>37.4%</w:delText>
                    </w:r>
                  </w:del>
                </w:p>
              </w:tc>
            </w:tr>
            <w:tr w:rsidR="00C06A77"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17ABC06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r>
            <w:tr w:rsidR="00C06A77"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83.9%</w:t>
                  </w:r>
                </w:p>
              </w:tc>
              <w:tc>
                <w:tcPr>
                  <w:tcW w:w="1665" w:type="dxa"/>
                  <w:tcBorders>
                    <w:top w:val="nil"/>
                    <w:left w:val="nil"/>
                    <w:bottom w:val="single" w:sz="4" w:space="0" w:color="auto"/>
                    <w:right w:val="single" w:sz="4" w:space="0" w:color="auto"/>
                  </w:tcBorders>
                  <w:shd w:val="clear" w:color="000000" w:fill="D9D9D9"/>
                  <w:vAlign w:val="center"/>
                </w:tcPr>
                <w:p w14:paraId="7812B52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25" w:author="Author">
                    <w:r>
                      <w:rPr>
                        <w:rFonts w:ascii="Calibri" w:hAnsi="Calibri" w:cs="Calibri"/>
                        <w:b/>
                        <w:bCs/>
                        <w:color w:val="000000"/>
                        <w:sz w:val="16"/>
                        <w:szCs w:val="16"/>
                      </w:rPr>
                      <w:t>77.1%</w:t>
                    </w:r>
                  </w:ins>
                  <w:del w:id="126" w:author="Author">
                    <w:r>
                      <w:rPr>
                        <w:rFonts w:ascii="Calibri" w:hAnsi="Calibri" w:cs="Calibri"/>
                        <w:b/>
                        <w:bCs/>
                        <w:color w:val="000000"/>
                        <w:sz w:val="16"/>
                        <w:szCs w:val="16"/>
                      </w:rPr>
                      <w:delText>77.3%</w:delText>
                    </w:r>
                  </w:del>
                </w:p>
              </w:tc>
            </w:tr>
            <w:tr w:rsidR="00C06A77"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3CC92F7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3.8%</w:t>
                  </w:r>
                </w:p>
              </w:tc>
              <w:tc>
                <w:tcPr>
                  <w:tcW w:w="1665" w:type="dxa"/>
                  <w:tcBorders>
                    <w:top w:val="nil"/>
                    <w:left w:val="nil"/>
                    <w:bottom w:val="single" w:sz="4" w:space="0" w:color="auto"/>
                    <w:right w:val="single" w:sz="4" w:space="0" w:color="auto"/>
                  </w:tcBorders>
                  <w:shd w:val="clear" w:color="auto" w:fill="auto"/>
                  <w:vAlign w:val="bottom"/>
                </w:tcPr>
                <w:p w14:paraId="29F9D27E"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7" w:author="Author">
                    <w:r>
                      <w:rPr>
                        <w:rFonts w:ascii="Calibri" w:hAnsi="Calibri" w:cs="Calibri"/>
                        <w:color w:val="000000"/>
                        <w:sz w:val="16"/>
                        <w:szCs w:val="16"/>
                      </w:rPr>
                      <w:t>3.7%</w:t>
                    </w:r>
                  </w:ins>
                  <w:del w:id="128" w:author="Author">
                    <w:r>
                      <w:rPr>
                        <w:rFonts w:ascii="Calibri" w:hAnsi="Calibri" w:cs="Calibri"/>
                        <w:color w:val="000000"/>
                        <w:sz w:val="16"/>
                        <w:szCs w:val="16"/>
                      </w:rPr>
                      <w:delText>3.6%</w:delText>
                    </w:r>
                  </w:del>
                </w:p>
              </w:tc>
            </w:tr>
            <w:tr w:rsidR="00C06A77"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9.9%</w:t>
                  </w:r>
                </w:p>
              </w:tc>
              <w:tc>
                <w:tcPr>
                  <w:tcW w:w="1665" w:type="dxa"/>
                  <w:tcBorders>
                    <w:top w:val="nil"/>
                    <w:left w:val="nil"/>
                    <w:bottom w:val="single" w:sz="4" w:space="0" w:color="auto"/>
                    <w:right w:val="single" w:sz="4" w:space="0" w:color="auto"/>
                  </w:tcBorders>
                  <w:shd w:val="clear" w:color="auto" w:fill="auto"/>
                  <w:vAlign w:val="bottom"/>
                </w:tcPr>
                <w:p w14:paraId="04860592" w14:textId="77777777" w:rsidR="00C06A77" w:rsidRPr="007A48B0" w:rsidRDefault="00C06A77" w:rsidP="00F12520">
                  <w:pPr>
                    <w:spacing w:after="0"/>
                    <w:jc w:val="right"/>
                    <w:outlineLvl w:val="1"/>
                    <w:rPr>
                      <w:rFonts w:ascii="Calibri" w:eastAsia="Times New Roman" w:hAnsi="Calibri"/>
                      <w:color w:val="000000"/>
                      <w:sz w:val="16"/>
                      <w:szCs w:val="16"/>
                      <w:lang w:val="en-US"/>
                    </w:rPr>
                  </w:pPr>
                  <w:ins w:id="129" w:author="Author">
                    <w:r>
                      <w:rPr>
                        <w:rFonts w:ascii="Calibri" w:hAnsi="Calibri" w:cs="Calibri"/>
                        <w:color w:val="000000"/>
                        <w:sz w:val="16"/>
                        <w:szCs w:val="16"/>
                      </w:rPr>
                      <w:t>9.9%</w:t>
                    </w:r>
                  </w:ins>
                  <w:del w:id="130" w:author="Author">
                    <w:r>
                      <w:rPr>
                        <w:rFonts w:ascii="Calibri" w:hAnsi="Calibri" w:cs="Calibri"/>
                        <w:color w:val="000000"/>
                        <w:sz w:val="16"/>
                        <w:szCs w:val="16"/>
                      </w:rPr>
                      <w:delText>9.8%</w:delText>
                    </w:r>
                  </w:del>
                </w:p>
              </w:tc>
            </w:tr>
            <w:tr w:rsidR="00C06A77"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1665" w:type="dxa"/>
                  <w:tcBorders>
                    <w:top w:val="nil"/>
                    <w:left w:val="nil"/>
                    <w:bottom w:val="single" w:sz="4" w:space="0" w:color="auto"/>
                    <w:right w:val="single" w:sz="4" w:space="0" w:color="auto"/>
                  </w:tcBorders>
                  <w:shd w:val="clear" w:color="auto" w:fill="auto"/>
                  <w:vAlign w:val="bottom"/>
                </w:tcPr>
                <w:p w14:paraId="19F686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C06A77"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665" w:type="dxa"/>
                  <w:tcBorders>
                    <w:top w:val="nil"/>
                    <w:left w:val="nil"/>
                    <w:bottom w:val="single" w:sz="4" w:space="0" w:color="auto"/>
                    <w:right w:val="single" w:sz="4" w:space="0" w:color="auto"/>
                  </w:tcBorders>
                  <w:shd w:val="clear" w:color="auto" w:fill="auto"/>
                  <w:vAlign w:val="bottom"/>
                </w:tcPr>
                <w:p w14:paraId="5A4AC5D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r>
            <w:tr w:rsidR="00C06A77"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665" w:type="dxa"/>
                  <w:tcBorders>
                    <w:top w:val="nil"/>
                    <w:left w:val="nil"/>
                    <w:bottom w:val="single" w:sz="4" w:space="0" w:color="auto"/>
                    <w:right w:val="single" w:sz="4" w:space="0" w:color="auto"/>
                  </w:tcBorders>
                  <w:shd w:val="clear" w:color="auto" w:fill="auto"/>
                  <w:vAlign w:val="bottom"/>
                </w:tcPr>
                <w:p w14:paraId="5DDEB81D"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r>
            <w:tr w:rsidR="00C06A77"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7B767797"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07CDA079"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665" w:type="dxa"/>
                  <w:tcBorders>
                    <w:top w:val="nil"/>
                    <w:left w:val="nil"/>
                    <w:bottom w:val="single" w:sz="4" w:space="0" w:color="auto"/>
                    <w:right w:val="single" w:sz="4" w:space="0" w:color="auto"/>
                  </w:tcBorders>
                  <w:shd w:val="clear" w:color="auto" w:fill="auto"/>
                  <w:vAlign w:val="bottom"/>
                </w:tcPr>
                <w:p w14:paraId="4733210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r>
            <w:tr w:rsidR="00C06A77"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C06A77" w:rsidRPr="007A48B0" w:rsidRDefault="00C06A77" w:rsidP="00F12520">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665" w:type="dxa"/>
                  <w:tcBorders>
                    <w:top w:val="nil"/>
                    <w:left w:val="nil"/>
                    <w:bottom w:val="single" w:sz="4" w:space="0" w:color="auto"/>
                    <w:right w:val="single" w:sz="4" w:space="0" w:color="auto"/>
                  </w:tcBorders>
                  <w:shd w:val="clear" w:color="auto" w:fill="auto"/>
                  <w:vAlign w:val="bottom"/>
                </w:tcPr>
                <w:p w14:paraId="6CC5D7B8"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C06A77"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C06A77" w:rsidRPr="007A48B0" w:rsidRDefault="00C06A77" w:rsidP="00F12520">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99.4%</w:t>
                  </w:r>
                </w:p>
              </w:tc>
              <w:tc>
                <w:tcPr>
                  <w:tcW w:w="1665" w:type="dxa"/>
                  <w:tcBorders>
                    <w:top w:val="nil"/>
                    <w:left w:val="nil"/>
                    <w:bottom w:val="single" w:sz="4" w:space="0" w:color="auto"/>
                    <w:right w:val="single" w:sz="4" w:space="0" w:color="auto"/>
                  </w:tcBorders>
                  <w:shd w:val="clear" w:color="000000" w:fill="D9D9D9"/>
                  <w:vAlign w:val="center"/>
                </w:tcPr>
                <w:p w14:paraId="2D09F73F" w14:textId="77777777" w:rsidR="00C06A77" w:rsidRPr="007A48B0" w:rsidRDefault="00C06A77" w:rsidP="00F12520">
                  <w:pPr>
                    <w:spacing w:after="0"/>
                    <w:jc w:val="right"/>
                    <w:outlineLvl w:val="0"/>
                    <w:rPr>
                      <w:rFonts w:ascii="Calibri" w:eastAsia="Times New Roman" w:hAnsi="Calibri"/>
                      <w:b/>
                      <w:bCs/>
                      <w:color w:val="000000"/>
                      <w:sz w:val="16"/>
                      <w:szCs w:val="16"/>
                      <w:lang w:val="en-US"/>
                    </w:rPr>
                  </w:pPr>
                  <w:ins w:id="131" w:author="Author">
                    <w:r>
                      <w:rPr>
                        <w:rFonts w:ascii="Calibri" w:hAnsi="Calibri" w:cs="Calibri"/>
                        <w:b/>
                        <w:bCs/>
                        <w:color w:val="000000"/>
                        <w:sz w:val="16"/>
                        <w:szCs w:val="16"/>
                      </w:rPr>
                      <w:t>99.2%</w:t>
                    </w:r>
                  </w:ins>
                  <w:del w:id="132" w:author="Author">
                    <w:r>
                      <w:rPr>
                        <w:rFonts w:ascii="Calibri" w:hAnsi="Calibri" w:cs="Calibri"/>
                        <w:b/>
                        <w:bCs/>
                        <w:color w:val="000000"/>
                        <w:sz w:val="16"/>
                        <w:szCs w:val="16"/>
                      </w:rPr>
                      <w:delText>99.1%</w:delText>
                    </w:r>
                  </w:del>
                </w:p>
              </w:tc>
            </w:tr>
            <w:tr w:rsidR="00C06A77"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C06A77" w:rsidRPr="007A48B0" w:rsidRDefault="00C06A77" w:rsidP="00F12520">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7777777" w:rsidR="00C06A77" w:rsidRPr="007A48B0" w:rsidRDefault="00C06A77" w:rsidP="00F12520">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93.2%</w:t>
                  </w:r>
                </w:p>
              </w:tc>
              <w:tc>
                <w:tcPr>
                  <w:tcW w:w="1665" w:type="dxa"/>
                  <w:tcBorders>
                    <w:top w:val="nil"/>
                    <w:left w:val="nil"/>
                    <w:bottom w:val="single" w:sz="4" w:space="0" w:color="auto"/>
                    <w:right w:val="single" w:sz="4" w:space="0" w:color="auto"/>
                  </w:tcBorders>
                  <w:shd w:val="clear" w:color="000000" w:fill="D9D9D9"/>
                  <w:vAlign w:val="center"/>
                </w:tcPr>
                <w:p w14:paraId="6A7B2B70" w14:textId="77777777" w:rsidR="00C06A77" w:rsidRPr="007A48B0" w:rsidRDefault="00C06A77" w:rsidP="00F12520">
                  <w:pPr>
                    <w:spacing w:after="0"/>
                    <w:jc w:val="right"/>
                    <w:rPr>
                      <w:rFonts w:ascii="Calibri" w:eastAsia="Times New Roman" w:hAnsi="Calibri"/>
                      <w:b/>
                      <w:bCs/>
                      <w:color w:val="000000"/>
                      <w:sz w:val="16"/>
                      <w:szCs w:val="16"/>
                      <w:lang w:val="en-US"/>
                    </w:rPr>
                  </w:pPr>
                  <w:ins w:id="133" w:author="Author">
                    <w:r>
                      <w:rPr>
                        <w:rFonts w:ascii="Calibri" w:hAnsi="Calibri" w:cs="Calibri"/>
                        <w:b/>
                        <w:bCs/>
                        <w:color w:val="000000"/>
                        <w:sz w:val="16"/>
                        <w:szCs w:val="16"/>
                      </w:rPr>
                      <w:t>90.3%</w:t>
                    </w:r>
                  </w:ins>
                  <w:del w:id="134" w:author="Author">
                    <w:r>
                      <w:rPr>
                        <w:rFonts w:ascii="Calibri" w:hAnsi="Calibri" w:cs="Calibri"/>
                        <w:b/>
                        <w:bCs/>
                        <w:color w:val="000000"/>
                        <w:sz w:val="16"/>
                        <w:szCs w:val="16"/>
                      </w:rPr>
                      <w:delText>90.4%</w:delText>
                    </w:r>
                  </w:del>
                </w:p>
              </w:tc>
            </w:tr>
          </w:tbl>
          <w:p w14:paraId="7D3BBD7B" w14:textId="77777777" w:rsidR="00C06A77" w:rsidRPr="00482371" w:rsidRDefault="00C06A77" w:rsidP="00F12520">
            <w:pPr>
              <w:pStyle w:val="BodyText"/>
              <w:rPr>
                <w:rFonts w:ascii="Times New Roman" w:hAnsi="Times New Roman"/>
              </w:rPr>
            </w:pPr>
          </w:p>
        </w:tc>
      </w:tr>
    </w:tbl>
    <w:p w14:paraId="3997FC87" w14:textId="77777777" w:rsidR="000133EA" w:rsidRDefault="000133EA" w:rsidP="000133EA">
      <w:pPr>
        <w:pStyle w:val="BodyText"/>
        <w:rPr>
          <w:rFonts w:ascii="Times New Roman" w:hAnsi="Times New Roman"/>
        </w:rPr>
      </w:pPr>
    </w:p>
    <w:p w14:paraId="16BF8F94" w14:textId="1D59D93B" w:rsidR="000133EA" w:rsidRDefault="000133EA" w:rsidP="000133EA">
      <w:pPr>
        <w:jc w:val="both"/>
        <w:rPr>
          <w:b/>
          <w:bCs/>
        </w:rPr>
      </w:pPr>
      <w:r w:rsidRPr="007F23B7">
        <w:rPr>
          <w:b/>
          <w:bCs/>
          <w:highlight w:val="yellow"/>
        </w:rPr>
        <w:t>Phase 1: Question 7.</w:t>
      </w:r>
      <w:r>
        <w:rPr>
          <w:b/>
          <w:bCs/>
          <w:highlight w:val="yellow"/>
        </w:rPr>
        <w:t>4</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an HD-FDD device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0133EA" w14:paraId="0E9F3EF9" w14:textId="77777777" w:rsidTr="00392710">
        <w:tc>
          <w:tcPr>
            <w:tcW w:w="1479" w:type="dxa"/>
            <w:shd w:val="clear" w:color="auto" w:fill="D9D9D9" w:themeFill="background1" w:themeFillShade="D9"/>
          </w:tcPr>
          <w:p w14:paraId="4DF3CDA6" w14:textId="77777777" w:rsidR="000133EA" w:rsidRDefault="000133EA" w:rsidP="00392710">
            <w:pPr>
              <w:rPr>
                <w:b/>
                <w:bCs/>
              </w:rPr>
            </w:pPr>
            <w:r>
              <w:rPr>
                <w:b/>
                <w:bCs/>
              </w:rPr>
              <w:t>Company</w:t>
            </w:r>
          </w:p>
        </w:tc>
        <w:tc>
          <w:tcPr>
            <w:tcW w:w="1372" w:type="dxa"/>
            <w:shd w:val="clear" w:color="auto" w:fill="D9D9D9" w:themeFill="background1" w:themeFillShade="D9"/>
          </w:tcPr>
          <w:p w14:paraId="1D252B94" w14:textId="77777777" w:rsidR="000133EA" w:rsidRDefault="000133EA" w:rsidP="00392710">
            <w:pPr>
              <w:rPr>
                <w:b/>
                <w:bCs/>
              </w:rPr>
            </w:pPr>
            <w:r>
              <w:rPr>
                <w:b/>
                <w:bCs/>
              </w:rPr>
              <w:t>Y/N</w:t>
            </w:r>
          </w:p>
        </w:tc>
        <w:tc>
          <w:tcPr>
            <w:tcW w:w="6780" w:type="dxa"/>
            <w:shd w:val="clear" w:color="auto" w:fill="D9D9D9" w:themeFill="background1" w:themeFillShade="D9"/>
          </w:tcPr>
          <w:p w14:paraId="3605912D" w14:textId="77777777" w:rsidR="000133EA" w:rsidRDefault="000133EA" w:rsidP="00392710">
            <w:pPr>
              <w:rPr>
                <w:b/>
                <w:bCs/>
              </w:rPr>
            </w:pPr>
            <w:r>
              <w:rPr>
                <w:b/>
                <w:bCs/>
              </w:rPr>
              <w:t>Comments or suggested revisions</w:t>
            </w:r>
          </w:p>
        </w:tc>
      </w:tr>
      <w:tr w:rsidR="000133EA" w14:paraId="3D0C4742" w14:textId="77777777" w:rsidTr="00392710">
        <w:tc>
          <w:tcPr>
            <w:tcW w:w="1479" w:type="dxa"/>
          </w:tcPr>
          <w:p w14:paraId="0E3F7ED9" w14:textId="67B7EA66" w:rsidR="000133EA" w:rsidRDefault="00D759AD" w:rsidP="00392710">
            <w:pPr>
              <w:rPr>
                <w:lang w:val="en-US" w:eastAsia="ko-KR"/>
              </w:rPr>
            </w:pPr>
            <w:r>
              <w:rPr>
                <w:lang w:val="en-US" w:eastAsia="ko-KR"/>
              </w:rPr>
              <w:t>Qualcomm</w:t>
            </w:r>
          </w:p>
        </w:tc>
        <w:tc>
          <w:tcPr>
            <w:tcW w:w="1372" w:type="dxa"/>
          </w:tcPr>
          <w:p w14:paraId="34F1FAA3" w14:textId="15A84378" w:rsidR="000133EA" w:rsidRDefault="00D759AD" w:rsidP="00392710">
            <w:pPr>
              <w:tabs>
                <w:tab w:val="left" w:pos="551"/>
              </w:tabs>
              <w:rPr>
                <w:lang w:val="en-US" w:eastAsia="ko-KR"/>
              </w:rPr>
            </w:pPr>
            <w:r>
              <w:rPr>
                <w:lang w:val="en-US" w:eastAsia="ko-KR"/>
              </w:rPr>
              <w:t>Y</w:t>
            </w:r>
          </w:p>
        </w:tc>
        <w:tc>
          <w:tcPr>
            <w:tcW w:w="6780" w:type="dxa"/>
          </w:tcPr>
          <w:p w14:paraId="422914B5" w14:textId="77777777" w:rsidR="000133EA" w:rsidRPr="008E3AB5" w:rsidRDefault="000133EA" w:rsidP="00392710">
            <w:pPr>
              <w:rPr>
                <w:lang w:val="en-US"/>
              </w:rPr>
            </w:pPr>
          </w:p>
        </w:tc>
      </w:tr>
      <w:tr w:rsidR="00103853" w:rsidRPr="008E3AB5" w14:paraId="7A274664" w14:textId="77777777" w:rsidTr="00392710">
        <w:tc>
          <w:tcPr>
            <w:tcW w:w="1479" w:type="dxa"/>
          </w:tcPr>
          <w:p w14:paraId="1B169136" w14:textId="4FCDF3C8" w:rsidR="00103853" w:rsidRDefault="00103853" w:rsidP="00103853">
            <w:pPr>
              <w:rPr>
                <w:lang w:val="en-US" w:eastAsia="ko-KR"/>
              </w:rPr>
            </w:pPr>
            <w:r>
              <w:rPr>
                <w:lang w:val="en-US" w:eastAsia="ko-KR"/>
              </w:rPr>
              <w:t>FUTUREWEI</w:t>
            </w:r>
          </w:p>
        </w:tc>
        <w:tc>
          <w:tcPr>
            <w:tcW w:w="1372" w:type="dxa"/>
          </w:tcPr>
          <w:p w14:paraId="4BCD7D1D" w14:textId="2B0E2C9B" w:rsidR="00103853" w:rsidRDefault="00103853" w:rsidP="00103853">
            <w:pPr>
              <w:tabs>
                <w:tab w:val="left" w:pos="551"/>
              </w:tabs>
              <w:rPr>
                <w:lang w:val="en-US" w:eastAsia="ko-KR"/>
              </w:rPr>
            </w:pPr>
            <w:r>
              <w:rPr>
                <w:lang w:val="en-US" w:eastAsia="ko-KR"/>
              </w:rPr>
              <w:t>Y</w:t>
            </w:r>
          </w:p>
        </w:tc>
        <w:tc>
          <w:tcPr>
            <w:tcW w:w="6780" w:type="dxa"/>
          </w:tcPr>
          <w:p w14:paraId="254599BA" w14:textId="77777777" w:rsidR="00103853" w:rsidRPr="008E3AB5" w:rsidRDefault="00103853" w:rsidP="00103853">
            <w:pPr>
              <w:rPr>
                <w:lang w:val="en-US"/>
              </w:rPr>
            </w:pPr>
          </w:p>
        </w:tc>
      </w:tr>
      <w:tr w:rsidR="00103853" w:rsidRPr="008E3AB5" w14:paraId="2DA3F6D4" w14:textId="77777777" w:rsidTr="00392710">
        <w:tc>
          <w:tcPr>
            <w:tcW w:w="1479" w:type="dxa"/>
          </w:tcPr>
          <w:p w14:paraId="4FC451A7" w14:textId="1BE40E5F" w:rsidR="00103853" w:rsidRPr="00E24021" w:rsidRDefault="00E24021" w:rsidP="00103853">
            <w:pPr>
              <w:rPr>
                <w:rFonts w:eastAsia="DengXian"/>
                <w:lang w:val="en-US" w:eastAsia="zh-CN"/>
              </w:rPr>
            </w:pPr>
            <w:r>
              <w:rPr>
                <w:rFonts w:eastAsia="DengXian" w:hint="eastAsia"/>
                <w:lang w:val="en-US" w:eastAsia="zh-CN"/>
              </w:rPr>
              <w:t>CATT</w:t>
            </w:r>
          </w:p>
        </w:tc>
        <w:tc>
          <w:tcPr>
            <w:tcW w:w="1372" w:type="dxa"/>
          </w:tcPr>
          <w:p w14:paraId="397D6017" w14:textId="17081FFE" w:rsidR="00103853" w:rsidRPr="00E24021" w:rsidRDefault="00E24021" w:rsidP="00103853">
            <w:pPr>
              <w:tabs>
                <w:tab w:val="left" w:pos="551"/>
              </w:tabs>
              <w:rPr>
                <w:rFonts w:eastAsia="DengXian"/>
                <w:lang w:val="en-US" w:eastAsia="zh-CN"/>
              </w:rPr>
            </w:pPr>
            <w:r>
              <w:rPr>
                <w:rFonts w:eastAsia="DengXian" w:hint="eastAsia"/>
                <w:lang w:val="en-US" w:eastAsia="zh-CN"/>
              </w:rPr>
              <w:t>Y</w:t>
            </w:r>
          </w:p>
        </w:tc>
        <w:tc>
          <w:tcPr>
            <w:tcW w:w="6780" w:type="dxa"/>
          </w:tcPr>
          <w:p w14:paraId="19DC25D4" w14:textId="77777777" w:rsidR="00103853" w:rsidRPr="008E3AB5" w:rsidRDefault="00103853" w:rsidP="00103853">
            <w:pPr>
              <w:rPr>
                <w:lang w:val="en-US"/>
              </w:rPr>
            </w:pPr>
          </w:p>
        </w:tc>
      </w:tr>
      <w:tr w:rsidR="00AA2318" w:rsidRPr="008E3AB5" w14:paraId="03914146" w14:textId="77777777" w:rsidTr="00AA2318">
        <w:tc>
          <w:tcPr>
            <w:tcW w:w="1479" w:type="dxa"/>
          </w:tcPr>
          <w:p w14:paraId="54AE0F7D" w14:textId="77777777" w:rsidR="00AA2318" w:rsidRPr="004A54FA"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95131D" w14:textId="77777777" w:rsidR="00AA2318" w:rsidRPr="004A54FA"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560B1E2B" w14:textId="77777777" w:rsidR="00AA2318" w:rsidRPr="008E3AB5" w:rsidRDefault="00AA2318" w:rsidP="00AA2318">
            <w:pPr>
              <w:rPr>
                <w:lang w:val="en-US"/>
              </w:rPr>
            </w:pPr>
          </w:p>
        </w:tc>
      </w:tr>
      <w:tr w:rsidR="005B6AEE" w:rsidRPr="008E3AB5" w14:paraId="00725359" w14:textId="77777777" w:rsidTr="00AA2318">
        <w:tc>
          <w:tcPr>
            <w:tcW w:w="1479" w:type="dxa"/>
          </w:tcPr>
          <w:p w14:paraId="7C248323" w14:textId="61A3D5A4" w:rsidR="005B6AEE" w:rsidRDefault="005B6AEE" w:rsidP="00AA2318">
            <w:pPr>
              <w:rPr>
                <w:rFonts w:eastAsia="DengXian"/>
                <w:lang w:val="en-US" w:eastAsia="zh-CN"/>
              </w:rPr>
            </w:pPr>
            <w:r>
              <w:rPr>
                <w:rFonts w:hint="eastAsia"/>
                <w:lang w:val="en-US" w:eastAsia="zh-CN"/>
              </w:rPr>
              <w:t>OPPO</w:t>
            </w:r>
          </w:p>
        </w:tc>
        <w:tc>
          <w:tcPr>
            <w:tcW w:w="1372" w:type="dxa"/>
          </w:tcPr>
          <w:p w14:paraId="1FC7C6C9" w14:textId="6547E977"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4E21C43E" w14:textId="77777777" w:rsidR="005B6AEE" w:rsidRPr="008E3AB5" w:rsidRDefault="005B6AEE" w:rsidP="00AA2318">
            <w:pPr>
              <w:rPr>
                <w:lang w:val="en-US"/>
              </w:rPr>
            </w:pPr>
          </w:p>
        </w:tc>
      </w:tr>
      <w:tr w:rsidR="0047573C" w:rsidRPr="008E3AB5" w14:paraId="36078DBB" w14:textId="77777777" w:rsidTr="00AA2318">
        <w:tc>
          <w:tcPr>
            <w:tcW w:w="1479" w:type="dxa"/>
          </w:tcPr>
          <w:p w14:paraId="5BC4611D" w14:textId="3CC65198" w:rsidR="0047573C" w:rsidRDefault="0047573C" w:rsidP="0047573C">
            <w:pPr>
              <w:rPr>
                <w:lang w:val="en-US" w:eastAsia="zh-CN"/>
              </w:rPr>
            </w:pPr>
            <w:r>
              <w:rPr>
                <w:rFonts w:hint="eastAsia"/>
                <w:lang w:val="en-US" w:eastAsia="ko-KR"/>
              </w:rPr>
              <w:t>LG</w:t>
            </w:r>
          </w:p>
        </w:tc>
        <w:tc>
          <w:tcPr>
            <w:tcW w:w="1372" w:type="dxa"/>
          </w:tcPr>
          <w:p w14:paraId="17CE839C" w14:textId="1F350D16" w:rsidR="0047573C" w:rsidRDefault="0047573C" w:rsidP="0047573C">
            <w:pPr>
              <w:tabs>
                <w:tab w:val="left" w:pos="551"/>
              </w:tabs>
              <w:rPr>
                <w:lang w:val="en-US" w:eastAsia="zh-CN"/>
              </w:rPr>
            </w:pPr>
            <w:r>
              <w:rPr>
                <w:rFonts w:hint="eastAsia"/>
                <w:lang w:val="en-US" w:eastAsia="ko-KR"/>
              </w:rPr>
              <w:t>Y</w:t>
            </w:r>
          </w:p>
        </w:tc>
        <w:tc>
          <w:tcPr>
            <w:tcW w:w="6780" w:type="dxa"/>
          </w:tcPr>
          <w:p w14:paraId="689BA4A0" w14:textId="77777777" w:rsidR="0047573C" w:rsidRPr="008E3AB5" w:rsidRDefault="0047573C" w:rsidP="0047573C">
            <w:pPr>
              <w:rPr>
                <w:lang w:val="en-US"/>
              </w:rPr>
            </w:pPr>
          </w:p>
        </w:tc>
      </w:tr>
      <w:tr w:rsidR="00761398" w:rsidRPr="008E3AB5" w14:paraId="3A47CE8C" w14:textId="77777777" w:rsidTr="00AA2318">
        <w:tc>
          <w:tcPr>
            <w:tcW w:w="1479" w:type="dxa"/>
          </w:tcPr>
          <w:p w14:paraId="529833DC" w14:textId="0F0C1604"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40A62A7" w14:textId="5DB55677"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D777172" w14:textId="49ED481A" w:rsidR="00761398" w:rsidRPr="008E3AB5" w:rsidRDefault="00761398" w:rsidP="00761398">
            <w:pPr>
              <w:rPr>
                <w:lang w:val="en-US"/>
              </w:rPr>
            </w:pPr>
            <w:r>
              <w:rPr>
                <w:rFonts w:eastAsia="DengXian" w:hint="eastAsia"/>
                <w:lang w:val="en-US" w:eastAsia="zh-CN"/>
              </w:rPr>
              <w:t>P</w:t>
            </w:r>
            <w:r>
              <w:rPr>
                <w:rFonts w:eastAsia="DengXian"/>
                <w:lang w:val="en-US" w:eastAsia="zh-CN"/>
              </w:rPr>
              <w:t>refer to have some discussion since the value</w:t>
            </w:r>
            <w:r w:rsidR="00242522">
              <w:rPr>
                <w:rFonts w:eastAsia="DengXian"/>
                <w:lang w:val="en-US" w:eastAsia="zh-CN"/>
              </w:rPr>
              <w:t xml:space="preserve"> difference is relatively large</w:t>
            </w:r>
            <w:r>
              <w:rPr>
                <w:rFonts w:eastAsia="DengXian"/>
                <w:lang w:val="en-US" w:eastAsia="zh-CN"/>
              </w:rPr>
              <w:t>.</w:t>
            </w:r>
          </w:p>
        </w:tc>
      </w:tr>
      <w:tr w:rsidR="00887169" w:rsidRPr="008E3AB5" w14:paraId="13916F25" w14:textId="77777777" w:rsidTr="00AA2318">
        <w:tc>
          <w:tcPr>
            <w:tcW w:w="1479" w:type="dxa"/>
          </w:tcPr>
          <w:p w14:paraId="27AD0B00" w14:textId="3DA2B005" w:rsidR="00887169" w:rsidRDefault="00887169" w:rsidP="00887169">
            <w:pPr>
              <w:rPr>
                <w:rFonts w:eastAsia="DengXian"/>
                <w:lang w:val="en-US" w:eastAsia="zh-CN"/>
              </w:rPr>
            </w:pPr>
            <w:r>
              <w:rPr>
                <w:rFonts w:eastAsia="DengXian"/>
                <w:lang w:val="en-US" w:eastAsia="zh-CN"/>
              </w:rPr>
              <w:t>Samsung</w:t>
            </w:r>
          </w:p>
        </w:tc>
        <w:tc>
          <w:tcPr>
            <w:tcW w:w="1372" w:type="dxa"/>
          </w:tcPr>
          <w:p w14:paraId="348BC6B5" w14:textId="77777777" w:rsidR="00887169" w:rsidRDefault="00887169" w:rsidP="00887169">
            <w:pPr>
              <w:tabs>
                <w:tab w:val="left" w:pos="551"/>
              </w:tabs>
              <w:rPr>
                <w:rFonts w:eastAsia="DengXian"/>
                <w:lang w:val="en-US" w:eastAsia="zh-CN"/>
              </w:rPr>
            </w:pPr>
          </w:p>
        </w:tc>
        <w:tc>
          <w:tcPr>
            <w:tcW w:w="6780" w:type="dxa"/>
          </w:tcPr>
          <w:p w14:paraId="25479379" w14:textId="3F5F817D" w:rsidR="00887169" w:rsidRDefault="00887169" w:rsidP="00887169">
            <w:pPr>
              <w:rPr>
                <w:rFonts w:eastAsia="DengXian"/>
                <w:lang w:val="en-US" w:eastAsia="zh-CN"/>
              </w:rPr>
            </w:pPr>
            <w:r>
              <w:rPr>
                <w:rFonts w:eastAsia="DengXian"/>
                <w:lang w:val="en-US" w:eastAsia="zh-CN"/>
              </w:rPr>
              <w:t>As in TR 36.888, we think it is better to provide some description of HD-FDD Type A and Type B, e.g.,</w:t>
            </w:r>
          </w:p>
          <w:p w14:paraId="45F152C3" w14:textId="77777777" w:rsidR="00887169" w:rsidRPr="00B33A0A" w:rsidRDefault="00887169" w:rsidP="00887169">
            <w:pPr>
              <w:rPr>
                <w:i/>
              </w:rPr>
            </w:pPr>
            <w:r w:rsidRPr="00B33A0A">
              <w:rPr>
                <w:rFonts w:eastAsia="DengXian"/>
                <w:i/>
                <w:lang w:val="en-US" w:eastAsia="zh-CN"/>
              </w:rPr>
              <w:t xml:space="preserve">For Type A HD-FDD, </w:t>
            </w:r>
            <w:r w:rsidRPr="00B33A0A">
              <w:rPr>
                <w:i/>
              </w:rPr>
              <w:t>a high proportion of the cost associated with the duplexer / switch in the RF module can be saved.</w:t>
            </w:r>
          </w:p>
          <w:p w14:paraId="7152E112" w14:textId="14DDB898" w:rsidR="00A2056C" w:rsidRPr="00A2056C" w:rsidRDefault="00887169" w:rsidP="00A2056C">
            <w:pPr>
              <w:rPr>
                <w:rFonts w:eastAsia="DengXian"/>
                <w:lang w:val="en-US" w:eastAsia="zh-CN"/>
              </w:rPr>
            </w:pPr>
            <w:r w:rsidRPr="00B33A0A">
              <w:rPr>
                <w:i/>
              </w:rPr>
              <w:t xml:space="preserve">For Type B HD-FDD, uplink and downlink can share one local oscillator, therefore, some additional saving on RF transceiver can be obtained. </w:t>
            </w:r>
          </w:p>
        </w:tc>
      </w:tr>
      <w:tr w:rsidR="004F2DE9" w:rsidRPr="008E3AB5" w14:paraId="7D93F6DD" w14:textId="77777777" w:rsidTr="00AA2318">
        <w:tc>
          <w:tcPr>
            <w:tcW w:w="1479" w:type="dxa"/>
          </w:tcPr>
          <w:p w14:paraId="54D990DC" w14:textId="6AF3902F" w:rsidR="004F2DE9" w:rsidRDefault="004F2DE9" w:rsidP="004F2DE9">
            <w:pPr>
              <w:rPr>
                <w:rFonts w:eastAsia="DengXian"/>
                <w:lang w:val="en-US" w:eastAsia="zh-CN"/>
              </w:rPr>
            </w:pPr>
            <w:r>
              <w:rPr>
                <w:rFonts w:eastAsia="DengXian" w:hint="eastAsia"/>
                <w:lang w:val="en-US" w:eastAsia="zh-CN"/>
              </w:rPr>
              <w:t>ZTE</w:t>
            </w:r>
          </w:p>
        </w:tc>
        <w:tc>
          <w:tcPr>
            <w:tcW w:w="1372" w:type="dxa"/>
          </w:tcPr>
          <w:p w14:paraId="39971D0B" w14:textId="1CEF57FB" w:rsidR="004F2DE9" w:rsidRDefault="004F2DE9" w:rsidP="004F2DE9">
            <w:pPr>
              <w:tabs>
                <w:tab w:val="left" w:pos="551"/>
              </w:tabs>
              <w:rPr>
                <w:rFonts w:eastAsia="DengXian"/>
                <w:lang w:val="en-US" w:eastAsia="zh-CN"/>
              </w:rPr>
            </w:pPr>
            <w:r>
              <w:rPr>
                <w:rFonts w:eastAsia="DengXian" w:hint="eastAsia"/>
                <w:lang w:val="en-US" w:eastAsia="zh-CN"/>
              </w:rPr>
              <w:t>Y</w:t>
            </w:r>
          </w:p>
        </w:tc>
        <w:tc>
          <w:tcPr>
            <w:tcW w:w="6780" w:type="dxa"/>
          </w:tcPr>
          <w:p w14:paraId="7541EFA8" w14:textId="77777777" w:rsidR="004F2DE9" w:rsidRDefault="004F2DE9" w:rsidP="004F2DE9">
            <w:pPr>
              <w:rPr>
                <w:rFonts w:eastAsia="DengXian"/>
                <w:lang w:val="en-US" w:eastAsia="zh-CN"/>
              </w:rPr>
            </w:pPr>
          </w:p>
        </w:tc>
      </w:tr>
      <w:tr w:rsidR="00580726" w:rsidRPr="008E3AB5" w14:paraId="0D0258BA" w14:textId="77777777" w:rsidTr="00AA2318">
        <w:tc>
          <w:tcPr>
            <w:tcW w:w="1479" w:type="dxa"/>
          </w:tcPr>
          <w:p w14:paraId="6C096129" w14:textId="49EE83FD" w:rsidR="00580726" w:rsidRDefault="00580726" w:rsidP="00580726">
            <w:pPr>
              <w:rPr>
                <w:rFonts w:eastAsia="DengXian"/>
                <w:lang w:val="en-US" w:eastAsia="zh-CN"/>
              </w:rPr>
            </w:pPr>
            <w:r>
              <w:rPr>
                <w:lang w:val="en-US" w:eastAsia="ko-KR"/>
              </w:rPr>
              <w:t>Nokia, NSB</w:t>
            </w:r>
          </w:p>
        </w:tc>
        <w:tc>
          <w:tcPr>
            <w:tcW w:w="1372" w:type="dxa"/>
          </w:tcPr>
          <w:p w14:paraId="3EE15A3B" w14:textId="5E4A66F6" w:rsidR="00580726" w:rsidRDefault="00580726" w:rsidP="00580726">
            <w:pPr>
              <w:tabs>
                <w:tab w:val="left" w:pos="551"/>
              </w:tabs>
              <w:rPr>
                <w:rFonts w:eastAsia="DengXian"/>
                <w:lang w:val="en-US" w:eastAsia="zh-CN"/>
              </w:rPr>
            </w:pPr>
            <w:r>
              <w:rPr>
                <w:lang w:val="en-US" w:eastAsia="ko-KR"/>
              </w:rPr>
              <w:t>Y</w:t>
            </w:r>
          </w:p>
        </w:tc>
        <w:tc>
          <w:tcPr>
            <w:tcW w:w="6780" w:type="dxa"/>
          </w:tcPr>
          <w:p w14:paraId="664F587B" w14:textId="77777777" w:rsidR="00580726" w:rsidRDefault="00580726" w:rsidP="00580726">
            <w:pPr>
              <w:rPr>
                <w:rFonts w:eastAsia="DengXian"/>
                <w:lang w:val="en-US" w:eastAsia="zh-CN"/>
              </w:rPr>
            </w:pPr>
          </w:p>
        </w:tc>
      </w:tr>
      <w:tr w:rsidR="006B2B00" w:rsidRPr="008E3AB5" w14:paraId="1B84FB2B" w14:textId="77777777" w:rsidTr="00AA2318">
        <w:tc>
          <w:tcPr>
            <w:tcW w:w="1479" w:type="dxa"/>
          </w:tcPr>
          <w:p w14:paraId="3A623719" w14:textId="17A0AC74" w:rsidR="006B2B00" w:rsidRDefault="006B2B00" w:rsidP="00580726">
            <w:pPr>
              <w:rPr>
                <w:lang w:val="en-US" w:eastAsia="ko-KR"/>
              </w:rPr>
            </w:pPr>
            <w:r>
              <w:rPr>
                <w:lang w:val="en-US" w:eastAsia="ko-KR"/>
              </w:rPr>
              <w:t>InterDigital</w:t>
            </w:r>
          </w:p>
        </w:tc>
        <w:tc>
          <w:tcPr>
            <w:tcW w:w="1372" w:type="dxa"/>
          </w:tcPr>
          <w:p w14:paraId="64E88A54" w14:textId="0A0497B0" w:rsidR="006B2B00" w:rsidRDefault="006B2B00" w:rsidP="00580726">
            <w:pPr>
              <w:tabs>
                <w:tab w:val="left" w:pos="551"/>
              </w:tabs>
              <w:rPr>
                <w:lang w:val="en-US" w:eastAsia="ko-KR"/>
              </w:rPr>
            </w:pPr>
            <w:r>
              <w:rPr>
                <w:lang w:val="en-US" w:eastAsia="ko-KR"/>
              </w:rPr>
              <w:t>Y</w:t>
            </w:r>
          </w:p>
        </w:tc>
        <w:tc>
          <w:tcPr>
            <w:tcW w:w="6780" w:type="dxa"/>
          </w:tcPr>
          <w:p w14:paraId="480FA6F6" w14:textId="77777777" w:rsidR="006B2B00" w:rsidRDefault="006B2B00" w:rsidP="00580726">
            <w:pPr>
              <w:rPr>
                <w:rFonts w:eastAsia="DengXian"/>
                <w:lang w:val="en-US" w:eastAsia="zh-CN"/>
              </w:rPr>
            </w:pPr>
          </w:p>
        </w:tc>
      </w:tr>
      <w:tr w:rsidR="00CB7C9F" w:rsidRPr="008E3AB5" w14:paraId="24CA06CE" w14:textId="77777777" w:rsidTr="00AA2318">
        <w:tc>
          <w:tcPr>
            <w:tcW w:w="1479" w:type="dxa"/>
          </w:tcPr>
          <w:p w14:paraId="0E5E3CE9" w14:textId="751A7EE5" w:rsidR="00CB7C9F" w:rsidRPr="00655AF3" w:rsidRDefault="00CB7C9F" w:rsidP="00580726">
            <w:pPr>
              <w:rPr>
                <w:highlight w:val="green"/>
                <w:lang w:val="en-US" w:eastAsia="ko-KR"/>
              </w:rPr>
            </w:pPr>
            <w:r w:rsidRPr="00F70EB8">
              <w:rPr>
                <w:lang w:val="en-US" w:eastAsia="ko-KR"/>
              </w:rPr>
              <w:t>SONY</w:t>
            </w:r>
          </w:p>
        </w:tc>
        <w:tc>
          <w:tcPr>
            <w:tcW w:w="1372" w:type="dxa"/>
          </w:tcPr>
          <w:p w14:paraId="50537E46" w14:textId="14830723" w:rsidR="00CB7C9F" w:rsidRDefault="00CB7C9F" w:rsidP="00580726">
            <w:pPr>
              <w:tabs>
                <w:tab w:val="left" w:pos="551"/>
              </w:tabs>
              <w:rPr>
                <w:lang w:val="en-US" w:eastAsia="ko-KR"/>
              </w:rPr>
            </w:pPr>
            <w:r>
              <w:rPr>
                <w:lang w:val="en-US" w:eastAsia="ko-KR"/>
              </w:rPr>
              <w:t>Y</w:t>
            </w:r>
          </w:p>
        </w:tc>
        <w:tc>
          <w:tcPr>
            <w:tcW w:w="6780" w:type="dxa"/>
          </w:tcPr>
          <w:p w14:paraId="4AEB05C6" w14:textId="77777777" w:rsidR="00CB7C9F" w:rsidRDefault="00655AF3" w:rsidP="00580726">
            <w:pPr>
              <w:rPr>
                <w:rFonts w:eastAsia="DengXian"/>
                <w:lang w:val="en-US" w:eastAsia="zh-CN"/>
              </w:rPr>
            </w:pPr>
            <w:r>
              <w:rPr>
                <w:rFonts w:eastAsia="DengXian"/>
                <w:lang w:val="en-US" w:eastAsia="zh-CN"/>
              </w:rPr>
              <w:t>[updated comment 28 October]. We agree with the comment from Sierra Wireless below. While Sony and Sierra considered the cost saving from the PA, other companies [maybe] didn’t. The averaging in the table gives the impression that there is an insignificant PA cost saving, which we think is misleading.</w:t>
            </w:r>
          </w:p>
          <w:p w14:paraId="2E203625" w14:textId="7E75247E" w:rsidR="00655AF3" w:rsidRDefault="00443CB2" w:rsidP="00580726">
            <w:pPr>
              <w:rPr>
                <w:rFonts w:eastAsia="DengXian"/>
                <w:lang w:val="en-US" w:eastAsia="zh-CN"/>
              </w:rPr>
            </w:pPr>
            <w:r>
              <w:rPr>
                <w:rFonts w:eastAsia="DengXian"/>
                <w:lang w:val="en-US" w:eastAsia="zh-CN"/>
              </w:rPr>
              <w:t xml:space="preserve">We keep the answer “Y” as the text is fine as a “baseline”. </w:t>
            </w:r>
          </w:p>
        </w:tc>
      </w:tr>
      <w:tr w:rsidR="003147BE" w:rsidRPr="008E3AB5" w14:paraId="2AF00A6E" w14:textId="77777777" w:rsidTr="003147BE">
        <w:tc>
          <w:tcPr>
            <w:tcW w:w="1479" w:type="dxa"/>
          </w:tcPr>
          <w:p w14:paraId="5C9C064A" w14:textId="77777777" w:rsidR="003147BE" w:rsidRDefault="003147BE" w:rsidP="003147BE">
            <w:pPr>
              <w:rPr>
                <w:lang w:val="en-US" w:eastAsia="ko-KR"/>
              </w:rPr>
            </w:pPr>
            <w:r>
              <w:rPr>
                <w:lang w:val="en-US" w:eastAsia="ko-KR"/>
              </w:rPr>
              <w:t>Ericsson</w:t>
            </w:r>
          </w:p>
        </w:tc>
        <w:tc>
          <w:tcPr>
            <w:tcW w:w="1372" w:type="dxa"/>
          </w:tcPr>
          <w:p w14:paraId="68AA21F1" w14:textId="77777777" w:rsidR="003147BE" w:rsidRDefault="003147BE" w:rsidP="003147BE">
            <w:pPr>
              <w:tabs>
                <w:tab w:val="left" w:pos="551"/>
              </w:tabs>
              <w:rPr>
                <w:lang w:val="en-US" w:eastAsia="ko-KR"/>
              </w:rPr>
            </w:pPr>
            <w:r>
              <w:rPr>
                <w:lang w:val="en-US" w:eastAsia="ko-KR"/>
              </w:rPr>
              <w:t>Y</w:t>
            </w:r>
          </w:p>
        </w:tc>
        <w:tc>
          <w:tcPr>
            <w:tcW w:w="6780" w:type="dxa"/>
          </w:tcPr>
          <w:p w14:paraId="61E50B51" w14:textId="77777777" w:rsidR="003147BE" w:rsidRPr="008E3AB5" w:rsidRDefault="003147BE" w:rsidP="003147BE">
            <w:pPr>
              <w:rPr>
                <w:lang w:val="en-US"/>
              </w:rPr>
            </w:pPr>
            <w:r>
              <w:rPr>
                <w:lang w:val="en-US"/>
              </w:rPr>
              <w:t>We are also fine with Samsung’s suggestion.</w:t>
            </w:r>
          </w:p>
        </w:tc>
      </w:tr>
      <w:tr w:rsidR="0093513A" w:rsidRPr="008E3AB5" w14:paraId="6593F556" w14:textId="77777777" w:rsidTr="003147BE">
        <w:tc>
          <w:tcPr>
            <w:tcW w:w="1479" w:type="dxa"/>
          </w:tcPr>
          <w:p w14:paraId="7ED593D7" w14:textId="02FCBB71" w:rsidR="0093513A" w:rsidRDefault="00D50BA4" w:rsidP="003147BE">
            <w:pPr>
              <w:rPr>
                <w:lang w:val="en-US" w:eastAsia="ko-KR"/>
              </w:rPr>
            </w:pPr>
            <w:r>
              <w:rPr>
                <w:lang w:val="en-US" w:eastAsia="ko-KR"/>
              </w:rPr>
              <w:t>Sierra Wireless</w:t>
            </w:r>
          </w:p>
        </w:tc>
        <w:tc>
          <w:tcPr>
            <w:tcW w:w="1372" w:type="dxa"/>
          </w:tcPr>
          <w:p w14:paraId="6295A467" w14:textId="34AF8A7C" w:rsidR="0093513A" w:rsidRDefault="00D50BA4" w:rsidP="003147BE">
            <w:pPr>
              <w:tabs>
                <w:tab w:val="left" w:pos="551"/>
              </w:tabs>
              <w:rPr>
                <w:lang w:val="en-US" w:eastAsia="ko-KR"/>
              </w:rPr>
            </w:pPr>
            <w:r>
              <w:rPr>
                <w:lang w:val="en-US" w:eastAsia="ko-KR"/>
              </w:rPr>
              <w:t>Y</w:t>
            </w:r>
          </w:p>
        </w:tc>
        <w:tc>
          <w:tcPr>
            <w:tcW w:w="6780" w:type="dxa"/>
          </w:tcPr>
          <w:p w14:paraId="21D0E2A7" w14:textId="2B3F4B2B" w:rsidR="0093513A" w:rsidRDefault="00B82C97" w:rsidP="003147BE">
            <w:pPr>
              <w:rPr>
                <w:lang w:val="en-US"/>
              </w:rPr>
            </w:pPr>
            <w:r>
              <w:rPr>
                <w:rFonts w:eastAsia="DengXian"/>
                <w:lang w:val="en-US" w:eastAsia="zh-CN"/>
              </w:rPr>
              <w:t>We can accept this, but we feel some companies did not consider the cost saving in the LNA and PA due to the insertion loss reduction.</w:t>
            </w:r>
          </w:p>
        </w:tc>
      </w:tr>
      <w:tr w:rsidR="00AB2B73" w:rsidRPr="008E3AB5" w14:paraId="48A2AD26" w14:textId="77777777" w:rsidTr="003147BE">
        <w:tc>
          <w:tcPr>
            <w:tcW w:w="1479" w:type="dxa"/>
          </w:tcPr>
          <w:p w14:paraId="424E29F6" w14:textId="0E761865"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4BAC8940" w14:textId="63928639" w:rsidR="00AB2B73" w:rsidRDefault="00AB2B73" w:rsidP="00AB2B73">
            <w:pPr>
              <w:tabs>
                <w:tab w:val="left" w:pos="551"/>
              </w:tabs>
              <w:rPr>
                <w:lang w:val="en-US" w:eastAsia="ko-KR"/>
              </w:rPr>
            </w:pPr>
            <w:r>
              <w:rPr>
                <w:rFonts w:eastAsia="DengXian" w:hint="eastAsia"/>
                <w:lang w:val="en-US" w:eastAsia="zh-CN"/>
              </w:rPr>
              <w:t>Y</w:t>
            </w:r>
          </w:p>
        </w:tc>
        <w:tc>
          <w:tcPr>
            <w:tcW w:w="6780" w:type="dxa"/>
          </w:tcPr>
          <w:p w14:paraId="351A2FA5" w14:textId="77777777" w:rsidR="00AB2B73" w:rsidRDefault="00AB2B73" w:rsidP="00AB2B73">
            <w:pPr>
              <w:rPr>
                <w:rFonts w:eastAsia="DengXian"/>
                <w:lang w:val="en-US" w:eastAsia="zh-CN"/>
              </w:rPr>
            </w:pPr>
          </w:p>
        </w:tc>
      </w:tr>
      <w:tr w:rsidR="001E32CC" w:rsidRPr="008E3AB5" w14:paraId="2987176A" w14:textId="77777777" w:rsidTr="003147BE">
        <w:tc>
          <w:tcPr>
            <w:tcW w:w="1479" w:type="dxa"/>
          </w:tcPr>
          <w:p w14:paraId="3B321BE8" w14:textId="33D708B8" w:rsidR="001E32CC" w:rsidRDefault="001E32CC" w:rsidP="001E32CC">
            <w:pPr>
              <w:rPr>
                <w:rFonts w:eastAsia="DengXian"/>
                <w:lang w:val="en-US" w:eastAsia="zh-CN"/>
              </w:rPr>
            </w:pPr>
            <w:r>
              <w:rPr>
                <w:rFonts w:eastAsia="Yu Mincho" w:hint="eastAsia"/>
                <w:lang w:val="en-US" w:eastAsia="ja-JP"/>
              </w:rPr>
              <w:t>DOCOMO</w:t>
            </w:r>
          </w:p>
        </w:tc>
        <w:tc>
          <w:tcPr>
            <w:tcW w:w="1372" w:type="dxa"/>
          </w:tcPr>
          <w:p w14:paraId="0C656781" w14:textId="5B763A15" w:rsidR="001E32CC" w:rsidRDefault="001E32CC" w:rsidP="001E32CC">
            <w:pPr>
              <w:tabs>
                <w:tab w:val="left" w:pos="551"/>
              </w:tabs>
              <w:rPr>
                <w:rFonts w:eastAsia="DengXian"/>
                <w:lang w:val="en-US" w:eastAsia="zh-CN"/>
              </w:rPr>
            </w:pPr>
            <w:r>
              <w:rPr>
                <w:rFonts w:eastAsia="Yu Mincho" w:hint="eastAsia"/>
                <w:lang w:val="en-US" w:eastAsia="ja-JP"/>
              </w:rPr>
              <w:t>Y</w:t>
            </w:r>
          </w:p>
        </w:tc>
        <w:tc>
          <w:tcPr>
            <w:tcW w:w="6780" w:type="dxa"/>
          </w:tcPr>
          <w:p w14:paraId="294079A2" w14:textId="77777777" w:rsidR="001E32CC" w:rsidRDefault="001E32CC" w:rsidP="001E32CC">
            <w:pPr>
              <w:rPr>
                <w:rFonts w:eastAsia="DengXian"/>
                <w:lang w:val="en-US" w:eastAsia="zh-CN"/>
              </w:rPr>
            </w:pPr>
          </w:p>
        </w:tc>
      </w:tr>
      <w:tr w:rsidR="00C62424" w:rsidRPr="008E3AB5" w14:paraId="0BA97F87" w14:textId="77777777" w:rsidTr="003147BE">
        <w:tc>
          <w:tcPr>
            <w:tcW w:w="1479" w:type="dxa"/>
          </w:tcPr>
          <w:p w14:paraId="4E3C6730" w14:textId="57EFDD93"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7E4F723A" w14:textId="2814401F"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8DE1A73" w14:textId="77777777" w:rsidR="00C62424" w:rsidRDefault="00C62424" w:rsidP="001E32CC">
            <w:pPr>
              <w:rPr>
                <w:rFonts w:eastAsia="DengXian"/>
                <w:lang w:val="en-US" w:eastAsia="zh-CN"/>
              </w:rPr>
            </w:pPr>
          </w:p>
        </w:tc>
      </w:tr>
      <w:tr w:rsidR="00E6622E" w:rsidRPr="008E3AB5" w14:paraId="1483320E" w14:textId="77777777" w:rsidTr="003147BE">
        <w:tc>
          <w:tcPr>
            <w:tcW w:w="1479" w:type="dxa"/>
          </w:tcPr>
          <w:p w14:paraId="754FC1AE" w14:textId="3602B3A2"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FC617B1" w14:textId="20B21ACE"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3D878EEF" w14:textId="77777777" w:rsidR="00E6622E" w:rsidRDefault="00E6622E" w:rsidP="001E32CC">
            <w:pPr>
              <w:rPr>
                <w:rFonts w:eastAsia="DengXian"/>
                <w:lang w:val="en-US" w:eastAsia="zh-CN"/>
              </w:rPr>
            </w:pPr>
          </w:p>
        </w:tc>
      </w:tr>
      <w:tr w:rsidR="000B0C92" w:rsidRPr="008E3AB5" w14:paraId="45BBD98D" w14:textId="77777777" w:rsidTr="003147BE">
        <w:tc>
          <w:tcPr>
            <w:tcW w:w="1479" w:type="dxa"/>
          </w:tcPr>
          <w:p w14:paraId="7A68F2A1" w14:textId="3092F0C4" w:rsidR="000B0C92" w:rsidRDefault="000B0C92" w:rsidP="000B0C92">
            <w:pPr>
              <w:rPr>
                <w:rFonts w:eastAsia="Yu Mincho"/>
                <w:lang w:val="en-US" w:eastAsia="ja-JP"/>
              </w:rPr>
            </w:pPr>
            <w:r>
              <w:rPr>
                <w:rFonts w:eastAsia="Yu Mincho"/>
                <w:lang w:val="en-US" w:eastAsia="ja-JP"/>
              </w:rPr>
              <w:lastRenderedPageBreak/>
              <w:t>Intel</w:t>
            </w:r>
          </w:p>
        </w:tc>
        <w:tc>
          <w:tcPr>
            <w:tcW w:w="1372" w:type="dxa"/>
          </w:tcPr>
          <w:p w14:paraId="2730F590" w14:textId="102B5FAE" w:rsidR="000B0C92" w:rsidRDefault="000B0C92" w:rsidP="000B0C92">
            <w:pPr>
              <w:tabs>
                <w:tab w:val="left" w:pos="551"/>
              </w:tabs>
              <w:rPr>
                <w:rFonts w:eastAsia="Yu Mincho"/>
                <w:lang w:val="en-US" w:eastAsia="ja-JP"/>
              </w:rPr>
            </w:pPr>
            <w:r>
              <w:rPr>
                <w:rFonts w:eastAsia="Yu Mincho"/>
                <w:lang w:val="en-US" w:eastAsia="ja-JP"/>
              </w:rPr>
              <w:t>Y</w:t>
            </w:r>
          </w:p>
        </w:tc>
        <w:tc>
          <w:tcPr>
            <w:tcW w:w="6780" w:type="dxa"/>
          </w:tcPr>
          <w:p w14:paraId="1C495E85" w14:textId="6B024CD5" w:rsidR="000B0C92" w:rsidRDefault="000B0C92" w:rsidP="000B0C92">
            <w:pPr>
              <w:rPr>
                <w:rFonts w:eastAsia="DengXian"/>
                <w:lang w:val="en-US" w:eastAsia="zh-CN"/>
              </w:rPr>
            </w:pPr>
            <w:r>
              <w:rPr>
                <w:rFonts w:eastAsia="DengXian"/>
                <w:lang w:val="en-US" w:eastAsia="zh-CN"/>
              </w:rPr>
              <w:t>Fine with updates from Samsung.</w:t>
            </w:r>
          </w:p>
        </w:tc>
      </w:tr>
      <w:tr w:rsidR="008650B7" w:rsidRPr="008E3AB5" w14:paraId="0CF05F38" w14:textId="77777777" w:rsidTr="003147BE">
        <w:tc>
          <w:tcPr>
            <w:tcW w:w="1479" w:type="dxa"/>
          </w:tcPr>
          <w:p w14:paraId="3A228EAB" w14:textId="0329C42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5AC8180D" w14:textId="7457A080"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494F9412" w14:textId="77777777" w:rsidR="008650B7" w:rsidRDefault="008650B7" w:rsidP="008650B7">
            <w:pPr>
              <w:rPr>
                <w:rFonts w:eastAsia="DengXian"/>
                <w:lang w:val="en-US" w:eastAsia="zh-CN"/>
              </w:rPr>
            </w:pPr>
          </w:p>
        </w:tc>
      </w:tr>
      <w:tr w:rsidR="001F5762" w:rsidRPr="008E3AB5" w14:paraId="1541B87A" w14:textId="77777777" w:rsidTr="003147BE">
        <w:tc>
          <w:tcPr>
            <w:tcW w:w="1479" w:type="dxa"/>
          </w:tcPr>
          <w:p w14:paraId="787E385C" w14:textId="61FC9D33" w:rsidR="001F5762" w:rsidRDefault="001F5762" w:rsidP="001F5762">
            <w:pPr>
              <w:rPr>
                <w:rFonts w:eastAsia="DengXian"/>
                <w:lang w:val="en-US" w:eastAsia="zh-CN"/>
              </w:rPr>
            </w:pPr>
            <w:r>
              <w:rPr>
                <w:rFonts w:eastAsia="Yu Mincho"/>
                <w:lang w:val="en-US" w:eastAsia="ja-JP"/>
              </w:rPr>
              <w:t>MediaTek</w:t>
            </w:r>
          </w:p>
        </w:tc>
        <w:tc>
          <w:tcPr>
            <w:tcW w:w="1372" w:type="dxa"/>
          </w:tcPr>
          <w:p w14:paraId="1D452227" w14:textId="33279574"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003BE80C" w14:textId="109D5A83" w:rsidR="001F5762" w:rsidRDefault="001F5762" w:rsidP="001F5762">
            <w:pPr>
              <w:rPr>
                <w:rFonts w:eastAsia="DengXian"/>
                <w:lang w:val="en-US" w:eastAsia="zh-CN"/>
              </w:rPr>
            </w:pPr>
            <w:r>
              <w:rPr>
                <w:rFonts w:eastAsia="DengXian"/>
                <w:lang w:val="en-US" w:eastAsia="zh-CN"/>
              </w:rPr>
              <w:t>We also fine with the addition from Samsung</w:t>
            </w:r>
          </w:p>
        </w:tc>
      </w:tr>
      <w:tr w:rsidR="00281EA8" w:rsidRPr="008E3AB5" w14:paraId="615053FA" w14:textId="77777777" w:rsidTr="00F12520">
        <w:tc>
          <w:tcPr>
            <w:tcW w:w="1479" w:type="dxa"/>
          </w:tcPr>
          <w:p w14:paraId="00FE637C" w14:textId="2C66EC99" w:rsidR="00281EA8" w:rsidRDefault="00281EA8" w:rsidP="00281EA8">
            <w:pPr>
              <w:rPr>
                <w:rFonts w:eastAsia="Yu Mincho"/>
                <w:lang w:val="en-US" w:eastAsia="ja-JP"/>
              </w:rPr>
            </w:pPr>
            <w:r>
              <w:rPr>
                <w:rFonts w:eastAsia="Yu Mincho"/>
                <w:lang w:val="en-US" w:eastAsia="ja-JP"/>
              </w:rPr>
              <w:t>FL</w:t>
            </w:r>
          </w:p>
        </w:tc>
        <w:tc>
          <w:tcPr>
            <w:tcW w:w="8152" w:type="dxa"/>
            <w:gridSpan w:val="2"/>
          </w:tcPr>
          <w:p w14:paraId="512D8B29" w14:textId="7F256A3E" w:rsidR="00281EA8" w:rsidRPr="00C06A77" w:rsidRDefault="00C06A77" w:rsidP="00C06A77">
            <w:pPr>
              <w:pStyle w:val="BodyText"/>
              <w:rPr>
                <w:rFonts w:ascii="Times New Roman" w:hAnsi="Times New Roman"/>
              </w:rPr>
            </w:pPr>
            <w:r w:rsidRPr="00C06A77">
              <w:rPr>
                <w:rFonts w:ascii="Times New Roman" w:hAnsi="Times New Roman"/>
              </w:rPr>
              <w:t xml:space="preserve">One response suggests adding description of HD-FDD Type A and Type B. Two responses point out that the cost saving in the LNA and PA due to the insertion loss reduction may not have been fully captured in the cost estimates. One response prefers to discuss further to understand the reasons behind some large differences among companies. </w:t>
            </w:r>
            <w:r w:rsidR="00281EA8" w:rsidRPr="00C06A77">
              <w:rPr>
                <w:rFonts w:ascii="Times New Roman" w:hAnsi="Times New Roman"/>
              </w:rPr>
              <w:t>The description has been updated according to the responses.</w:t>
            </w:r>
          </w:p>
          <w:p w14:paraId="0BCD62B4" w14:textId="38131D8B" w:rsidR="00281EA8" w:rsidRDefault="00281EA8" w:rsidP="00281EA8">
            <w:pPr>
              <w:rPr>
                <w:rFonts w:eastAsia="DengXian"/>
                <w:lang w:val="en-US" w:eastAsia="zh-CN"/>
              </w:rPr>
            </w:pPr>
            <w:r w:rsidRPr="00C06A77">
              <w:rPr>
                <w:b/>
                <w:bCs/>
                <w:highlight w:val="yellow"/>
              </w:rPr>
              <w:t>Phase 1: Proposal 7.4.2-1</w:t>
            </w:r>
            <w:r w:rsidRPr="00C06A77">
              <w:rPr>
                <w:b/>
                <w:bCs/>
              </w:rPr>
              <w:t xml:space="preserve">: </w:t>
            </w:r>
            <w:r w:rsidRPr="00C06A77">
              <w:rPr>
                <w:rFonts w:eastAsia="Yu Mincho"/>
                <w:lang w:val="en-US" w:eastAsia="ja-JP"/>
              </w:rPr>
              <w:t>Adopt the updated TP above for TR clause 7.4.2.</w:t>
            </w:r>
          </w:p>
        </w:tc>
      </w:tr>
      <w:tr w:rsidR="00143A5E" w:rsidRPr="008E3AB5" w14:paraId="681BCC3C" w14:textId="77777777" w:rsidTr="003147BE">
        <w:tc>
          <w:tcPr>
            <w:tcW w:w="1479" w:type="dxa"/>
          </w:tcPr>
          <w:p w14:paraId="0214B585" w14:textId="2E723834" w:rsidR="00143A5E" w:rsidRDefault="00143A5E" w:rsidP="00143A5E">
            <w:pPr>
              <w:rPr>
                <w:rFonts w:eastAsia="Yu Mincho"/>
                <w:lang w:val="en-US" w:eastAsia="ja-JP"/>
              </w:rPr>
            </w:pPr>
            <w:r>
              <w:rPr>
                <w:rFonts w:eastAsia="Malgun Gothic" w:hint="eastAsia"/>
                <w:lang w:val="en-US" w:eastAsia="ko-KR"/>
              </w:rPr>
              <w:t>LG</w:t>
            </w:r>
          </w:p>
        </w:tc>
        <w:tc>
          <w:tcPr>
            <w:tcW w:w="1372" w:type="dxa"/>
          </w:tcPr>
          <w:p w14:paraId="6F845527" w14:textId="77777777" w:rsidR="00143A5E" w:rsidRDefault="00143A5E" w:rsidP="00143A5E">
            <w:pPr>
              <w:tabs>
                <w:tab w:val="left" w:pos="551"/>
              </w:tabs>
              <w:rPr>
                <w:rFonts w:eastAsia="Yu Mincho"/>
                <w:lang w:val="en-US" w:eastAsia="ja-JP"/>
              </w:rPr>
            </w:pPr>
          </w:p>
        </w:tc>
        <w:tc>
          <w:tcPr>
            <w:tcW w:w="6780" w:type="dxa"/>
          </w:tcPr>
          <w:p w14:paraId="42C3AEF5" w14:textId="6EE2ED24" w:rsidR="00143A5E" w:rsidRDefault="00143A5E" w:rsidP="00143A5E">
            <w:pPr>
              <w:rPr>
                <w:rFonts w:eastAsia="DengXian"/>
                <w:lang w:val="en-US" w:eastAsia="zh-CN"/>
              </w:rPr>
            </w:pPr>
            <w:r>
              <w:rPr>
                <w:rFonts w:eastAsia="Malgun Gothic"/>
                <w:lang w:val="en-US" w:eastAsia="ko-KR"/>
              </w:rPr>
              <w:t>As a baseline text, t</w:t>
            </w:r>
            <w:r>
              <w:rPr>
                <w:rFonts w:eastAsia="Malgun Gothic" w:hint="eastAsia"/>
                <w:lang w:val="en-US" w:eastAsia="ko-KR"/>
              </w:rPr>
              <w:t xml:space="preserve">he update proposal is okay to us. </w:t>
            </w:r>
            <w:r>
              <w:rPr>
                <w:rFonts w:eastAsia="Malgun Gothic"/>
                <w:lang w:val="en-US" w:eastAsia="ko-KR"/>
              </w:rPr>
              <w:t>Need a clarification that the evaluation results can be updated after further calibration if needed.</w:t>
            </w:r>
          </w:p>
        </w:tc>
      </w:tr>
    </w:tbl>
    <w:p w14:paraId="7F58B693" w14:textId="77777777" w:rsidR="00B76695" w:rsidRPr="00C06A77" w:rsidRDefault="00B76695" w:rsidP="00C06A77">
      <w:pPr>
        <w:pStyle w:val="BodyText"/>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TableGrid"/>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77777777" w:rsidR="00CA77F3" w:rsidRPr="000962AC" w:rsidRDefault="00CA77F3" w:rsidP="00CA77F3">
      <w:pPr>
        <w:pStyle w:val="BodyText"/>
        <w:rPr>
          <w:rFonts w:ascii="Times New Roman" w:hAnsi="Times New Roman"/>
        </w:rPr>
      </w:pPr>
    </w:p>
    <w:p w14:paraId="1122E7FA" w14:textId="4B766D76" w:rsidR="00CA77F3" w:rsidRPr="002E1C7F" w:rsidRDefault="00C85402" w:rsidP="00CA77F3">
      <w:pPr>
        <w:jc w:val="both"/>
        <w:rPr>
          <w:b/>
          <w:bCs/>
        </w:rPr>
      </w:pPr>
      <w:r>
        <w:rPr>
          <w:b/>
          <w:bCs/>
          <w:highlight w:val="cyan"/>
        </w:rPr>
        <w:t>Phase 2:</w:t>
      </w:r>
      <w:r w:rsidR="00B908BB">
        <w:rPr>
          <w:b/>
          <w:bCs/>
          <w:highlight w:val="cyan"/>
        </w:rPr>
        <w:t xml:space="preserve"> </w:t>
      </w:r>
      <w:r w:rsidR="00CA77F3" w:rsidRPr="000962AC">
        <w:rPr>
          <w:b/>
          <w:highlight w:val="cyan"/>
        </w:rPr>
        <w:t>Question 7.</w:t>
      </w:r>
      <w:r w:rsidR="00CA77F3">
        <w:rPr>
          <w:b/>
          <w:highlight w:val="cyan"/>
        </w:rPr>
        <w:t>4</w:t>
      </w:r>
      <w:r w:rsidR="00CA77F3" w:rsidRPr="000962AC">
        <w:rPr>
          <w:b/>
          <w:highlight w:val="cyan"/>
        </w:rPr>
        <w:t>.</w:t>
      </w:r>
      <w:r w:rsidR="00CA77F3">
        <w:rPr>
          <w:b/>
          <w:bCs/>
          <w:highlight w:val="cyan"/>
        </w:rPr>
        <w:t>2</w:t>
      </w:r>
      <w:r w:rsidR="00CA77F3" w:rsidRPr="000962AC">
        <w:rPr>
          <w:b/>
          <w:bCs/>
          <w:highlight w:val="cyan"/>
        </w:rPr>
        <w:t>-</w:t>
      </w:r>
      <w:r w:rsidR="00CA77F3">
        <w:rPr>
          <w:b/>
          <w:highlight w:val="cyan"/>
        </w:rPr>
        <w:t>1</w:t>
      </w:r>
      <w:r w:rsidR="00CA77F3" w:rsidRPr="000962AC">
        <w:rPr>
          <w:b/>
          <w:bCs/>
        </w:rPr>
        <w:t>:</w:t>
      </w:r>
      <w:r w:rsidR="00CA77F3">
        <w:rPr>
          <w:b/>
          <w:bCs/>
        </w:rPr>
        <w:t xml:space="preserve"> Should it be c</w:t>
      </w:r>
      <w:r w:rsidR="00CA77F3" w:rsidRPr="00DF59CB">
        <w:rPr>
          <w:b/>
          <w:bCs/>
        </w:rPr>
        <w:t>apture</w:t>
      </w:r>
      <w:r w:rsidR="00CA77F3">
        <w:rPr>
          <w:b/>
          <w:bCs/>
        </w:rPr>
        <w:t>d</w:t>
      </w:r>
      <w:r w:rsidR="00CA77F3" w:rsidRPr="00DF59CB">
        <w:rPr>
          <w:b/>
          <w:bCs/>
        </w:rPr>
        <w:t xml:space="preserve"> in TR 38.875 that </w:t>
      </w:r>
      <w:r w:rsidR="00CA77F3">
        <w:rPr>
          <w:b/>
          <w:bCs/>
        </w:rPr>
        <w:t>HD-FDD</w:t>
      </w:r>
      <w:r w:rsidR="00CA77F3" w:rsidRPr="00DF59CB">
        <w:rPr>
          <w:b/>
          <w:bCs/>
        </w:rPr>
        <w:t xml:space="preserve"> </w:t>
      </w:r>
      <w:r w:rsidR="00CA77F3">
        <w:rPr>
          <w:b/>
          <w:bCs/>
        </w:rPr>
        <w:t>can</w:t>
      </w:r>
      <w:r w:rsidR="00CA77F3" w:rsidRPr="00DF59CB">
        <w:rPr>
          <w:b/>
          <w:bCs/>
        </w:rPr>
        <w:t xml:space="preserve"> be beneficial in terms of reducing the device size in FR1</w:t>
      </w:r>
      <w:r w:rsidR="00CA77F3">
        <w:rPr>
          <w:b/>
          <w:bCs/>
        </w:rPr>
        <w:t xml:space="preserve"> FDD?</w:t>
      </w:r>
    </w:p>
    <w:tbl>
      <w:tblPr>
        <w:tblStyle w:val="TableGrid"/>
        <w:tblW w:w="9631" w:type="dxa"/>
        <w:tblLook w:val="04A0" w:firstRow="1" w:lastRow="0" w:firstColumn="1" w:lastColumn="0" w:noHBand="0" w:noVBand="1"/>
      </w:tblPr>
      <w:tblGrid>
        <w:gridCol w:w="1479"/>
        <w:gridCol w:w="1372"/>
        <w:gridCol w:w="6780"/>
      </w:tblGrid>
      <w:tr w:rsidR="00CA77F3" w14:paraId="65878CE5" w14:textId="77777777" w:rsidTr="00CA77F3">
        <w:tc>
          <w:tcPr>
            <w:tcW w:w="1479" w:type="dxa"/>
            <w:shd w:val="clear" w:color="auto" w:fill="D9D9D9" w:themeFill="background1" w:themeFillShade="D9"/>
          </w:tcPr>
          <w:p w14:paraId="032A1B25" w14:textId="77777777" w:rsidR="00CA77F3" w:rsidRDefault="00CA77F3" w:rsidP="00CA77F3">
            <w:pPr>
              <w:rPr>
                <w:b/>
                <w:bCs/>
              </w:rPr>
            </w:pPr>
            <w:r>
              <w:rPr>
                <w:b/>
                <w:bCs/>
              </w:rPr>
              <w:t>Company</w:t>
            </w:r>
          </w:p>
        </w:tc>
        <w:tc>
          <w:tcPr>
            <w:tcW w:w="1372" w:type="dxa"/>
            <w:shd w:val="clear" w:color="auto" w:fill="D9D9D9" w:themeFill="background1" w:themeFillShade="D9"/>
          </w:tcPr>
          <w:p w14:paraId="01600C33" w14:textId="77777777" w:rsidR="00CA77F3" w:rsidRDefault="00CA77F3" w:rsidP="00CA77F3">
            <w:pPr>
              <w:rPr>
                <w:b/>
                <w:bCs/>
              </w:rPr>
            </w:pPr>
            <w:r>
              <w:rPr>
                <w:b/>
                <w:bCs/>
              </w:rPr>
              <w:t>Y/N</w:t>
            </w:r>
          </w:p>
        </w:tc>
        <w:tc>
          <w:tcPr>
            <w:tcW w:w="6780" w:type="dxa"/>
            <w:shd w:val="clear" w:color="auto" w:fill="D9D9D9" w:themeFill="background1" w:themeFillShade="D9"/>
          </w:tcPr>
          <w:p w14:paraId="5CC0A505" w14:textId="77777777" w:rsidR="00CA77F3" w:rsidRDefault="00CA77F3" w:rsidP="00CA77F3">
            <w:pPr>
              <w:rPr>
                <w:b/>
                <w:bCs/>
              </w:rPr>
            </w:pPr>
            <w:r>
              <w:rPr>
                <w:b/>
                <w:bCs/>
              </w:rPr>
              <w:t>Comments or suggested revisions</w:t>
            </w:r>
          </w:p>
        </w:tc>
      </w:tr>
      <w:tr w:rsidR="001A4ED4" w14:paraId="5AFB0B67" w14:textId="77777777" w:rsidTr="00CA77F3">
        <w:tc>
          <w:tcPr>
            <w:tcW w:w="1479" w:type="dxa"/>
          </w:tcPr>
          <w:p w14:paraId="1C35235B" w14:textId="0082CC2A" w:rsidR="001A4ED4" w:rsidRDefault="001A4ED4" w:rsidP="001A4ED4">
            <w:pPr>
              <w:rPr>
                <w:lang w:val="en-US" w:eastAsia="ko-KR"/>
              </w:rPr>
            </w:pPr>
            <w:r>
              <w:rPr>
                <w:lang w:val="en-US" w:eastAsia="ko-KR"/>
              </w:rPr>
              <w:t>FUTUREWEI</w:t>
            </w:r>
          </w:p>
        </w:tc>
        <w:tc>
          <w:tcPr>
            <w:tcW w:w="1372" w:type="dxa"/>
          </w:tcPr>
          <w:p w14:paraId="3D9A1EB2" w14:textId="34DF2599" w:rsidR="001A4ED4" w:rsidRDefault="001A4ED4" w:rsidP="001A4ED4">
            <w:pPr>
              <w:tabs>
                <w:tab w:val="left" w:pos="551"/>
              </w:tabs>
              <w:rPr>
                <w:lang w:val="en-US" w:eastAsia="ko-KR"/>
              </w:rPr>
            </w:pPr>
            <w:r>
              <w:rPr>
                <w:lang w:val="en-US" w:eastAsia="ko-KR"/>
              </w:rPr>
              <w:t>N</w:t>
            </w:r>
          </w:p>
        </w:tc>
        <w:tc>
          <w:tcPr>
            <w:tcW w:w="6780" w:type="dxa"/>
          </w:tcPr>
          <w:p w14:paraId="5C9854D3" w14:textId="77777777" w:rsidR="001A4ED4" w:rsidRPr="008E3AB5" w:rsidRDefault="001A4ED4" w:rsidP="001A4ED4">
            <w:pPr>
              <w:rPr>
                <w:lang w:val="en-US"/>
              </w:rPr>
            </w:pPr>
          </w:p>
        </w:tc>
      </w:tr>
      <w:tr w:rsidR="00AA2318" w:rsidRPr="008E3AB5" w14:paraId="289A8DFF" w14:textId="77777777" w:rsidTr="00CA77F3">
        <w:tc>
          <w:tcPr>
            <w:tcW w:w="1479" w:type="dxa"/>
          </w:tcPr>
          <w:p w14:paraId="6BF145B5" w14:textId="279D928F"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220C220C" w14:textId="630C3850" w:rsidR="00AA2318" w:rsidRDefault="00AA2318" w:rsidP="00AA2318">
            <w:pPr>
              <w:tabs>
                <w:tab w:val="left" w:pos="551"/>
              </w:tabs>
              <w:rPr>
                <w:lang w:val="en-US" w:eastAsia="ko-KR"/>
              </w:rPr>
            </w:pPr>
            <w:r>
              <w:rPr>
                <w:rFonts w:eastAsia="DengXian" w:hint="eastAsia"/>
                <w:lang w:val="en-US" w:eastAsia="zh-CN"/>
              </w:rPr>
              <w:t>N</w:t>
            </w:r>
          </w:p>
        </w:tc>
        <w:tc>
          <w:tcPr>
            <w:tcW w:w="6780" w:type="dxa"/>
          </w:tcPr>
          <w:p w14:paraId="4682F269" w14:textId="66D93006" w:rsidR="00AA2318" w:rsidRPr="008E3AB5" w:rsidRDefault="00AA2318" w:rsidP="00AA2318">
            <w:pPr>
              <w:rPr>
                <w:lang w:val="en-US"/>
              </w:rPr>
            </w:pPr>
            <w:r>
              <w:rPr>
                <w:rFonts w:eastAsia="DengXian" w:hint="eastAsia"/>
                <w:lang w:val="en-US" w:eastAsia="zh-CN"/>
              </w:rPr>
              <w:t>W</w:t>
            </w:r>
            <w:r>
              <w:rPr>
                <w:rFonts w:eastAsia="DengXian"/>
                <w:lang w:val="en-US" w:eastAsia="zh-CN"/>
              </w:rPr>
              <w:t xml:space="preserve">e do not see much benefit by HD-FDD in terms of device size </w:t>
            </w:r>
          </w:p>
        </w:tc>
      </w:tr>
      <w:tr w:rsidR="00343517" w:rsidRPr="008E3AB5" w14:paraId="64F2816F" w14:textId="77777777" w:rsidTr="00CA77F3">
        <w:tc>
          <w:tcPr>
            <w:tcW w:w="1479" w:type="dxa"/>
          </w:tcPr>
          <w:p w14:paraId="4C464009" w14:textId="7C7FC73F" w:rsidR="00343517" w:rsidRDefault="00343517" w:rsidP="00343517">
            <w:pPr>
              <w:rPr>
                <w:lang w:val="en-US" w:eastAsia="ko-KR"/>
              </w:rPr>
            </w:pPr>
            <w:r>
              <w:rPr>
                <w:lang w:val="en-US" w:eastAsia="ko-KR"/>
              </w:rPr>
              <w:t>Sierra Wireless</w:t>
            </w:r>
          </w:p>
        </w:tc>
        <w:tc>
          <w:tcPr>
            <w:tcW w:w="1372" w:type="dxa"/>
          </w:tcPr>
          <w:p w14:paraId="3E136F4A" w14:textId="4D0BA576" w:rsidR="00343517" w:rsidRDefault="00343517" w:rsidP="00343517">
            <w:pPr>
              <w:tabs>
                <w:tab w:val="left" w:pos="551"/>
              </w:tabs>
              <w:rPr>
                <w:lang w:val="en-US" w:eastAsia="ko-KR"/>
              </w:rPr>
            </w:pPr>
            <w:r>
              <w:rPr>
                <w:lang w:val="en-US" w:eastAsia="ko-KR"/>
              </w:rPr>
              <w:t>Y</w:t>
            </w:r>
          </w:p>
        </w:tc>
        <w:tc>
          <w:tcPr>
            <w:tcW w:w="6780" w:type="dxa"/>
          </w:tcPr>
          <w:p w14:paraId="0AA13171" w14:textId="52D77728" w:rsidR="00343517" w:rsidRPr="008E3AB5" w:rsidRDefault="00343517" w:rsidP="00343517">
            <w:pPr>
              <w:rPr>
                <w:lang w:val="en-US"/>
              </w:rPr>
            </w:pPr>
            <w:r>
              <w:rPr>
                <w:lang w:val="en-US"/>
              </w:rPr>
              <w:t xml:space="preserve">Removing the duplexer for each supported FDD band will reduce the size of the devices supporting HD-FDD compared to FD-FDD. </w:t>
            </w:r>
          </w:p>
        </w:tc>
      </w:tr>
      <w:tr w:rsidR="00443CB2" w:rsidRPr="008E3AB5" w14:paraId="4515431D" w14:textId="77777777" w:rsidTr="00CA77F3">
        <w:tc>
          <w:tcPr>
            <w:tcW w:w="1479" w:type="dxa"/>
          </w:tcPr>
          <w:p w14:paraId="4981A533" w14:textId="5E603E12" w:rsidR="00443CB2" w:rsidRDefault="00443CB2" w:rsidP="00343517">
            <w:pPr>
              <w:rPr>
                <w:lang w:val="en-US" w:eastAsia="ko-KR"/>
              </w:rPr>
            </w:pPr>
            <w:r>
              <w:rPr>
                <w:lang w:val="en-US" w:eastAsia="ko-KR"/>
              </w:rPr>
              <w:t>SONY</w:t>
            </w:r>
          </w:p>
        </w:tc>
        <w:tc>
          <w:tcPr>
            <w:tcW w:w="1372" w:type="dxa"/>
          </w:tcPr>
          <w:p w14:paraId="0DAB6A46" w14:textId="2D3A2317" w:rsidR="00443CB2" w:rsidRDefault="00443CB2" w:rsidP="00343517">
            <w:pPr>
              <w:tabs>
                <w:tab w:val="left" w:pos="551"/>
              </w:tabs>
              <w:rPr>
                <w:lang w:val="en-US" w:eastAsia="ko-KR"/>
              </w:rPr>
            </w:pPr>
            <w:r>
              <w:rPr>
                <w:lang w:val="en-US" w:eastAsia="ko-KR"/>
              </w:rPr>
              <w:t>Y</w:t>
            </w:r>
          </w:p>
        </w:tc>
        <w:tc>
          <w:tcPr>
            <w:tcW w:w="6780" w:type="dxa"/>
          </w:tcPr>
          <w:p w14:paraId="0418C39E" w14:textId="69F1F505" w:rsidR="00443CB2" w:rsidRDefault="00443CB2" w:rsidP="00343517">
            <w:pPr>
              <w:rPr>
                <w:lang w:val="en-US"/>
              </w:rPr>
            </w:pPr>
            <w:r>
              <w:rPr>
                <w:lang w:val="en-US"/>
              </w:rPr>
              <w:t>Size reduction would come from removing the duplexers. This size reduction is not as significant as for reducing the number of antennas, but we think that the size reduction is worthy of mention here.</w:t>
            </w:r>
          </w:p>
        </w:tc>
      </w:tr>
      <w:tr w:rsidR="00BC3F2F" w:rsidRPr="008E3AB5" w14:paraId="3AF24547" w14:textId="77777777" w:rsidTr="00CA77F3">
        <w:tc>
          <w:tcPr>
            <w:tcW w:w="1479" w:type="dxa"/>
          </w:tcPr>
          <w:p w14:paraId="7C1D3F96" w14:textId="658FA280" w:rsidR="00BC3F2F" w:rsidRDefault="00BC3F2F" w:rsidP="00343517">
            <w:pPr>
              <w:rPr>
                <w:lang w:val="en-US" w:eastAsia="ko-KR"/>
              </w:rPr>
            </w:pPr>
          </w:p>
        </w:tc>
        <w:tc>
          <w:tcPr>
            <w:tcW w:w="1372" w:type="dxa"/>
          </w:tcPr>
          <w:p w14:paraId="091D662A" w14:textId="79AC6445" w:rsidR="00BC3F2F" w:rsidRDefault="00BC3F2F" w:rsidP="00343517">
            <w:pPr>
              <w:tabs>
                <w:tab w:val="left" w:pos="551"/>
              </w:tabs>
              <w:rPr>
                <w:lang w:val="en-US" w:eastAsia="ko-KR"/>
              </w:rPr>
            </w:pPr>
          </w:p>
        </w:tc>
        <w:tc>
          <w:tcPr>
            <w:tcW w:w="6780" w:type="dxa"/>
          </w:tcPr>
          <w:p w14:paraId="47E518B9" w14:textId="5870C7C3" w:rsidR="00BC3F2F" w:rsidRDefault="00BC3F2F" w:rsidP="00343517">
            <w:pPr>
              <w:rPr>
                <w:lang w:val="en-US"/>
              </w:rPr>
            </w:pPr>
          </w:p>
        </w:tc>
      </w:tr>
    </w:tbl>
    <w:p w14:paraId="7E5AB36D" w14:textId="6EBBC17D" w:rsidR="00ED23AC" w:rsidRPr="00376606" w:rsidRDefault="00ED23AC" w:rsidP="00DD4206">
      <w:pPr>
        <w:pStyle w:val="BodyText"/>
        <w:rPr>
          <w:rFonts w:ascii="Times New Roman" w:hAnsi="Times New Roman"/>
        </w:rPr>
      </w:pPr>
    </w:p>
    <w:p w14:paraId="54F98073" w14:textId="3D854547" w:rsidR="00090EF0" w:rsidRPr="000E647A" w:rsidRDefault="00090EF0" w:rsidP="00090EF0">
      <w:pPr>
        <w:pStyle w:val="Heading3"/>
      </w:pPr>
      <w:bookmarkStart w:id="135" w:name="_Toc42165611"/>
      <w:bookmarkStart w:id="136" w:name="_Toc51768546"/>
      <w:bookmarkStart w:id="137" w:name="_Toc51771053"/>
      <w:r>
        <w:t>7</w:t>
      </w:r>
      <w:r w:rsidRPr="000E647A">
        <w:t>.4.3</w:t>
      </w:r>
      <w:r w:rsidRPr="000E647A">
        <w:tab/>
        <w:t xml:space="preserve">Analysis of </w:t>
      </w:r>
      <w:r>
        <w:t>performance impacts</w:t>
      </w:r>
      <w:bookmarkEnd w:id="135"/>
      <w:bookmarkEnd w:id="136"/>
      <w:bookmarkEnd w:id="137"/>
    </w:p>
    <w:p w14:paraId="32021317"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52B3A510" w14:textId="77777777" w:rsidTr="000506FD">
        <w:tc>
          <w:tcPr>
            <w:tcW w:w="9630" w:type="dxa"/>
          </w:tcPr>
          <w:p w14:paraId="14A32AF5"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50D02928" w14:textId="77777777" w:rsidR="00CF3D77" w:rsidRPr="00482371" w:rsidRDefault="00CF3D77" w:rsidP="00CF3D77">
      <w:pPr>
        <w:jc w:val="both"/>
      </w:pPr>
    </w:p>
    <w:p w14:paraId="5CC7D545"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76B1723"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94DAD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3416529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26380F7" w14:textId="77777777" w:rsidR="00CF3D77" w:rsidRPr="00482371" w:rsidRDefault="00CF3D77" w:rsidP="00CF3D77">
      <w:pPr>
        <w:jc w:val="both"/>
      </w:pPr>
    </w:p>
    <w:p w14:paraId="6A04312C" w14:textId="262D06B0" w:rsidR="002A2F35" w:rsidRPr="00A63519" w:rsidRDefault="002A2F35" w:rsidP="00A63519">
      <w:pPr>
        <w:pStyle w:val="BodyText"/>
        <w:rPr>
          <w:rFonts w:ascii="Times New Roman" w:hAnsi="Times New Roman"/>
        </w:rPr>
      </w:pPr>
      <w:r w:rsidRPr="00A63519">
        <w:rPr>
          <w:rFonts w:ascii="Times New Roman" w:hAnsi="Times New Roman"/>
        </w:rPr>
        <w:lastRenderedPageBreak/>
        <w:t>Many contributions analyze the performance impact</w:t>
      </w:r>
      <w:r w:rsidR="00422F41" w:rsidRPr="00A63519">
        <w:rPr>
          <w:rFonts w:ascii="Times New Roman" w:hAnsi="Times New Roman"/>
        </w:rPr>
        <w:t>s</w:t>
      </w:r>
      <w:r w:rsidRPr="00A63519">
        <w:rPr>
          <w:rFonts w:ascii="Times New Roman" w:hAnsi="Times New Roman"/>
        </w:rPr>
        <w:t xml:space="preserve"> if </w:t>
      </w:r>
      <w:r w:rsidR="004370A7" w:rsidRPr="00A63519">
        <w:rPr>
          <w:rFonts w:ascii="Times New Roman" w:hAnsi="Times New Roman"/>
        </w:rPr>
        <w:t>HD-FDD operation is</w:t>
      </w:r>
      <w:r w:rsidRPr="00A63519">
        <w:rPr>
          <w:rFonts w:ascii="Times New Roman" w:hAnsi="Times New Roman"/>
        </w:rPr>
        <w:t xml:space="preserve"> introduced for RedCap </w:t>
      </w:r>
      <w:r w:rsidR="00790265">
        <w:rPr>
          <w:rFonts w:ascii="Times New Roman" w:hAnsi="Times New Roman"/>
        </w:rPr>
        <w:t>UEs</w:t>
      </w:r>
      <w:r w:rsidRPr="00A63519">
        <w:rPr>
          <w:rFonts w:ascii="Times New Roman" w:hAnsi="Times New Roman"/>
        </w:rPr>
        <w:t xml:space="preserve">. The findings are </w:t>
      </w:r>
      <w:r w:rsidR="004370A7" w:rsidRPr="00A63519">
        <w:rPr>
          <w:rFonts w:ascii="Times New Roman" w:hAnsi="Times New Roman"/>
        </w:rPr>
        <w:t>summarized</w:t>
      </w:r>
      <w:r w:rsidRPr="00A63519">
        <w:rPr>
          <w:rFonts w:ascii="Times New Roman" w:hAnsi="Times New Roman"/>
        </w:rPr>
        <w:t xml:space="preserve"> below.</w:t>
      </w:r>
      <w:r w:rsidR="004370A7" w:rsidRPr="00A63519">
        <w:rPr>
          <w:rFonts w:ascii="Times New Roman" w:hAnsi="Times New Roman"/>
        </w:rPr>
        <w:t xml:space="preserve"> Note that some of the findings </w:t>
      </w:r>
      <w:r w:rsidR="009936ED" w:rsidRPr="00A63519">
        <w:rPr>
          <w:rFonts w:ascii="Times New Roman" w:hAnsi="Times New Roman"/>
        </w:rPr>
        <w:t>reflect different views in different contributions. Further discussions are needed to resolve these conflicting views.</w:t>
      </w:r>
    </w:p>
    <w:p w14:paraId="5DC6A8EC" w14:textId="01F5DD9E" w:rsidR="00954AF7" w:rsidRPr="00A63519" w:rsidRDefault="00954AF7" w:rsidP="00A63519">
      <w:pPr>
        <w:pStyle w:val="BodyText"/>
        <w:rPr>
          <w:rFonts w:ascii="Times New Roman" w:hAnsi="Times New Roman"/>
          <w:b/>
        </w:rPr>
      </w:pPr>
      <w:r w:rsidRPr="00A63519">
        <w:rPr>
          <w:rFonts w:ascii="Times New Roman" w:hAnsi="Times New Roman"/>
          <w:b/>
        </w:rPr>
        <w:t xml:space="preserve">Data rate </w:t>
      </w:r>
      <w:r w:rsidR="00B46E56" w:rsidRPr="00A63519">
        <w:rPr>
          <w:rFonts w:ascii="Times New Roman" w:hAnsi="Times New Roman"/>
          <w:b/>
        </w:rPr>
        <w:t>or</w:t>
      </w:r>
      <w:r w:rsidRPr="00A63519">
        <w:rPr>
          <w:rFonts w:ascii="Times New Roman" w:hAnsi="Times New Roman"/>
          <w:b/>
        </w:rPr>
        <w:t xml:space="preserve"> throughput</w:t>
      </w:r>
      <w:r w:rsidR="00FC56D5">
        <w:rPr>
          <w:rFonts w:ascii="Times New Roman" w:hAnsi="Times New Roman"/>
          <w:b/>
        </w:rPr>
        <w:t>:</w:t>
      </w:r>
    </w:p>
    <w:p w14:paraId="158F4AC5" w14:textId="62B62F28"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P1: HD-FDD reduces data rate compared to FD-FDD [2, 3, 4, 6, </w:t>
      </w:r>
      <w:r w:rsidR="009936ED" w:rsidRPr="00A63519">
        <w:rPr>
          <w:rFonts w:ascii="Times New Roman" w:hAnsi="Times New Roman"/>
        </w:rPr>
        <w:t xml:space="preserve">19, </w:t>
      </w:r>
      <w:r w:rsidRPr="00A63519">
        <w:rPr>
          <w:rFonts w:ascii="Times New Roman" w:hAnsi="Times New Roman"/>
        </w:rPr>
        <w:t>24]</w:t>
      </w:r>
      <w:r w:rsidR="00974B9C">
        <w:rPr>
          <w:rFonts w:ascii="Times New Roman" w:hAnsi="Times New Roman"/>
        </w:rPr>
        <w:t>.</w:t>
      </w:r>
    </w:p>
    <w:p w14:paraId="58ED56F3" w14:textId="7929EBAC"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 xml:space="preserve">P2: HD-FDD Redcap </w:t>
      </w:r>
      <w:r w:rsidR="00790265">
        <w:rPr>
          <w:rFonts w:ascii="Times New Roman" w:hAnsi="Times New Roman"/>
        </w:rPr>
        <w:t>UEs</w:t>
      </w:r>
      <w:r w:rsidRPr="00A63519">
        <w:rPr>
          <w:rFonts w:ascii="Times New Roman" w:hAnsi="Times New Roman"/>
        </w:rPr>
        <w:t xml:space="preserve"> can fulfil all the RedCap data rate requirements [1, 5, 22]</w:t>
      </w:r>
      <w:r w:rsidR="00974B9C">
        <w:rPr>
          <w:rFonts w:ascii="Times New Roman" w:hAnsi="Times New Roman"/>
        </w:rPr>
        <w:t>.</w:t>
      </w:r>
    </w:p>
    <w:p w14:paraId="7A4D4E74" w14:textId="245BE37A"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3</w:t>
      </w:r>
      <w:r w:rsidRPr="00A63519">
        <w:rPr>
          <w:rFonts w:ascii="Times New Roman" w:hAnsi="Times New Roman"/>
        </w:rPr>
        <w:t>: Type A HD-FDD has minor data rate and latency degradation [18]</w:t>
      </w:r>
      <w:r w:rsidR="00974B9C">
        <w:rPr>
          <w:rFonts w:ascii="Times New Roman" w:hAnsi="Times New Roman"/>
        </w:rPr>
        <w:t>.</w:t>
      </w:r>
    </w:p>
    <w:p w14:paraId="379B2E0A" w14:textId="759781B6" w:rsidR="004370A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4</w:t>
      </w:r>
      <w:r w:rsidRPr="00A63519">
        <w:rPr>
          <w:rFonts w:ascii="Times New Roman" w:hAnsi="Times New Roman"/>
        </w:rPr>
        <w:t>: Type B HD-FDD has a significant impact on the throughput and/or latency performance</w:t>
      </w:r>
      <w:r w:rsidR="00974B9C">
        <w:rPr>
          <w:rFonts w:ascii="Times New Roman" w:hAnsi="Times New Roman"/>
        </w:rPr>
        <w:t xml:space="preserve"> </w:t>
      </w:r>
      <w:r w:rsidRPr="00A63519">
        <w:rPr>
          <w:rFonts w:ascii="Times New Roman" w:hAnsi="Times New Roman"/>
        </w:rPr>
        <w:t>[6, 18]</w:t>
      </w:r>
      <w:r w:rsidR="00974B9C">
        <w:rPr>
          <w:rFonts w:ascii="Times New Roman" w:hAnsi="Times New Roman"/>
        </w:rPr>
        <w:t>.</w:t>
      </w:r>
    </w:p>
    <w:p w14:paraId="294B6018" w14:textId="22182D8D"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5</w:t>
      </w:r>
      <w:r w:rsidRPr="00A63519">
        <w:rPr>
          <w:rFonts w:ascii="Times New Roman" w:hAnsi="Times New Roman"/>
        </w:rPr>
        <w:t>: It m</w:t>
      </w:r>
      <w:r w:rsidR="00954AF7" w:rsidRPr="00A63519">
        <w:rPr>
          <w:rFonts w:ascii="Times New Roman" w:hAnsi="Times New Roman"/>
        </w:rPr>
        <w:t xml:space="preserve">ight be problematic </w:t>
      </w:r>
      <w:r w:rsidRPr="00A63519">
        <w:rPr>
          <w:rFonts w:ascii="Times New Roman" w:hAnsi="Times New Roman"/>
        </w:rPr>
        <w:t xml:space="preserve">for HD-FDD </w:t>
      </w:r>
      <w:r w:rsidR="00790265">
        <w:rPr>
          <w:rFonts w:ascii="Times New Roman" w:hAnsi="Times New Roman"/>
        </w:rPr>
        <w:t>UEs</w:t>
      </w:r>
      <w:r w:rsidR="00954AF7"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sidR="00974B9C">
        <w:rPr>
          <w:rFonts w:ascii="Times New Roman" w:hAnsi="Times New Roman"/>
        </w:rPr>
        <w:t>.</w:t>
      </w:r>
    </w:p>
    <w:p w14:paraId="2C6070A3" w14:textId="50439771" w:rsidR="00954AF7" w:rsidRPr="00A63519" w:rsidRDefault="00954AF7" w:rsidP="00A63519">
      <w:pPr>
        <w:jc w:val="both"/>
        <w:rPr>
          <w:b/>
          <w:lang w:val="en-US" w:eastAsia="zh-CN"/>
        </w:rPr>
      </w:pPr>
      <w:r w:rsidRPr="00A63519">
        <w:rPr>
          <w:b/>
          <w:lang w:val="en-US" w:eastAsia="zh-CN"/>
        </w:rPr>
        <w:t>Coverage</w:t>
      </w:r>
      <w:r w:rsidR="00FC56D5">
        <w:rPr>
          <w:b/>
          <w:lang w:val="en-US" w:eastAsia="zh-CN"/>
        </w:rPr>
        <w:t>:</w:t>
      </w:r>
    </w:p>
    <w:p w14:paraId="0ACDEA18" w14:textId="75E5FC2B" w:rsidR="00954AF7"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6</w:t>
      </w:r>
      <w:r w:rsidRPr="00A63519">
        <w:rPr>
          <w:rFonts w:ascii="Times New Roman" w:hAnsi="Times New Roman"/>
        </w:rPr>
        <w:t xml:space="preserve">: </w:t>
      </w:r>
      <w:r w:rsidR="00954AF7" w:rsidRPr="00A63519">
        <w:rPr>
          <w:rFonts w:ascii="Times New Roman" w:hAnsi="Times New Roman"/>
        </w:rPr>
        <w:t xml:space="preserve">HD-FDD will not result in coverage loss and the coverage of HD-FDD </w:t>
      </w:r>
      <w:r w:rsidR="00790265">
        <w:rPr>
          <w:rFonts w:ascii="Times New Roman" w:hAnsi="Times New Roman"/>
        </w:rPr>
        <w:t>UEs</w:t>
      </w:r>
      <w:r w:rsidR="00954AF7" w:rsidRPr="00A63519">
        <w:rPr>
          <w:rFonts w:ascii="Times New Roman" w:hAnsi="Times New Roman"/>
        </w:rPr>
        <w:t xml:space="preserve"> is expected to be at least as good as that of FD-FDD </w:t>
      </w:r>
      <w:r w:rsidR="00790265">
        <w:rPr>
          <w:rFonts w:ascii="Times New Roman" w:hAnsi="Times New Roman"/>
        </w:rPr>
        <w:t>UEs</w:t>
      </w:r>
      <w:r w:rsidR="00954AF7" w:rsidRPr="00A63519">
        <w:rPr>
          <w:rFonts w:ascii="Times New Roman" w:hAnsi="Times New Roman"/>
        </w:rPr>
        <w:t xml:space="preserve"> [</w:t>
      </w:r>
      <w:r w:rsidR="00C537FD" w:rsidRPr="00A63519">
        <w:rPr>
          <w:rFonts w:ascii="Times New Roman" w:hAnsi="Times New Roman"/>
        </w:rPr>
        <w:t xml:space="preserve">1, </w:t>
      </w:r>
      <w:r w:rsidR="00F13F35" w:rsidRPr="00A63519">
        <w:rPr>
          <w:rFonts w:ascii="Times New Roman" w:hAnsi="Times New Roman"/>
        </w:rPr>
        <w:t xml:space="preserve">4, </w:t>
      </w:r>
      <w:r w:rsidR="00954AF7" w:rsidRPr="00A63519">
        <w:rPr>
          <w:rFonts w:ascii="Times New Roman" w:hAnsi="Times New Roman"/>
        </w:rPr>
        <w:t>10, 11, 13, 15, 19, 22</w:t>
      </w:r>
      <w:r w:rsidR="0004776F" w:rsidRPr="00A63519">
        <w:rPr>
          <w:rFonts w:ascii="Times New Roman" w:hAnsi="Times New Roman"/>
        </w:rPr>
        <w:t>, 26</w:t>
      </w:r>
      <w:r w:rsidR="00954AF7" w:rsidRPr="00A63519">
        <w:rPr>
          <w:rFonts w:ascii="Times New Roman" w:hAnsi="Times New Roman"/>
        </w:rPr>
        <w:t>]</w:t>
      </w:r>
      <w:r w:rsidR="00974B9C">
        <w:rPr>
          <w:rFonts w:ascii="Times New Roman" w:hAnsi="Times New Roman"/>
        </w:rPr>
        <w:t>.</w:t>
      </w:r>
    </w:p>
    <w:p w14:paraId="0FEB6531" w14:textId="18EDDDAB" w:rsidR="0094229A" w:rsidRPr="00A63519" w:rsidRDefault="004370A7" w:rsidP="00E8041B">
      <w:pPr>
        <w:pStyle w:val="BodyText"/>
        <w:numPr>
          <w:ilvl w:val="0"/>
          <w:numId w:val="8"/>
        </w:numPr>
        <w:rPr>
          <w:rFonts w:ascii="Times New Roman" w:hAnsi="Times New Roman"/>
        </w:rPr>
      </w:pPr>
      <w:r w:rsidRPr="00A63519">
        <w:rPr>
          <w:rFonts w:ascii="Times New Roman" w:hAnsi="Times New Roman"/>
        </w:rPr>
        <w:t>P</w:t>
      </w:r>
      <w:r w:rsidR="009936ED" w:rsidRPr="00A63519">
        <w:rPr>
          <w:rFonts w:ascii="Times New Roman" w:hAnsi="Times New Roman"/>
        </w:rPr>
        <w:t>7</w:t>
      </w:r>
      <w:r w:rsidRPr="00A63519">
        <w:rPr>
          <w:rFonts w:ascii="Times New Roman" w:hAnsi="Times New Roman"/>
        </w:rPr>
        <w:t xml:space="preserve">: </w:t>
      </w:r>
      <w:r w:rsidR="009936ED" w:rsidRPr="00A63519">
        <w:rPr>
          <w:rFonts w:ascii="Times New Roman" w:hAnsi="Times New Roman"/>
        </w:rPr>
        <w:t>HD-FDD will result in c</w:t>
      </w:r>
      <w:r w:rsidR="0094229A" w:rsidRPr="00A63519">
        <w:rPr>
          <w:rFonts w:ascii="Times New Roman" w:hAnsi="Times New Roman"/>
        </w:rPr>
        <w:t>overage loss if the same data rate needs to be maintained [</w:t>
      </w:r>
      <w:r w:rsidR="00EE06DB" w:rsidRPr="00A63519">
        <w:rPr>
          <w:rFonts w:ascii="Times New Roman" w:hAnsi="Times New Roman"/>
        </w:rPr>
        <w:t xml:space="preserve">3, </w:t>
      </w:r>
      <w:r w:rsidR="0094229A" w:rsidRPr="00A63519">
        <w:rPr>
          <w:rFonts w:ascii="Times New Roman" w:hAnsi="Times New Roman"/>
        </w:rPr>
        <w:t>6]</w:t>
      </w:r>
      <w:r w:rsidR="00974B9C">
        <w:rPr>
          <w:rFonts w:ascii="Times New Roman" w:hAnsi="Times New Roman"/>
        </w:rPr>
        <w:t>.</w:t>
      </w:r>
    </w:p>
    <w:p w14:paraId="189A5C22" w14:textId="4C15A7DD" w:rsidR="00954AF7" w:rsidRPr="00A63519" w:rsidRDefault="00954AF7" w:rsidP="00A63519">
      <w:pPr>
        <w:jc w:val="both"/>
        <w:rPr>
          <w:b/>
          <w:lang w:val="en-US" w:eastAsia="zh-CN"/>
        </w:rPr>
      </w:pPr>
      <w:r w:rsidRPr="00A63519">
        <w:rPr>
          <w:b/>
          <w:lang w:val="en-US" w:eastAsia="zh-CN"/>
        </w:rPr>
        <w:t>Latency</w:t>
      </w:r>
      <w:r w:rsidR="00FC56D5">
        <w:rPr>
          <w:b/>
          <w:lang w:val="en-US" w:eastAsia="zh-CN"/>
        </w:rPr>
        <w:t>:</w:t>
      </w:r>
    </w:p>
    <w:p w14:paraId="74CD4DC7" w14:textId="7FF3E359" w:rsidR="00954AF7" w:rsidRPr="00A63519" w:rsidRDefault="009936ED" w:rsidP="00E8041B">
      <w:pPr>
        <w:pStyle w:val="BodyText"/>
        <w:numPr>
          <w:ilvl w:val="0"/>
          <w:numId w:val="8"/>
        </w:numPr>
        <w:rPr>
          <w:rFonts w:ascii="Times New Roman" w:hAnsi="Times New Roman"/>
        </w:rPr>
      </w:pPr>
      <w:r w:rsidRPr="00A63519">
        <w:rPr>
          <w:rFonts w:ascii="Times New Roman" w:hAnsi="Times New Roman"/>
        </w:rPr>
        <w:t>P8: HD-FDD introduces l</w:t>
      </w:r>
      <w:r w:rsidR="00954AF7" w:rsidRPr="00A63519">
        <w:rPr>
          <w:rFonts w:ascii="Times New Roman" w:hAnsi="Times New Roman"/>
        </w:rPr>
        <w:t>onger latency than FD-HDD</w:t>
      </w:r>
      <w:r w:rsidR="00974B9C">
        <w:rPr>
          <w:rFonts w:ascii="Times New Roman" w:hAnsi="Times New Roman"/>
        </w:rPr>
        <w:t xml:space="preserve"> </w:t>
      </w:r>
      <w:r w:rsidR="00954AF7" w:rsidRPr="00A63519">
        <w:rPr>
          <w:rFonts w:ascii="Times New Roman" w:hAnsi="Times New Roman"/>
        </w:rPr>
        <w:t>[</w:t>
      </w:r>
      <w:r w:rsidR="00EE06DB" w:rsidRPr="00A63519">
        <w:rPr>
          <w:rFonts w:ascii="Times New Roman" w:hAnsi="Times New Roman"/>
        </w:rPr>
        <w:t xml:space="preserve">3, </w:t>
      </w:r>
      <w:r w:rsidR="0094229A" w:rsidRPr="00A63519">
        <w:rPr>
          <w:rFonts w:ascii="Times New Roman" w:hAnsi="Times New Roman"/>
        </w:rPr>
        <w:t xml:space="preserve">6, </w:t>
      </w:r>
      <w:r w:rsidR="00954AF7" w:rsidRPr="00A63519">
        <w:rPr>
          <w:rFonts w:ascii="Times New Roman" w:hAnsi="Times New Roman"/>
        </w:rPr>
        <w:t>19, 24</w:t>
      </w:r>
      <w:r w:rsidR="0004776F" w:rsidRPr="00A63519">
        <w:rPr>
          <w:rFonts w:ascii="Times New Roman" w:hAnsi="Times New Roman"/>
        </w:rPr>
        <w:t>, 28</w:t>
      </w:r>
      <w:r w:rsidR="00954AF7" w:rsidRPr="00A63519">
        <w:rPr>
          <w:rFonts w:ascii="Times New Roman" w:hAnsi="Times New Roman"/>
        </w:rPr>
        <w:t>]</w:t>
      </w:r>
      <w:r w:rsidR="00974B9C">
        <w:rPr>
          <w:rFonts w:ascii="Times New Roman" w:hAnsi="Times New Roman"/>
        </w:rPr>
        <w:t>.</w:t>
      </w:r>
    </w:p>
    <w:p w14:paraId="1C0AE300" w14:textId="4A65CDC2"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 xml:space="preserve">P9: </w:t>
      </w:r>
      <w:r w:rsidR="00F13F35" w:rsidRPr="00A63519">
        <w:rPr>
          <w:rFonts w:ascii="Times New Roman" w:hAnsi="Times New Roman"/>
        </w:rPr>
        <w:t xml:space="preserve">An HD-FDD </w:t>
      </w:r>
      <w:r w:rsidRPr="00A63519">
        <w:rPr>
          <w:rFonts w:ascii="Times New Roman" w:hAnsi="Times New Roman"/>
        </w:rPr>
        <w:t>UE</w:t>
      </w:r>
      <w:r w:rsidR="00F13F35" w:rsidRPr="00A63519">
        <w:rPr>
          <w:rFonts w:ascii="Times New Roman" w:hAnsi="Times New Roman"/>
        </w:rPr>
        <w:t xml:space="preserve"> in RRC_CONNECTED can meet the 5-10 ms latency requirement for safety related sensors [</w:t>
      </w:r>
      <w:r w:rsidR="00C537FD" w:rsidRPr="00A63519">
        <w:rPr>
          <w:rFonts w:ascii="Times New Roman" w:hAnsi="Times New Roman"/>
        </w:rPr>
        <w:t xml:space="preserve">1, </w:t>
      </w:r>
      <w:r w:rsidR="00F13F35" w:rsidRPr="00A63519">
        <w:rPr>
          <w:rFonts w:ascii="Times New Roman" w:hAnsi="Times New Roman"/>
        </w:rPr>
        <w:t>4]</w:t>
      </w:r>
      <w:r w:rsidR="00974B9C">
        <w:rPr>
          <w:rFonts w:ascii="Times New Roman" w:hAnsi="Times New Roman"/>
        </w:rPr>
        <w:t>.</w:t>
      </w:r>
    </w:p>
    <w:p w14:paraId="409895D7" w14:textId="3E937234" w:rsidR="009936ED" w:rsidRPr="00A63519" w:rsidRDefault="009936ED" w:rsidP="00E8041B">
      <w:pPr>
        <w:pStyle w:val="BodyText"/>
        <w:numPr>
          <w:ilvl w:val="0"/>
          <w:numId w:val="8"/>
        </w:numPr>
        <w:rPr>
          <w:rFonts w:ascii="Times New Roman" w:hAnsi="Times New Roman"/>
        </w:rPr>
      </w:pPr>
      <w:r w:rsidRPr="00A63519">
        <w:rPr>
          <w:rFonts w:ascii="Times New Roman" w:hAnsi="Times New Roman"/>
        </w:rPr>
        <w:t>P10: HD-FDD has less impact on latency compared to TDD [19]</w:t>
      </w:r>
      <w:r w:rsidR="00974B9C">
        <w:rPr>
          <w:rFonts w:ascii="Times New Roman" w:hAnsi="Times New Roman"/>
        </w:rPr>
        <w:t>.</w:t>
      </w:r>
    </w:p>
    <w:p w14:paraId="6EB16CE0" w14:textId="39910FDB" w:rsidR="00F13F35" w:rsidRPr="00A63519" w:rsidRDefault="009936ED" w:rsidP="00E8041B">
      <w:pPr>
        <w:pStyle w:val="BodyText"/>
        <w:numPr>
          <w:ilvl w:val="0"/>
          <w:numId w:val="8"/>
        </w:numPr>
        <w:rPr>
          <w:rFonts w:ascii="Times New Roman" w:hAnsi="Times New Roman"/>
        </w:rPr>
      </w:pPr>
      <w:r w:rsidRPr="00A63519">
        <w:rPr>
          <w:rFonts w:ascii="Times New Roman" w:hAnsi="Times New Roman"/>
        </w:rPr>
        <w:t>P11: The latency requirement can be met if NR dynamic TDD is reused for HD-FDD [5]</w:t>
      </w:r>
      <w:r w:rsidR="00974B9C">
        <w:rPr>
          <w:rFonts w:ascii="Times New Roman" w:hAnsi="Times New Roman"/>
        </w:rPr>
        <w:t>.</w:t>
      </w:r>
    </w:p>
    <w:p w14:paraId="48CD4A25" w14:textId="382746FF" w:rsidR="0004776F"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P12 The </w:t>
      </w:r>
      <w:r w:rsidR="0004776F" w:rsidRPr="00A63519">
        <w:rPr>
          <w:rFonts w:ascii="Times New Roman" w:hAnsi="Times New Roman"/>
        </w:rPr>
        <w:t>safety sensor use case has strict latency requirements of 5-10 ms which seems difficult for a</w:t>
      </w:r>
      <w:r w:rsidRPr="00A63519">
        <w:rPr>
          <w:rFonts w:ascii="Times New Roman" w:hAnsi="Times New Roman"/>
        </w:rPr>
        <w:t>n</w:t>
      </w:r>
      <w:r w:rsidR="0004776F" w:rsidRPr="00A63519">
        <w:rPr>
          <w:rFonts w:ascii="Times New Roman" w:hAnsi="Times New Roman"/>
        </w:rPr>
        <w:t xml:space="preserve"> HD-FDD device to mee</w:t>
      </w:r>
      <w:r w:rsidR="00974B9C">
        <w:rPr>
          <w:rFonts w:ascii="Times New Roman" w:hAnsi="Times New Roman"/>
        </w:rPr>
        <w:t xml:space="preserve">t </w:t>
      </w:r>
      <w:r w:rsidR="0004776F" w:rsidRPr="00A63519">
        <w:rPr>
          <w:rFonts w:ascii="Times New Roman" w:hAnsi="Times New Roman"/>
        </w:rPr>
        <w:t>[28]</w:t>
      </w:r>
      <w:r w:rsidR="00974B9C">
        <w:rPr>
          <w:rFonts w:ascii="Times New Roman" w:hAnsi="Times New Roman"/>
        </w:rPr>
        <w:t>.</w:t>
      </w:r>
    </w:p>
    <w:p w14:paraId="0EF0185F" w14:textId="75D5A3A5" w:rsidR="00954AF7" w:rsidRPr="00A63519" w:rsidRDefault="00954AF7" w:rsidP="00A63519">
      <w:pPr>
        <w:jc w:val="both"/>
        <w:rPr>
          <w:b/>
          <w:lang w:val="en-US" w:eastAsia="zh-CN"/>
        </w:rPr>
      </w:pPr>
      <w:r w:rsidRPr="00A63519">
        <w:rPr>
          <w:b/>
          <w:lang w:val="en-US" w:eastAsia="zh-CN"/>
        </w:rPr>
        <w:t>Power consumption</w:t>
      </w:r>
      <w:r w:rsidR="00FC56D5">
        <w:rPr>
          <w:b/>
          <w:lang w:val="en-US" w:eastAsia="zh-CN"/>
        </w:rPr>
        <w:t>:</w:t>
      </w:r>
    </w:p>
    <w:p w14:paraId="56322EC9" w14:textId="0CCD3998"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3</w:t>
      </w:r>
      <w:r w:rsidRPr="00A63519">
        <w:rPr>
          <w:rFonts w:ascii="Times New Roman" w:hAnsi="Times New Roman"/>
        </w:rPr>
        <w:t xml:space="preserve">: </w:t>
      </w:r>
      <w:r w:rsidR="00954AF7" w:rsidRPr="00A63519">
        <w:rPr>
          <w:rFonts w:ascii="Times New Roman" w:hAnsi="Times New Roman"/>
        </w:rPr>
        <w:t xml:space="preserve">The lower insertion loss </w:t>
      </w:r>
      <w:r w:rsidRPr="00A63519">
        <w:rPr>
          <w:rFonts w:ascii="Times New Roman" w:hAnsi="Times New Roman"/>
        </w:rPr>
        <w:t>of an HD-FDD UE</w:t>
      </w:r>
      <w:r w:rsidR="00954AF7" w:rsidRPr="00A63519">
        <w:rPr>
          <w:rFonts w:ascii="Times New Roman" w:hAnsi="Times New Roman"/>
        </w:rPr>
        <w:t xml:space="preserve"> leads to a higher power efficiency in the transmit chain and improved power consumption when transmitting [</w:t>
      </w:r>
      <w:r w:rsidR="00C537FD" w:rsidRPr="00A63519">
        <w:rPr>
          <w:rFonts w:ascii="Times New Roman" w:hAnsi="Times New Roman"/>
        </w:rPr>
        <w:t xml:space="preserve">1, </w:t>
      </w:r>
      <w:r w:rsidR="00954AF7" w:rsidRPr="00A63519">
        <w:rPr>
          <w:rFonts w:ascii="Times New Roman" w:hAnsi="Times New Roman"/>
        </w:rPr>
        <w:t>11, 19</w:t>
      </w:r>
      <w:r w:rsidRPr="00A63519">
        <w:rPr>
          <w:rFonts w:ascii="Times New Roman" w:hAnsi="Times New Roman"/>
        </w:rPr>
        <w:t>, 23</w:t>
      </w:r>
      <w:r w:rsidR="00954AF7" w:rsidRPr="00A63519">
        <w:rPr>
          <w:rFonts w:ascii="Times New Roman" w:hAnsi="Times New Roman"/>
        </w:rPr>
        <w:t>]</w:t>
      </w:r>
      <w:r w:rsidR="00974B9C">
        <w:rPr>
          <w:rFonts w:ascii="Times New Roman" w:hAnsi="Times New Roman"/>
        </w:rPr>
        <w:t>.</w:t>
      </w:r>
    </w:p>
    <w:p w14:paraId="6DF50BB4" w14:textId="55DB891D" w:rsidR="0004776F"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4</w:t>
      </w:r>
      <w:r w:rsidRPr="00A63519">
        <w:rPr>
          <w:rFonts w:ascii="Times New Roman" w:hAnsi="Times New Roman"/>
        </w:rPr>
        <w:t>: HD-FDD has lower power consumption compared to FD-FDD [4, 10, 19, 24, 26]</w:t>
      </w:r>
      <w:r w:rsidR="00974B9C">
        <w:rPr>
          <w:rFonts w:ascii="Times New Roman" w:hAnsi="Times New Roman"/>
        </w:rPr>
        <w:t>.</w:t>
      </w:r>
    </w:p>
    <w:p w14:paraId="5E39B05B" w14:textId="62280DA0" w:rsidR="00954AF7" w:rsidRPr="00A63519" w:rsidRDefault="0004776F" w:rsidP="00E8041B">
      <w:pPr>
        <w:pStyle w:val="BodyText"/>
        <w:numPr>
          <w:ilvl w:val="1"/>
          <w:numId w:val="8"/>
        </w:numPr>
        <w:rPr>
          <w:rFonts w:ascii="Times New Roman" w:hAnsi="Times New Roman"/>
        </w:rPr>
      </w:pPr>
      <w:r w:rsidRPr="00A63519">
        <w:rPr>
          <w:rFonts w:ascii="Times New Roman" w:hAnsi="Times New Roman"/>
        </w:rPr>
        <w:t>HD-FDD has a n</w:t>
      </w:r>
      <w:r w:rsidR="00954AF7" w:rsidRPr="00A63519">
        <w:rPr>
          <w:rFonts w:ascii="Times New Roman" w:hAnsi="Times New Roman"/>
        </w:rPr>
        <w:t xml:space="preserve">egative impact on </w:t>
      </w:r>
      <w:r w:rsidRPr="00A63519">
        <w:rPr>
          <w:rFonts w:ascii="Times New Roman" w:hAnsi="Times New Roman"/>
        </w:rPr>
        <w:t>UE</w:t>
      </w:r>
      <w:r w:rsidR="00954AF7" w:rsidRPr="00A63519">
        <w:rPr>
          <w:rFonts w:ascii="Times New Roman" w:hAnsi="Times New Roman"/>
        </w:rPr>
        <w:t xml:space="preserve"> power consumption because the UE will be “on” for a longer time before being able to return to a lower power light sleep / deep sleep state. This loss is expected to be less than the gain from the lower insertion loss [19]</w:t>
      </w:r>
      <w:r w:rsidR="00974B9C">
        <w:rPr>
          <w:rFonts w:ascii="Times New Roman" w:hAnsi="Times New Roman"/>
        </w:rPr>
        <w:t>.</w:t>
      </w:r>
    </w:p>
    <w:p w14:paraId="662F7D01" w14:textId="359FA923" w:rsidR="00954AF7"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5</w:t>
      </w:r>
      <w:r w:rsidRPr="00A63519">
        <w:rPr>
          <w:rFonts w:ascii="Times New Roman" w:hAnsi="Times New Roman"/>
        </w:rPr>
        <w:t xml:space="preserve">: </w:t>
      </w:r>
      <w:r w:rsidR="00954AF7" w:rsidRPr="00A63519">
        <w:rPr>
          <w:rFonts w:ascii="Times New Roman" w:hAnsi="Times New Roman"/>
        </w:rPr>
        <w:t>Compared to the reference NR modem, half duplex operation means some components can work in a reduced power state until required [13]</w:t>
      </w:r>
      <w:r w:rsidR="00974B9C">
        <w:rPr>
          <w:rFonts w:ascii="Times New Roman" w:hAnsi="Times New Roman"/>
        </w:rPr>
        <w:t>.</w:t>
      </w:r>
    </w:p>
    <w:p w14:paraId="1A74EF93" w14:textId="492880C7" w:rsidR="001B60B9" w:rsidRPr="00A63519" w:rsidRDefault="0004776F" w:rsidP="00E8041B">
      <w:pPr>
        <w:pStyle w:val="BodyText"/>
        <w:numPr>
          <w:ilvl w:val="0"/>
          <w:numId w:val="8"/>
        </w:numPr>
        <w:rPr>
          <w:rFonts w:ascii="Times New Roman" w:hAnsi="Times New Roman"/>
        </w:rPr>
      </w:pPr>
      <w:r w:rsidRPr="00A63519">
        <w:rPr>
          <w:rFonts w:ascii="Times New Roman" w:hAnsi="Times New Roman"/>
        </w:rPr>
        <w:t>P1</w:t>
      </w:r>
      <w:r w:rsidR="00390C4F" w:rsidRPr="00A63519">
        <w:rPr>
          <w:rFonts w:ascii="Times New Roman" w:hAnsi="Times New Roman"/>
        </w:rPr>
        <w:t>6</w:t>
      </w:r>
      <w:r w:rsidRPr="00A63519">
        <w:rPr>
          <w:rFonts w:ascii="Times New Roman" w:hAnsi="Times New Roman"/>
        </w:rPr>
        <w:t xml:space="preserve">: </w:t>
      </w:r>
      <w:r w:rsidR="001B60B9" w:rsidRPr="00A63519">
        <w:rPr>
          <w:rFonts w:ascii="Times New Roman" w:hAnsi="Times New Roman"/>
        </w:rPr>
        <w:t>The impact on power consumption of HD-FDD depends on implementation [5]</w:t>
      </w:r>
      <w:r w:rsidR="00974B9C">
        <w:rPr>
          <w:rFonts w:ascii="Times New Roman" w:hAnsi="Times New Roman"/>
        </w:rPr>
        <w:t>.</w:t>
      </w:r>
    </w:p>
    <w:p w14:paraId="46DB896C" w14:textId="1FF3F365" w:rsidR="00954AF7" w:rsidRPr="00A63519" w:rsidRDefault="00954AF7" w:rsidP="00A63519">
      <w:pPr>
        <w:jc w:val="both"/>
        <w:rPr>
          <w:b/>
          <w:lang w:val="en-US" w:eastAsia="zh-CN"/>
        </w:rPr>
      </w:pPr>
      <w:r w:rsidRPr="00A63519">
        <w:rPr>
          <w:b/>
          <w:lang w:val="en-US" w:eastAsia="zh-CN"/>
        </w:rPr>
        <w:t>Capacity and spectral efficiency</w:t>
      </w:r>
      <w:r w:rsidR="00FC56D5">
        <w:rPr>
          <w:b/>
          <w:lang w:val="en-US" w:eastAsia="zh-CN"/>
        </w:rPr>
        <w:t>:</w:t>
      </w:r>
    </w:p>
    <w:p w14:paraId="6F33C9F3" w14:textId="18A8BC68"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P17: </w:t>
      </w:r>
      <w:r w:rsidR="0004776F" w:rsidRPr="00A63519">
        <w:rPr>
          <w:rFonts w:ascii="Times New Roman" w:hAnsi="Times New Roman"/>
        </w:rPr>
        <w:t>HD-FDD results in l</w:t>
      </w:r>
      <w:r w:rsidR="00F13F35" w:rsidRPr="00A63519">
        <w:rPr>
          <w:rFonts w:ascii="Times New Roman" w:hAnsi="Times New Roman"/>
        </w:rPr>
        <w:t>ower spectral efficiency</w:t>
      </w:r>
      <w:r w:rsidR="00954AF7" w:rsidRPr="00A63519">
        <w:rPr>
          <w:rFonts w:ascii="Times New Roman" w:hAnsi="Times New Roman"/>
        </w:rPr>
        <w:t xml:space="preserve"> [</w:t>
      </w:r>
      <w:r w:rsidR="00F13F35" w:rsidRPr="00A63519">
        <w:rPr>
          <w:rFonts w:ascii="Times New Roman" w:hAnsi="Times New Roman"/>
        </w:rPr>
        <w:t xml:space="preserve">4, </w:t>
      </w:r>
      <w:r w:rsidR="00954AF7" w:rsidRPr="00A63519">
        <w:rPr>
          <w:rFonts w:ascii="Times New Roman" w:hAnsi="Times New Roman"/>
        </w:rPr>
        <w:t>24]</w:t>
      </w:r>
      <w:r w:rsidR="00974B9C">
        <w:rPr>
          <w:rFonts w:ascii="Times New Roman" w:hAnsi="Times New Roman"/>
        </w:rPr>
        <w:t>.</w:t>
      </w:r>
    </w:p>
    <w:p w14:paraId="30D767B0" w14:textId="1C509F6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P18: </w:t>
      </w:r>
      <w:r w:rsidR="0004776F" w:rsidRPr="00A63519">
        <w:rPr>
          <w:rFonts w:ascii="Times New Roman" w:hAnsi="Times New Roman"/>
        </w:rPr>
        <w:t>HD-FDD has m</w:t>
      </w:r>
      <w:r w:rsidR="00954AF7" w:rsidRPr="00A63519">
        <w:rPr>
          <w:rFonts w:ascii="Times New Roman" w:hAnsi="Times New Roman"/>
        </w:rPr>
        <w:t>inor or no impact on spectral efficiency and capacity [</w:t>
      </w:r>
      <w:r w:rsidR="00C537FD" w:rsidRPr="00A63519">
        <w:rPr>
          <w:rFonts w:ascii="Times New Roman" w:hAnsi="Times New Roman"/>
        </w:rPr>
        <w:t xml:space="preserve">1, </w:t>
      </w:r>
      <w:r w:rsidR="00954AF7" w:rsidRPr="00A63519">
        <w:rPr>
          <w:rFonts w:ascii="Times New Roman" w:hAnsi="Times New Roman"/>
        </w:rPr>
        <w:t xml:space="preserve">11, </w:t>
      </w:r>
      <w:r w:rsidR="0004776F" w:rsidRPr="00A63519">
        <w:rPr>
          <w:rFonts w:ascii="Times New Roman" w:hAnsi="Times New Roman"/>
        </w:rPr>
        <w:t xml:space="preserve">13, </w:t>
      </w:r>
      <w:r w:rsidR="00954AF7" w:rsidRPr="00A63519">
        <w:rPr>
          <w:rFonts w:ascii="Times New Roman" w:hAnsi="Times New Roman"/>
        </w:rPr>
        <w:t>15, 19]</w:t>
      </w:r>
      <w:r w:rsidR="00974B9C">
        <w:rPr>
          <w:rFonts w:ascii="Times New Roman" w:hAnsi="Times New Roman"/>
        </w:rPr>
        <w:t>.</w:t>
      </w:r>
    </w:p>
    <w:p w14:paraId="52B1A0E1" w14:textId="5BFEE530" w:rsidR="00954AF7" w:rsidRPr="00A63519" w:rsidRDefault="00390C4F" w:rsidP="00E8041B">
      <w:pPr>
        <w:pStyle w:val="BodyText"/>
        <w:numPr>
          <w:ilvl w:val="0"/>
          <w:numId w:val="8"/>
        </w:numPr>
        <w:rPr>
          <w:rFonts w:ascii="Times New Roman" w:hAnsi="Times New Roman"/>
        </w:rPr>
      </w:pPr>
      <w:r w:rsidRPr="00A63519">
        <w:rPr>
          <w:rFonts w:ascii="Times New Roman" w:hAnsi="Times New Roman"/>
        </w:rPr>
        <w:t xml:space="preserve">P19: </w:t>
      </w:r>
      <w:r w:rsidR="0004776F" w:rsidRPr="00A63519">
        <w:rPr>
          <w:rFonts w:ascii="Times New Roman" w:hAnsi="Times New Roman"/>
        </w:rPr>
        <w:t>The l</w:t>
      </w:r>
      <w:r w:rsidR="00954AF7" w:rsidRPr="00A63519">
        <w:rPr>
          <w:rFonts w:ascii="Times New Roman" w:hAnsi="Times New Roman"/>
        </w:rPr>
        <w:t xml:space="preserve">ower noise figure </w:t>
      </w:r>
      <w:r w:rsidR="0004776F" w:rsidRPr="00A63519">
        <w:rPr>
          <w:rFonts w:ascii="Times New Roman" w:hAnsi="Times New Roman"/>
        </w:rPr>
        <w:t xml:space="preserve">of an HD-FDD UE </w:t>
      </w:r>
      <w:r w:rsidR="00954AF7" w:rsidRPr="00A63519">
        <w:rPr>
          <w:rFonts w:ascii="Times New Roman" w:hAnsi="Times New Roman"/>
        </w:rPr>
        <w:t>leads to a moderate improvement in cell spectral efficiency and capacity [19]</w:t>
      </w:r>
      <w:r w:rsidR="00974B9C">
        <w:rPr>
          <w:rFonts w:ascii="Times New Roman" w:hAnsi="Times New Roman"/>
        </w:rPr>
        <w:t>.</w:t>
      </w:r>
    </w:p>
    <w:p w14:paraId="572155CE" w14:textId="6CCD264E" w:rsidR="00954AF7" w:rsidRPr="00A63519" w:rsidRDefault="00954AF7" w:rsidP="00A63519">
      <w:pPr>
        <w:jc w:val="both"/>
        <w:rPr>
          <w:b/>
          <w:lang w:val="en-US" w:eastAsia="zh-CN"/>
        </w:rPr>
      </w:pPr>
      <w:r w:rsidRPr="00A63519">
        <w:rPr>
          <w:b/>
          <w:bCs/>
          <w:lang w:val="en-US" w:eastAsia="zh-CN"/>
        </w:rPr>
        <w:t>Other</w:t>
      </w:r>
      <w:r w:rsidR="0004776F" w:rsidRPr="00A63519">
        <w:rPr>
          <w:b/>
          <w:bCs/>
          <w:lang w:val="en-US" w:eastAsia="zh-CN"/>
        </w:rPr>
        <w:t xml:space="preserve"> types of performance</w:t>
      </w:r>
      <w:r w:rsidR="00390C4F" w:rsidRPr="00A63519">
        <w:rPr>
          <w:b/>
          <w:bCs/>
          <w:lang w:val="en-US" w:eastAsia="zh-CN"/>
        </w:rPr>
        <w:t xml:space="preserve"> impacts</w:t>
      </w:r>
      <w:r w:rsidR="00FC56D5">
        <w:rPr>
          <w:b/>
          <w:bCs/>
          <w:lang w:val="en-US" w:eastAsia="zh-CN"/>
        </w:rPr>
        <w:t>:</w:t>
      </w:r>
    </w:p>
    <w:p w14:paraId="4626F80F" w14:textId="5CAB4EEF" w:rsidR="0094229A" w:rsidRPr="00A63519" w:rsidRDefault="00390C4F" w:rsidP="00E8041B">
      <w:pPr>
        <w:pStyle w:val="BodyText"/>
        <w:numPr>
          <w:ilvl w:val="0"/>
          <w:numId w:val="8"/>
        </w:numPr>
        <w:rPr>
          <w:rFonts w:ascii="Times New Roman" w:hAnsi="Times New Roman"/>
        </w:rPr>
      </w:pPr>
      <w:r w:rsidRPr="00A63519">
        <w:rPr>
          <w:rFonts w:ascii="Times New Roman" w:hAnsi="Times New Roman"/>
        </w:rPr>
        <w:t>P20: HD-FDD r</w:t>
      </w:r>
      <w:r w:rsidR="0094229A" w:rsidRPr="00A63519">
        <w:rPr>
          <w:rFonts w:ascii="Times New Roman" w:hAnsi="Times New Roman"/>
        </w:rPr>
        <w:t>educe</w:t>
      </w:r>
      <w:r w:rsidRPr="00A63519">
        <w:rPr>
          <w:rFonts w:ascii="Times New Roman" w:hAnsi="Times New Roman"/>
        </w:rPr>
        <w:t>s</w:t>
      </w:r>
      <w:r w:rsidR="0094229A" w:rsidRPr="00A63519">
        <w:rPr>
          <w:rFonts w:ascii="Times New Roman" w:hAnsi="Times New Roman"/>
        </w:rPr>
        <w:t xml:space="preserve"> available PDCCH monitoring occasion [6]</w:t>
      </w:r>
      <w:r w:rsidR="00974B9C">
        <w:rPr>
          <w:rFonts w:ascii="Times New Roman" w:hAnsi="Times New Roman"/>
        </w:rPr>
        <w:t>.</w:t>
      </w:r>
    </w:p>
    <w:p w14:paraId="2EB2F066" w14:textId="33000144" w:rsidR="00954AF7" w:rsidRDefault="00390C4F" w:rsidP="00E8041B">
      <w:pPr>
        <w:pStyle w:val="BodyText"/>
        <w:numPr>
          <w:ilvl w:val="0"/>
          <w:numId w:val="8"/>
        </w:numPr>
        <w:rPr>
          <w:rFonts w:ascii="Times New Roman" w:hAnsi="Times New Roman"/>
        </w:rPr>
      </w:pPr>
      <w:r w:rsidRPr="00A63519">
        <w:rPr>
          <w:rFonts w:ascii="Times New Roman" w:hAnsi="Times New Roman"/>
        </w:rPr>
        <w:t xml:space="preserve">P21: </w:t>
      </w:r>
      <w:r w:rsidR="00936958" w:rsidRPr="00A63519">
        <w:rPr>
          <w:rFonts w:ascii="Times New Roman" w:hAnsi="Times New Roman"/>
        </w:rPr>
        <w:t xml:space="preserve">BWP adaptation </w:t>
      </w:r>
      <w:r w:rsidRPr="00A63519">
        <w:rPr>
          <w:rFonts w:ascii="Times New Roman" w:hAnsi="Times New Roman"/>
        </w:rPr>
        <w:t>may have an impact on</w:t>
      </w:r>
      <w:r w:rsidR="00936958" w:rsidRPr="00A63519">
        <w:rPr>
          <w:rFonts w:ascii="Times New Roman" w:hAnsi="Times New Roman"/>
        </w:rPr>
        <w:t xml:space="preserve"> HD-FDD </w:t>
      </w:r>
      <w:r w:rsidRPr="00A63519">
        <w:rPr>
          <w:rFonts w:ascii="Times New Roman" w:hAnsi="Times New Roman"/>
        </w:rPr>
        <w:t xml:space="preserve">operation. </w:t>
      </w:r>
      <w:r w:rsidR="00936958" w:rsidRPr="00A63519">
        <w:rPr>
          <w:rFonts w:ascii="Times New Roman" w:hAnsi="Times New Roman"/>
        </w:rPr>
        <w:t>[7]</w:t>
      </w:r>
      <w:r w:rsidR="00974B9C">
        <w:rPr>
          <w:rFonts w:ascii="Times New Roman" w:hAnsi="Times New Roman"/>
        </w:rPr>
        <w:t>.</w:t>
      </w:r>
    </w:p>
    <w:p w14:paraId="0B3A07DE" w14:textId="7F038D00"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4</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21</w:t>
      </w:r>
      <w:r w:rsidR="00CF3D77" w:rsidRPr="00482371">
        <w:rPr>
          <w:b/>
          <w:bCs/>
        </w:rPr>
        <w:t>) be used as a baseline for the TP drafting for TR section 7.</w:t>
      </w:r>
      <w:r w:rsidR="00CF3D77">
        <w:rPr>
          <w:b/>
          <w:bCs/>
        </w:rPr>
        <w:t>4</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60D625FD" w14:textId="77777777" w:rsidTr="000506FD">
        <w:tc>
          <w:tcPr>
            <w:tcW w:w="1479" w:type="dxa"/>
            <w:shd w:val="clear" w:color="auto" w:fill="D9D9D9" w:themeFill="background1" w:themeFillShade="D9"/>
          </w:tcPr>
          <w:p w14:paraId="4C4C8D04"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2FCAA33A" w14:textId="77777777" w:rsidR="00CF3D77" w:rsidRDefault="00CF3D77" w:rsidP="000506FD">
            <w:pPr>
              <w:rPr>
                <w:b/>
                <w:bCs/>
              </w:rPr>
            </w:pPr>
            <w:r>
              <w:rPr>
                <w:b/>
                <w:bCs/>
              </w:rPr>
              <w:t>Y/N</w:t>
            </w:r>
          </w:p>
        </w:tc>
        <w:tc>
          <w:tcPr>
            <w:tcW w:w="6780" w:type="dxa"/>
            <w:shd w:val="clear" w:color="auto" w:fill="D9D9D9" w:themeFill="background1" w:themeFillShade="D9"/>
          </w:tcPr>
          <w:p w14:paraId="0BE4BA92" w14:textId="77777777" w:rsidR="00CF3D77" w:rsidRDefault="00CF3D77" w:rsidP="000506FD">
            <w:pPr>
              <w:rPr>
                <w:b/>
                <w:bCs/>
              </w:rPr>
            </w:pPr>
            <w:r>
              <w:rPr>
                <w:b/>
                <w:bCs/>
              </w:rPr>
              <w:t>Comments or suggested revisions</w:t>
            </w:r>
          </w:p>
        </w:tc>
      </w:tr>
      <w:tr w:rsidR="00CF3D77" w14:paraId="1CC2F8E2" w14:textId="77777777" w:rsidTr="000506FD">
        <w:tc>
          <w:tcPr>
            <w:tcW w:w="1479" w:type="dxa"/>
          </w:tcPr>
          <w:p w14:paraId="127C4889" w14:textId="77777777" w:rsidR="00CF3D77" w:rsidRDefault="00CF3D77" w:rsidP="000506FD">
            <w:pPr>
              <w:rPr>
                <w:lang w:val="en-US" w:eastAsia="ko-KR"/>
              </w:rPr>
            </w:pPr>
          </w:p>
        </w:tc>
        <w:tc>
          <w:tcPr>
            <w:tcW w:w="1372" w:type="dxa"/>
          </w:tcPr>
          <w:p w14:paraId="44F75948" w14:textId="77777777" w:rsidR="00CF3D77" w:rsidRDefault="00CF3D77" w:rsidP="000506FD">
            <w:pPr>
              <w:tabs>
                <w:tab w:val="left" w:pos="551"/>
              </w:tabs>
              <w:rPr>
                <w:lang w:val="en-US" w:eastAsia="ko-KR"/>
              </w:rPr>
            </w:pPr>
          </w:p>
        </w:tc>
        <w:tc>
          <w:tcPr>
            <w:tcW w:w="6780" w:type="dxa"/>
          </w:tcPr>
          <w:p w14:paraId="6028EAC2" w14:textId="77777777" w:rsidR="00CF3D77" w:rsidRPr="008E3AB5" w:rsidRDefault="00CF3D77" w:rsidP="000506FD">
            <w:pPr>
              <w:rPr>
                <w:lang w:val="en-US"/>
              </w:rPr>
            </w:pPr>
          </w:p>
        </w:tc>
      </w:tr>
      <w:tr w:rsidR="00CF3D77" w:rsidRPr="008E3AB5" w14:paraId="3A97D4AC" w14:textId="77777777" w:rsidTr="000506FD">
        <w:tc>
          <w:tcPr>
            <w:tcW w:w="1479" w:type="dxa"/>
          </w:tcPr>
          <w:p w14:paraId="7ED2B8DC" w14:textId="77777777" w:rsidR="00CF3D77" w:rsidRDefault="00CF3D77" w:rsidP="000506FD">
            <w:pPr>
              <w:rPr>
                <w:lang w:val="en-US" w:eastAsia="ko-KR"/>
              </w:rPr>
            </w:pPr>
          </w:p>
        </w:tc>
        <w:tc>
          <w:tcPr>
            <w:tcW w:w="1372" w:type="dxa"/>
          </w:tcPr>
          <w:p w14:paraId="750ACA0D" w14:textId="77777777" w:rsidR="00CF3D77" w:rsidRDefault="00CF3D77" w:rsidP="000506FD">
            <w:pPr>
              <w:tabs>
                <w:tab w:val="left" w:pos="551"/>
              </w:tabs>
              <w:rPr>
                <w:lang w:val="en-US" w:eastAsia="ko-KR"/>
              </w:rPr>
            </w:pPr>
          </w:p>
        </w:tc>
        <w:tc>
          <w:tcPr>
            <w:tcW w:w="6780" w:type="dxa"/>
          </w:tcPr>
          <w:p w14:paraId="39F657EC" w14:textId="77777777" w:rsidR="00CF3D77" w:rsidRPr="008E3AB5" w:rsidRDefault="00CF3D77" w:rsidP="000506FD">
            <w:pPr>
              <w:rPr>
                <w:lang w:val="en-US"/>
              </w:rPr>
            </w:pPr>
          </w:p>
        </w:tc>
      </w:tr>
      <w:tr w:rsidR="00CF3D77" w:rsidRPr="008E3AB5" w14:paraId="297ACBFD" w14:textId="77777777" w:rsidTr="000506FD">
        <w:tc>
          <w:tcPr>
            <w:tcW w:w="1479" w:type="dxa"/>
          </w:tcPr>
          <w:p w14:paraId="6DC69F73" w14:textId="77777777" w:rsidR="00CF3D77" w:rsidRDefault="00CF3D77" w:rsidP="000506FD">
            <w:pPr>
              <w:rPr>
                <w:lang w:val="en-US" w:eastAsia="ko-KR"/>
              </w:rPr>
            </w:pPr>
          </w:p>
        </w:tc>
        <w:tc>
          <w:tcPr>
            <w:tcW w:w="1372" w:type="dxa"/>
          </w:tcPr>
          <w:p w14:paraId="77DFFE3A" w14:textId="77777777" w:rsidR="00CF3D77" w:rsidRDefault="00CF3D77" w:rsidP="000506FD">
            <w:pPr>
              <w:tabs>
                <w:tab w:val="left" w:pos="551"/>
              </w:tabs>
              <w:rPr>
                <w:lang w:val="en-US" w:eastAsia="ko-KR"/>
              </w:rPr>
            </w:pPr>
          </w:p>
        </w:tc>
        <w:tc>
          <w:tcPr>
            <w:tcW w:w="6780" w:type="dxa"/>
          </w:tcPr>
          <w:p w14:paraId="6728F639" w14:textId="77777777" w:rsidR="00CF3D77" w:rsidRPr="008E3AB5" w:rsidRDefault="00CF3D77" w:rsidP="000506FD">
            <w:pPr>
              <w:rPr>
                <w:lang w:val="en-US"/>
              </w:rPr>
            </w:pPr>
          </w:p>
        </w:tc>
      </w:tr>
    </w:tbl>
    <w:p w14:paraId="66F0763C" w14:textId="77777777" w:rsidR="00CF3D77" w:rsidRPr="000E647A" w:rsidRDefault="00CF3D77" w:rsidP="00CF3D77">
      <w:pPr>
        <w:pStyle w:val="BodyText"/>
      </w:pPr>
    </w:p>
    <w:p w14:paraId="02C1983E" w14:textId="3203979C" w:rsidR="00090EF0" w:rsidRPr="000E647A" w:rsidRDefault="00090EF0" w:rsidP="00090EF0">
      <w:pPr>
        <w:pStyle w:val="Heading3"/>
      </w:pPr>
      <w:bookmarkStart w:id="138" w:name="_Toc42165612"/>
      <w:bookmarkStart w:id="139" w:name="_Toc51768547"/>
      <w:bookmarkStart w:id="140" w:name="_Toc51771054"/>
      <w:r>
        <w:t>7</w:t>
      </w:r>
      <w:r w:rsidRPr="000E647A">
        <w:t>.</w:t>
      </w:r>
      <w:r>
        <w:t>4</w:t>
      </w:r>
      <w:r w:rsidRPr="000E647A">
        <w:t>.4</w:t>
      </w:r>
      <w:r w:rsidRPr="000E647A">
        <w:tab/>
        <w:t xml:space="preserve">Analysis of </w:t>
      </w:r>
      <w:r>
        <w:t xml:space="preserve">coexistence with legacy </w:t>
      </w:r>
      <w:r w:rsidR="00790265">
        <w:t>UEs</w:t>
      </w:r>
      <w:bookmarkEnd w:id="138"/>
      <w:bookmarkEnd w:id="139"/>
      <w:bookmarkEnd w:id="140"/>
    </w:p>
    <w:p w14:paraId="16D4D08B" w14:textId="3A5139F1" w:rsidR="0006496F" w:rsidRPr="00A63519" w:rsidRDefault="0006496F" w:rsidP="00A63519">
      <w:pPr>
        <w:pStyle w:val="BodyText"/>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E8041B">
      <w:pPr>
        <w:pStyle w:val="BodyText"/>
        <w:numPr>
          <w:ilvl w:val="0"/>
          <w:numId w:val="8"/>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E8041B">
      <w:pPr>
        <w:pStyle w:val="BodyText"/>
        <w:numPr>
          <w:ilvl w:val="0"/>
          <w:numId w:val="8"/>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E8041B">
      <w:pPr>
        <w:pStyle w:val="BodyText"/>
        <w:numPr>
          <w:ilvl w:val="0"/>
          <w:numId w:val="8"/>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E8041B">
      <w:pPr>
        <w:pStyle w:val="BodyText"/>
        <w:numPr>
          <w:ilvl w:val="0"/>
          <w:numId w:val="8"/>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F392E48" w14:textId="6793BE5D"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4</w:t>
      </w:r>
      <w:r w:rsidR="00C903ED" w:rsidRPr="00482371">
        <w:rPr>
          <w:b/>
          <w:bCs/>
          <w:highlight w:val="cyan"/>
        </w:rPr>
        <w:t>.4-1</w:t>
      </w:r>
      <w:r w:rsidR="00C903ED" w:rsidRPr="00482371">
        <w:rPr>
          <w:b/>
          <w:bCs/>
        </w:rPr>
        <w:t>: Can the above list (C1-C</w:t>
      </w:r>
      <w:r w:rsidR="00C903ED">
        <w:rPr>
          <w:b/>
          <w:bCs/>
        </w:rPr>
        <w:t>1</w:t>
      </w:r>
      <w:r w:rsidR="00C903ED" w:rsidRPr="00482371">
        <w:rPr>
          <w:b/>
          <w:bCs/>
        </w:rPr>
        <w:t>0) be used as a baseline for the TP drafting for TR section 7.</w:t>
      </w:r>
      <w:r w:rsidR="00C903ED">
        <w:rPr>
          <w:b/>
          <w:bCs/>
        </w:rPr>
        <w:t>4</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C903ED" w:rsidRPr="00482371" w14:paraId="210E1D1E" w14:textId="77777777" w:rsidTr="000506FD">
        <w:tc>
          <w:tcPr>
            <w:tcW w:w="1479" w:type="dxa"/>
          </w:tcPr>
          <w:p w14:paraId="74539977" w14:textId="77777777" w:rsidR="00C903ED" w:rsidRPr="00482371" w:rsidRDefault="00C903ED" w:rsidP="000506FD">
            <w:pPr>
              <w:jc w:val="both"/>
              <w:rPr>
                <w:lang w:val="en-US" w:eastAsia="ko-KR"/>
              </w:rPr>
            </w:pPr>
          </w:p>
        </w:tc>
        <w:tc>
          <w:tcPr>
            <w:tcW w:w="1372" w:type="dxa"/>
          </w:tcPr>
          <w:p w14:paraId="46336A48" w14:textId="77777777" w:rsidR="00C903ED" w:rsidRPr="00482371" w:rsidRDefault="00C903ED" w:rsidP="000506FD">
            <w:pPr>
              <w:tabs>
                <w:tab w:val="left" w:pos="551"/>
              </w:tabs>
              <w:jc w:val="both"/>
              <w:rPr>
                <w:lang w:val="en-US" w:eastAsia="ko-KR"/>
              </w:rPr>
            </w:pPr>
          </w:p>
        </w:tc>
        <w:tc>
          <w:tcPr>
            <w:tcW w:w="6780" w:type="dxa"/>
          </w:tcPr>
          <w:p w14:paraId="3D813655" w14:textId="77777777" w:rsidR="00C903ED" w:rsidRPr="00482371" w:rsidRDefault="00C903ED" w:rsidP="000506FD">
            <w:pPr>
              <w:jc w:val="both"/>
              <w:rPr>
                <w:lang w:val="en-US"/>
              </w:rPr>
            </w:pPr>
          </w:p>
        </w:tc>
      </w:tr>
      <w:tr w:rsidR="00C903ED" w:rsidRPr="00482371" w14:paraId="5F3A5FAE" w14:textId="77777777" w:rsidTr="000506FD">
        <w:tc>
          <w:tcPr>
            <w:tcW w:w="1479" w:type="dxa"/>
          </w:tcPr>
          <w:p w14:paraId="357FD141" w14:textId="77777777" w:rsidR="00C903ED" w:rsidRPr="00482371" w:rsidRDefault="00C903ED" w:rsidP="000506FD">
            <w:pPr>
              <w:jc w:val="both"/>
              <w:rPr>
                <w:lang w:val="en-US" w:eastAsia="ko-KR"/>
              </w:rPr>
            </w:pPr>
          </w:p>
        </w:tc>
        <w:tc>
          <w:tcPr>
            <w:tcW w:w="1372" w:type="dxa"/>
          </w:tcPr>
          <w:p w14:paraId="038B7DCA" w14:textId="77777777" w:rsidR="00C903ED" w:rsidRPr="00482371" w:rsidRDefault="00C903ED" w:rsidP="000506FD">
            <w:pPr>
              <w:tabs>
                <w:tab w:val="left" w:pos="551"/>
              </w:tabs>
              <w:jc w:val="both"/>
              <w:rPr>
                <w:lang w:val="en-US" w:eastAsia="ko-KR"/>
              </w:rPr>
            </w:pPr>
          </w:p>
        </w:tc>
        <w:tc>
          <w:tcPr>
            <w:tcW w:w="6780" w:type="dxa"/>
          </w:tcPr>
          <w:p w14:paraId="19655353" w14:textId="77777777" w:rsidR="00C903ED" w:rsidRPr="00482371" w:rsidRDefault="00C903ED" w:rsidP="000506FD">
            <w:pPr>
              <w:jc w:val="both"/>
              <w:rPr>
                <w:lang w:val="en-US"/>
              </w:rPr>
            </w:pPr>
          </w:p>
        </w:tc>
      </w:tr>
      <w:tr w:rsidR="00C903ED" w:rsidRPr="00482371" w14:paraId="561E69D4" w14:textId="77777777" w:rsidTr="000506FD">
        <w:tc>
          <w:tcPr>
            <w:tcW w:w="1479" w:type="dxa"/>
          </w:tcPr>
          <w:p w14:paraId="5D758FD1" w14:textId="77777777" w:rsidR="00C903ED" w:rsidRPr="00482371" w:rsidRDefault="00C903ED" w:rsidP="000506FD">
            <w:pPr>
              <w:jc w:val="both"/>
              <w:rPr>
                <w:lang w:val="en-US" w:eastAsia="ko-KR"/>
              </w:rPr>
            </w:pPr>
          </w:p>
        </w:tc>
        <w:tc>
          <w:tcPr>
            <w:tcW w:w="1372" w:type="dxa"/>
          </w:tcPr>
          <w:p w14:paraId="021B3D90" w14:textId="77777777" w:rsidR="00C903ED" w:rsidRPr="00482371" w:rsidRDefault="00C903ED" w:rsidP="000506FD">
            <w:pPr>
              <w:tabs>
                <w:tab w:val="left" w:pos="551"/>
              </w:tabs>
              <w:jc w:val="both"/>
              <w:rPr>
                <w:lang w:val="en-US" w:eastAsia="ko-KR"/>
              </w:rPr>
            </w:pPr>
          </w:p>
        </w:tc>
        <w:tc>
          <w:tcPr>
            <w:tcW w:w="6780" w:type="dxa"/>
          </w:tcPr>
          <w:p w14:paraId="6A1581B8" w14:textId="77777777" w:rsidR="00C903ED" w:rsidRPr="00482371" w:rsidRDefault="00C903ED" w:rsidP="000506FD">
            <w:pPr>
              <w:jc w:val="both"/>
              <w:rPr>
                <w:lang w:val="en-US"/>
              </w:rPr>
            </w:pPr>
          </w:p>
        </w:tc>
      </w:tr>
    </w:tbl>
    <w:p w14:paraId="67CECFC4" w14:textId="77777777" w:rsidR="00C903ED" w:rsidRPr="000E647A" w:rsidRDefault="00C903ED" w:rsidP="00C903ED">
      <w:pPr>
        <w:pStyle w:val="BodyText"/>
      </w:pPr>
    </w:p>
    <w:p w14:paraId="57FA3B8B" w14:textId="19EFA420" w:rsidR="00090EF0" w:rsidRPr="000E647A" w:rsidRDefault="00090EF0" w:rsidP="00090EF0">
      <w:pPr>
        <w:pStyle w:val="Heading3"/>
      </w:pPr>
      <w:bookmarkStart w:id="141" w:name="_Toc42165613"/>
      <w:bookmarkStart w:id="142" w:name="_Toc51768548"/>
      <w:bookmarkStart w:id="143" w:name="_Toc51771055"/>
      <w:r>
        <w:t>7</w:t>
      </w:r>
      <w:r w:rsidRPr="000E647A">
        <w:t>.4.</w:t>
      </w:r>
      <w:r>
        <w:t>5</w:t>
      </w:r>
      <w:r w:rsidRPr="000E647A">
        <w:tab/>
        <w:t>Analysis of specification impacts</w:t>
      </w:r>
      <w:bookmarkEnd w:id="141"/>
      <w:bookmarkEnd w:id="142"/>
      <w:bookmarkEnd w:id="14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E8041B">
      <w:pPr>
        <w:pStyle w:val="BodyText"/>
        <w:numPr>
          <w:ilvl w:val="0"/>
          <w:numId w:val="8"/>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E8041B">
      <w:pPr>
        <w:pStyle w:val="BodyText"/>
        <w:numPr>
          <w:ilvl w:val="0"/>
          <w:numId w:val="8"/>
        </w:numPr>
        <w:rPr>
          <w:rFonts w:ascii="Times New Roman" w:hAnsi="Times New Roman"/>
        </w:rPr>
      </w:pPr>
      <w:r w:rsidRPr="00A63519">
        <w:rPr>
          <w:rFonts w:ascii="Times New Roman" w:hAnsi="Times New Roman"/>
        </w:rPr>
        <w:lastRenderedPageBreak/>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E8041B">
      <w:pPr>
        <w:pStyle w:val="BodyText"/>
        <w:numPr>
          <w:ilvl w:val="0"/>
          <w:numId w:val="8"/>
        </w:numPr>
        <w:rPr>
          <w:rFonts w:ascii="Times New Roman" w:hAnsi="Times New Roman"/>
        </w:rPr>
      </w:pPr>
      <w:r w:rsidRPr="00A63519">
        <w:rPr>
          <w:rFonts w:ascii="Times New Roman" w:hAnsi="Times New Roman"/>
        </w:rPr>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E8041B">
      <w:pPr>
        <w:pStyle w:val="BodyText"/>
        <w:numPr>
          <w:ilvl w:val="0"/>
          <w:numId w:val="8"/>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E8041B">
      <w:pPr>
        <w:pStyle w:val="BodyText"/>
        <w:numPr>
          <w:ilvl w:val="0"/>
          <w:numId w:val="8"/>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E8041B">
      <w:pPr>
        <w:pStyle w:val="BodyText"/>
        <w:numPr>
          <w:ilvl w:val="0"/>
          <w:numId w:val="8"/>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153EC8A0"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48853717" w14:textId="71FF48C7" w:rsidR="00090EF0" w:rsidRPr="000E647A" w:rsidRDefault="00090EF0" w:rsidP="00090EF0">
      <w:pPr>
        <w:pStyle w:val="Heading3"/>
      </w:pPr>
      <w:bookmarkStart w:id="144" w:name="_Toc42165614"/>
      <w:bookmarkStart w:id="145" w:name="_Toc51768549"/>
      <w:bookmarkStart w:id="146" w:name="_Toc51771056"/>
      <w:r>
        <w:t>7</w:t>
      </w:r>
      <w:r w:rsidRPr="000E647A">
        <w:t>.</w:t>
      </w:r>
      <w:r>
        <w:t>4</w:t>
      </w:r>
      <w:r w:rsidRPr="000E647A">
        <w:t>.</w:t>
      </w:r>
      <w:r>
        <w:t>6</w:t>
      </w:r>
      <w:r w:rsidRPr="000E647A">
        <w:tab/>
      </w:r>
      <w:r>
        <w:t>Conclusions</w:t>
      </w:r>
    </w:p>
    <w:p w14:paraId="7D36BB50" w14:textId="7ACE9C4F" w:rsidR="00F3501F" w:rsidRPr="00A63519" w:rsidRDefault="00F3501F" w:rsidP="00A63519">
      <w:pPr>
        <w:pStyle w:val="BodyText"/>
        <w:rPr>
          <w:rFonts w:ascii="Times New Roman" w:hAnsi="Times New Roman"/>
        </w:rPr>
      </w:pPr>
      <w:r w:rsidRPr="00A63519">
        <w:rPr>
          <w:rFonts w:ascii="Times New Roman" w:hAnsi="Times New Roman"/>
        </w:rPr>
        <w:t>There are mixed views regarding whether HD-FDD should be introduced for RedCap. A summary is given below.</w:t>
      </w:r>
    </w:p>
    <w:p w14:paraId="1A04B8A3" w14:textId="77777777" w:rsidR="00543A04" w:rsidRPr="00A63519" w:rsidRDefault="00F3501F" w:rsidP="00E8041B">
      <w:pPr>
        <w:pStyle w:val="BodyText"/>
        <w:numPr>
          <w:ilvl w:val="0"/>
          <w:numId w:val="18"/>
        </w:numPr>
        <w:rPr>
          <w:rFonts w:ascii="Times New Roman" w:hAnsi="Times New Roman"/>
        </w:rPr>
      </w:pPr>
      <w:r w:rsidRPr="00A63519">
        <w:rPr>
          <w:rFonts w:ascii="Times New Roman" w:hAnsi="Times New Roman"/>
        </w:rPr>
        <w:t>Contributions</w:t>
      </w:r>
      <w:r w:rsidR="00AA2588" w:rsidRPr="00A63519">
        <w:rPr>
          <w:rFonts w:ascii="Times New Roman" w:hAnsi="Times New Roman"/>
        </w:rPr>
        <w:t xml:space="preserve"> [</w:t>
      </w:r>
      <w:r w:rsidR="002A5008" w:rsidRPr="00A63519">
        <w:rPr>
          <w:rFonts w:ascii="Times New Roman" w:hAnsi="Times New Roman"/>
        </w:rPr>
        <w:t xml:space="preserve">2, </w:t>
      </w:r>
      <w:r w:rsidR="00364FFA" w:rsidRPr="00A63519">
        <w:rPr>
          <w:rFonts w:ascii="Times New Roman" w:hAnsi="Times New Roman"/>
        </w:rPr>
        <w:t xml:space="preserve">3, </w:t>
      </w:r>
      <w:r w:rsidR="00AA2588" w:rsidRPr="00A63519">
        <w:rPr>
          <w:rFonts w:ascii="Times New Roman" w:hAnsi="Times New Roman"/>
        </w:rPr>
        <w:t>24, 28]</w:t>
      </w:r>
      <w:r w:rsidRPr="00A63519">
        <w:rPr>
          <w:rFonts w:ascii="Times New Roman" w:hAnsi="Times New Roman"/>
        </w:rPr>
        <w:t xml:space="preserve"> </w:t>
      </w:r>
      <w:r w:rsidR="00543A04" w:rsidRPr="00A63519">
        <w:rPr>
          <w:rFonts w:ascii="Times New Roman" w:hAnsi="Times New Roman"/>
        </w:rPr>
        <w:t>indicate n</w:t>
      </w:r>
      <w:r w:rsidRPr="00A63519">
        <w:rPr>
          <w:rFonts w:ascii="Times New Roman" w:hAnsi="Times New Roman"/>
        </w:rPr>
        <w:t xml:space="preserve">ot supportive or </w:t>
      </w:r>
      <w:r w:rsidR="00543A04" w:rsidRPr="00A63519">
        <w:rPr>
          <w:rFonts w:ascii="Times New Roman" w:hAnsi="Times New Roman"/>
        </w:rPr>
        <w:t>no</w:t>
      </w:r>
      <w:r w:rsidRPr="00A63519">
        <w:rPr>
          <w:rFonts w:ascii="Times New Roman" w:hAnsi="Times New Roman"/>
        </w:rPr>
        <w:t xml:space="preserve"> strong motivation</w:t>
      </w:r>
      <w:r w:rsidR="00543A04" w:rsidRPr="00A63519">
        <w:rPr>
          <w:rFonts w:ascii="Times New Roman" w:hAnsi="Times New Roman"/>
        </w:rPr>
        <w:t xml:space="preserve"> to introduce HD-FDD.</w:t>
      </w:r>
    </w:p>
    <w:p w14:paraId="12A62E5C" w14:textId="77777777" w:rsidR="002A7886" w:rsidRPr="00A63519" w:rsidRDefault="00543A04" w:rsidP="00E8041B">
      <w:pPr>
        <w:pStyle w:val="BodyText"/>
        <w:numPr>
          <w:ilvl w:val="0"/>
          <w:numId w:val="18"/>
        </w:numPr>
        <w:rPr>
          <w:rFonts w:ascii="Times New Roman" w:hAnsi="Times New Roman"/>
        </w:rPr>
      </w:pPr>
      <w:r w:rsidRPr="00A63519">
        <w:rPr>
          <w:rFonts w:ascii="Times New Roman" w:hAnsi="Times New Roman"/>
        </w:rPr>
        <w:t>Contributions [4, 6, 8, 10, 12, 13, 15, 18, 26] indicate HD-FDD may be considered or recommended for RedCap UE. Among these, contributions [10, 15] recommends the s</w:t>
      </w:r>
      <w:r w:rsidR="00AA2588" w:rsidRPr="00A63519">
        <w:rPr>
          <w:rFonts w:ascii="Times New Roman" w:hAnsi="Times New Roman"/>
        </w:rPr>
        <w:t>upport</w:t>
      </w:r>
      <w:r w:rsidRPr="00A63519">
        <w:rPr>
          <w:rFonts w:ascii="Times New Roman" w:hAnsi="Times New Roman"/>
        </w:rPr>
        <w:t xml:space="preserve"> of</w:t>
      </w:r>
      <w:r w:rsidR="00AA2588" w:rsidRPr="00A63519">
        <w:rPr>
          <w:rFonts w:ascii="Times New Roman" w:hAnsi="Times New Roman"/>
        </w:rPr>
        <w:t xml:space="preserve"> both Type A and B [10</w:t>
      </w:r>
      <w:r w:rsidRPr="00A63519">
        <w:rPr>
          <w:rFonts w:ascii="Times New Roman" w:hAnsi="Times New Roman"/>
        </w:rPr>
        <w:t>, 15</w:t>
      </w:r>
      <w:r w:rsidR="00AA2588" w:rsidRPr="00A63519">
        <w:rPr>
          <w:rFonts w:ascii="Times New Roman" w:hAnsi="Times New Roman"/>
        </w:rPr>
        <w:t>]</w:t>
      </w:r>
      <w:r w:rsidRPr="00A63519">
        <w:rPr>
          <w:rFonts w:ascii="Times New Roman" w:hAnsi="Times New Roman"/>
        </w:rPr>
        <w:t>, contributions [4, 6, 8, 18, 26] only recommend Type A. Contributions [6, 12] recommends HD-FDD as an optional feature for RedCap.</w:t>
      </w:r>
    </w:p>
    <w:p w14:paraId="69980116" w14:textId="04B3183F" w:rsidR="00AA2588" w:rsidRDefault="002A7886" w:rsidP="00E8041B">
      <w:pPr>
        <w:pStyle w:val="BodyText"/>
        <w:numPr>
          <w:ilvl w:val="0"/>
          <w:numId w:val="18"/>
        </w:numPr>
        <w:rPr>
          <w:rFonts w:ascii="Times New Roman" w:hAnsi="Times New Roman"/>
        </w:rPr>
      </w:pPr>
      <w:r w:rsidRPr="00A63519">
        <w:rPr>
          <w:rFonts w:ascii="Times New Roman" w:hAnsi="Times New Roman"/>
        </w:rPr>
        <w:lastRenderedPageBreak/>
        <w:t>Additionally, contributions [1, 23] express positive assessment regarding Type A, while express negative assessment or recommend not supportive of Type B.</w:t>
      </w:r>
    </w:p>
    <w:p w14:paraId="0428F276" w14:textId="2AE77E80" w:rsidR="004C30CD" w:rsidRPr="00482371" w:rsidRDefault="004C30CD" w:rsidP="004C30CD">
      <w:pPr>
        <w:jc w:val="both"/>
        <w:rPr>
          <w:bCs/>
        </w:rPr>
      </w:pPr>
      <w:r w:rsidRPr="00482371">
        <w:rPr>
          <w:bCs/>
        </w:rPr>
        <w:t xml:space="preserve">Options for FR1 </w:t>
      </w:r>
      <w:r>
        <w:rPr>
          <w:bCs/>
        </w:rPr>
        <w:t xml:space="preserve">FDD </w:t>
      </w:r>
      <w:r w:rsidRPr="00482371">
        <w:rPr>
          <w:bCs/>
        </w:rPr>
        <w:t>bands:</w:t>
      </w:r>
    </w:p>
    <w:p w14:paraId="31EA5CFA" w14:textId="553C72ED" w:rsidR="004C30CD" w:rsidRP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1: </w:t>
      </w:r>
      <w:r>
        <w:rPr>
          <w:rFonts w:ascii="Times New Roman" w:hAnsi="Times New Roman"/>
        </w:rPr>
        <w:t>Support HD-FDD operation type A.</w:t>
      </w:r>
    </w:p>
    <w:p w14:paraId="06FDC0EF" w14:textId="0B11C372" w:rsidR="004C30CD" w:rsidRDefault="004C30CD" w:rsidP="00E8041B">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Support HD-FDD operation type B.</w:t>
      </w:r>
    </w:p>
    <w:p w14:paraId="0AAE91CD" w14:textId="06DFA68B" w:rsidR="004C30CD" w:rsidRPr="004C30CD" w:rsidRDefault="004C30CD" w:rsidP="00E8041B">
      <w:pPr>
        <w:pStyle w:val="BodyText"/>
        <w:numPr>
          <w:ilvl w:val="0"/>
          <w:numId w:val="18"/>
        </w:numPr>
        <w:rPr>
          <w:rFonts w:ascii="Times New Roman" w:hAnsi="Times New Roman"/>
        </w:rPr>
      </w:pPr>
      <w:r>
        <w:rPr>
          <w:rFonts w:ascii="Times New Roman" w:hAnsi="Times New Roman"/>
        </w:rPr>
        <w:t>Option 3: No HD-FDD operation support (same as reference case).</w:t>
      </w:r>
    </w:p>
    <w:p w14:paraId="4FDF49B2" w14:textId="6B6DAFAA" w:rsidR="004C30CD" w:rsidRPr="00482371" w:rsidRDefault="00C85402" w:rsidP="004C30CD">
      <w:pPr>
        <w:jc w:val="both"/>
        <w:rPr>
          <w:b/>
          <w:bCs/>
        </w:rPr>
      </w:pPr>
      <w:r>
        <w:rPr>
          <w:b/>
          <w:bCs/>
          <w:highlight w:val="yellow"/>
        </w:rPr>
        <w:t>Phase 1:</w:t>
      </w:r>
      <w:r w:rsidR="00AD7660">
        <w:rPr>
          <w:b/>
          <w:bCs/>
          <w:highlight w:val="yellow"/>
        </w:rPr>
        <w:t xml:space="preserve"> </w:t>
      </w:r>
      <w:r w:rsidR="004C30CD" w:rsidRPr="00845E8C">
        <w:rPr>
          <w:b/>
          <w:bCs/>
          <w:highlight w:val="yellow"/>
        </w:rPr>
        <w:t>Question 7.</w:t>
      </w:r>
      <w:r w:rsidR="0061348E" w:rsidRPr="00845E8C">
        <w:rPr>
          <w:b/>
          <w:bCs/>
          <w:highlight w:val="yellow"/>
        </w:rPr>
        <w:t>4</w:t>
      </w:r>
      <w:r w:rsidR="004C30CD" w:rsidRPr="00845E8C">
        <w:rPr>
          <w:b/>
          <w:bCs/>
          <w:highlight w:val="yellow"/>
        </w:rPr>
        <w:t>.</w:t>
      </w:r>
      <w:r w:rsidR="0061348E" w:rsidRPr="00845E8C">
        <w:rPr>
          <w:b/>
          <w:bCs/>
          <w:highlight w:val="yellow"/>
        </w:rPr>
        <w:t>6</w:t>
      </w:r>
      <w:r w:rsidR="004C30CD" w:rsidRPr="00845E8C">
        <w:rPr>
          <w:b/>
          <w:bCs/>
          <w:highlight w:val="yellow"/>
        </w:rPr>
        <w:t>-1</w:t>
      </w:r>
      <w:r w:rsidR="004C30CD" w:rsidRPr="00482371">
        <w:rPr>
          <w:b/>
          <w:bCs/>
        </w:rPr>
        <w:t xml:space="preserve">: Should TR 38.875 make recommendations on </w:t>
      </w:r>
      <w:r w:rsidR="00664EDE">
        <w:rPr>
          <w:b/>
          <w:bCs/>
        </w:rPr>
        <w:t>HD-FDD support</w:t>
      </w:r>
      <w:r w:rsidR="004C30CD" w:rsidRPr="00482371">
        <w:rPr>
          <w:b/>
          <w:bCs/>
        </w:rPr>
        <w:t xml:space="preserve"> for RedCap FR1 FDD </w:t>
      </w:r>
      <w:r w:rsidR="00790265">
        <w:rPr>
          <w:b/>
          <w:bCs/>
        </w:rPr>
        <w:t>UEs</w:t>
      </w:r>
      <w:r w:rsidR="004C30CD" w:rsidRPr="00482371">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4C30CD" w:rsidRPr="00482371">
        <w:rPr>
          <w:b/>
          <w:bCs/>
        </w:rPr>
        <w:t>.</w:t>
      </w:r>
    </w:p>
    <w:tbl>
      <w:tblPr>
        <w:tblStyle w:val="TableGrid"/>
        <w:tblW w:w="9631" w:type="dxa"/>
        <w:tblLook w:val="04A0" w:firstRow="1" w:lastRow="0" w:firstColumn="1" w:lastColumn="0" w:noHBand="0" w:noVBand="1"/>
      </w:tblPr>
      <w:tblGrid>
        <w:gridCol w:w="1479"/>
        <w:gridCol w:w="1372"/>
        <w:gridCol w:w="1397"/>
        <w:gridCol w:w="5383"/>
      </w:tblGrid>
      <w:tr w:rsidR="004C30CD" w:rsidRPr="00482371" w14:paraId="1B4F8D8E" w14:textId="77777777" w:rsidTr="000506FD">
        <w:tc>
          <w:tcPr>
            <w:tcW w:w="1479" w:type="dxa"/>
            <w:shd w:val="clear" w:color="auto" w:fill="D9D9D9" w:themeFill="background1" w:themeFillShade="D9"/>
          </w:tcPr>
          <w:p w14:paraId="441B0655" w14:textId="77777777" w:rsidR="004C30CD" w:rsidRPr="00482371" w:rsidRDefault="004C30CD" w:rsidP="000506FD">
            <w:pPr>
              <w:jc w:val="both"/>
              <w:rPr>
                <w:b/>
                <w:bCs/>
              </w:rPr>
            </w:pPr>
            <w:r w:rsidRPr="00482371">
              <w:rPr>
                <w:b/>
                <w:bCs/>
              </w:rPr>
              <w:t>Company</w:t>
            </w:r>
          </w:p>
        </w:tc>
        <w:tc>
          <w:tcPr>
            <w:tcW w:w="1372" w:type="dxa"/>
            <w:shd w:val="clear" w:color="auto" w:fill="D9D9D9" w:themeFill="background1" w:themeFillShade="D9"/>
          </w:tcPr>
          <w:p w14:paraId="5BCECE75" w14:textId="77777777" w:rsidR="004C30CD" w:rsidRPr="00482371" w:rsidRDefault="004C30CD" w:rsidP="000506FD">
            <w:pPr>
              <w:jc w:val="both"/>
              <w:rPr>
                <w:b/>
                <w:bCs/>
              </w:rPr>
            </w:pPr>
            <w:r w:rsidRPr="00482371">
              <w:rPr>
                <w:b/>
                <w:bCs/>
              </w:rPr>
              <w:t>Y/N</w:t>
            </w:r>
          </w:p>
        </w:tc>
        <w:tc>
          <w:tcPr>
            <w:tcW w:w="1397" w:type="dxa"/>
            <w:shd w:val="clear" w:color="auto" w:fill="D9D9D9" w:themeFill="background1" w:themeFillShade="D9"/>
          </w:tcPr>
          <w:p w14:paraId="27D347B4" w14:textId="77777777" w:rsidR="004C30CD" w:rsidRPr="00482371" w:rsidRDefault="004C30CD" w:rsidP="000506FD">
            <w:pPr>
              <w:jc w:val="both"/>
              <w:rPr>
                <w:b/>
                <w:bCs/>
              </w:rPr>
            </w:pPr>
            <w:r w:rsidRPr="00482371">
              <w:rPr>
                <w:b/>
                <w:bCs/>
              </w:rPr>
              <w:t>Option</w:t>
            </w:r>
          </w:p>
        </w:tc>
        <w:tc>
          <w:tcPr>
            <w:tcW w:w="5383" w:type="dxa"/>
            <w:shd w:val="clear" w:color="auto" w:fill="D9D9D9" w:themeFill="background1" w:themeFillShade="D9"/>
          </w:tcPr>
          <w:p w14:paraId="6F729F20" w14:textId="54C5E1EB" w:rsidR="004C30CD" w:rsidRPr="00482371" w:rsidRDefault="00903769" w:rsidP="000506FD">
            <w:pPr>
              <w:jc w:val="both"/>
              <w:rPr>
                <w:b/>
                <w:bCs/>
              </w:rPr>
            </w:pPr>
            <w:r>
              <w:rPr>
                <w:b/>
                <w:bCs/>
              </w:rPr>
              <w:t>Comments</w:t>
            </w:r>
          </w:p>
        </w:tc>
      </w:tr>
      <w:tr w:rsidR="004C30CD" w:rsidRPr="00482371" w14:paraId="39761C99" w14:textId="77777777" w:rsidTr="000506FD">
        <w:tc>
          <w:tcPr>
            <w:tcW w:w="1479" w:type="dxa"/>
          </w:tcPr>
          <w:p w14:paraId="55F64F09" w14:textId="1702709C" w:rsidR="004C30CD" w:rsidRPr="00482371" w:rsidRDefault="00D759AD" w:rsidP="000506FD">
            <w:pPr>
              <w:jc w:val="both"/>
              <w:rPr>
                <w:lang w:val="en-US" w:eastAsia="ko-KR"/>
              </w:rPr>
            </w:pPr>
            <w:r>
              <w:rPr>
                <w:lang w:val="en-US" w:eastAsia="ko-KR"/>
              </w:rPr>
              <w:t>Qualcomm</w:t>
            </w:r>
          </w:p>
        </w:tc>
        <w:tc>
          <w:tcPr>
            <w:tcW w:w="1372" w:type="dxa"/>
          </w:tcPr>
          <w:p w14:paraId="6542ECED" w14:textId="53A6C665" w:rsidR="004C30CD" w:rsidRPr="00482371" w:rsidRDefault="00D759AD" w:rsidP="000506FD">
            <w:pPr>
              <w:tabs>
                <w:tab w:val="left" w:pos="551"/>
              </w:tabs>
              <w:jc w:val="both"/>
              <w:rPr>
                <w:lang w:val="en-US" w:eastAsia="ko-KR"/>
              </w:rPr>
            </w:pPr>
            <w:r>
              <w:rPr>
                <w:lang w:val="en-US" w:eastAsia="ko-KR"/>
              </w:rPr>
              <w:t>Y</w:t>
            </w:r>
          </w:p>
        </w:tc>
        <w:tc>
          <w:tcPr>
            <w:tcW w:w="1397" w:type="dxa"/>
          </w:tcPr>
          <w:p w14:paraId="53882613" w14:textId="5EF4987C" w:rsidR="004C30CD" w:rsidRPr="00482371" w:rsidRDefault="00D759AD" w:rsidP="000506FD">
            <w:pPr>
              <w:jc w:val="both"/>
              <w:rPr>
                <w:lang w:val="en-US"/>
              </w:rPr>
            </w:pPr>
            <w:r>
              <w:rPr>
                <w:lang w:val="en-US"/>
              </w:rPr>
              <w:t>Option 1</w:t>
            </w:r>
          </w:p>
        </w:tc>
        <w:tc>
          <w:tcPr>
            <w:tcW w:w="5383" w:type="dxa"/>
          </w:tcPr>
          <w:p w14:paraId="292988E9" w14:textId="32A5BF16" w:rsidR="004C30CD" w:rsidRPr="00482371" w:rsidRDefault="004C30CD" w:rsidP="000506FD">
            <w:pPr>
              <w:jc w:val="both"/>
              <w:rPr>
                <w:lang w:val="en-US"/>
              </w:rPr>
            </w:pPr>
          </w:p>
        </w:tc>
      </w:tr>
      <w:tr w:rsidR="001A4ED4" w:rsidRPr="00482371" w14:paraId="1F7C23CE" w14:textId="77777777" w:rsidTr="000506FD">
        <w:tc>
          <w:tcPr>
            <w:tcW w:w="1479" w:type="dxa"/>
          </w:tcPr>
          <w:p w14:paraId="0333FE24" w14:textId="7D6FCFFE" w:rsidR="001A4ED4" w:rsidRPr="00482371" w:rsidRDefault="001A4ED4" w:rsidP="001A4ED4">
            <w:pPr>
              <w:jc w:val="both"/>
              <w:rPr>
                <w:lang w:val="en-US" w:eastAsia="ko-KR"/>
              </w:rPr>
            </w:pPr>
            <w:r>
              <w:rPr>
                <w:lang w:val="en-US" w:eastAsia="ko-KR"/>
              </w:rPr>
              <w:t>FUTUREWEI</w:t>
            </w:r>
          </w:p>
        </w:tc>
        <w:tc>
          <w:tcPr>
            <w:tcW w:w="1372" w:type="dxa"/>
          </w:tcPr>
          <w:p w14:paraId="458B41FA" w14:textId="77777777" w:rsidR="001A4ED4" w:rsidRDefault="001A4ED4" w:rsidP="001A4ED4">
            <w:pPr>
              <w:tabs>
                <w:tab w:val="left" w:pos="551"/>
              </w:tabs>
              <w:jc w:val="both"/>
              <w:rPr>
                <w:lang w:val="en-US" w:eastAsia="ko-KR"/>
              </w:rPr>
            </w:pPr>
            <w:r>
              <w:rPr>
                <w:lang w:val="en-US" w:eastAsia="ko-KR"/>
              </w:rPr>
              <w:t>N for type A</w:t>
            </w:r>
          </w:p>
          <w:p w14:paraId="7CA95569" w14:textId="0A6EF3A8" w:rsidR="001A4ED4" w:rsidRPr="00482371" w:rsidRDefault="001A4ED4" w:rsidP="001A4ED4">
            <w:pPr>
              <w:tabs>
                <w:tab w:val="left" w:pos="551"/>
              </w:tabs>
              <w:jc w:val="both"/>
              <w:rPr>
                <w:lang w:val="en-US" w:eastAsia="ko-KR"/>
              </w:rPr>
            </w:pPr>
            <w:r>
              <w:rPr>
                <w:lang w:val="en-US" w:eastAsia="ko-KR"/>
              </w:rPr>
              <w:t>Y for type B</w:t>
            </w:r>
          </w:p>
        </w:tc>
        <w:tc>
          <w:tcPr>
            <w:tcW w:w="1397" w:type="dxa"/>
          </w:tcPr>
          <w:p w14:paraId="073E8F0B" w14:textId="5D8633B8" w:rsidR="001A4ED4" w:rsidRPr="00482371" w:rsidRDefault="001A4ED4" w:rsidP="001A4ED4">
            <w:pPr>
              <w:jc w:val="both"/>
              <w:rPr>
                <w:lang w:val="en-US"/>
              </w:rPr>
            </w:pPr>
            <w:r>
              <w:rPr>
                <w:lang w:val="en-US"/>
              </w:rPr>
              <w:t>See comments</w:t>
            </w:r>
          </w:p>
        </w:tc>
        <w:tc>
          <w:tcPr>
            <w:tcW w:w="5383" w:type="dxa"/>
          </w:tcPr>
          <w:p w14:paraId="007B02D3" w14:textId="77777777" w:rsidR="001A4ED4" w:rsidRDefault="001A4ED4" w:rsidP="001A4ED4">
            <w:pPr>
              <w:jc w:val="both"/>
              <w:rPr>
                <w:lang w:val="en-US"/>
              </w:rPr>
            </w:pPr>
            <w:r>
              <w:rPr>
                <w:lang w:val="en-US"/>
              </w:rPr>
              <w:t>Prefer not to recommend for or against Type A.</w:t>
            </w:r>
          </w:p>
          <w:p w14:paraId="060240C9" w14:textId="0A27F820" w:rsidR="001A4ED4" w:rsidRPr="00482371" w:rsidRDefault="001A4ED4" w:rsidP="001A4ED4">
            <w:pPr>
              <w:jc w:val="both"/>
              <w:rPr>
                <w:lang w:val="en-US"/>
              </w:rPr>
            </w:pPr>
            <w:r>
              <w:rPr>
                <w:lang w:val="en-US"/>
              </w:rPr>
              <w:t>Type B should be explicitly NOT recommended.</w:t>
            </w:r>
          </w:p>
        </w:tc>
      </w:tr>
      <w:tr w:rsidR="001A4ED4" w:rsidRPr="00482371" w14:paraId="466997D6" w14:textId="77777777" w:rsidTr="000506FD">
        <w:tc>
          <w:tcPr>
            <w:tcW w:w="1479" w:type="dxa"/>
          </w:tcPr>
          <w:p w14:paraId="787665EE" w14:textId="1A6DEA4B" w:rsidR="001A4ED4" w:rsidRPr="00E24021" w:rsidRDefault="00E24021" w:rsidP="001A4ED4">
            <w:pPr>
              <w:jc w:val="both"/>
              <w:rPr>
                <w:rFonts w:eastAsia="DengXian"/>
                <w:lang w:val="en-US" w:eastAsia="zh-CN"/>
              </w:rPr>
            </w:pPr>
            <w:r>
              <w:rPr>
                <w:rFonts w:eastAsia="DengXian" w:hint="eastAsia"/>
                <w:lang w:val="en-US" w:eastAsia="zh-CN"/>
              </w:rPr>
              <w:t>CATT</w:t>
            </w:r>
          </w:p>
        </w:tc>
        <w:tc>
          <w:tcPr>
            <w:tcW w:w="1372" w:type="dxa"/>
          </w:tcPr>
          <w:p w14:paraId="71316254" w14:textId="05C1FCC4" w:rsidR="001A4ED4" w:rsidRPr="00E24021" w:rsidRDefault="00E24021" w:rsidP="001A4ED4">
            <w:pPr>
              <w:tabs>
                <w:tab w:val="left" w:pos="551"/>
              </w:tabs>
              <w:jc w:val="both"/>
              <w:rPr>
                <w:rFonts w:eastAsia="DengXian"/>
                <w:lang w:val="en-US" w:eastAsia="zh-CN"/>
              </w:rPr>
            </w:pPr>
            <w:r>
              <w:rPr>
                <w:rFonts w:eastAsia="DengXian" w:hint="eastAsia"/>
                <w:lang w:val="en-US" w:eastAsia="zh-CN"/>
              </w:rPr>
              <w:t>Y</w:t>
            </w:r>
          </w:p>
        </w:tc>
        <w:tc>
          <w:tcPr>
            <w:tcW w:w="1397" w:type="dxa"/>
          </w:tcPr>
          <w:p w14:paraId="0E962EEC" w14:textId="35B338F4" w:rsidR="001A4ED4" w:rsidRPr="00E24021" w:rsidRDefault="00E24021" w:rsidP="001A4ED4">
            <w:pPr>
              <w:jc w:val="both"/>
              <w:rPr>
                <w:rFonts w:eastAsia="DengXian"/>
                <w:lang w:val="en-US" w:eastAsia="zh-CN"/>
              </w:rPr>
            </w:pPr>
            <w:r>
              <w:rPr>
                <w:rFonts w:eastAsia="DengXian" w:hint="eastAsia"/>
                <w:lang w:val="en-US" w:eastAsia="zh-CN"/>
              </w:rPr>
              <w:t>Option 1 or 3</w:t>
            </w:r>
          </w:p>
        </w:tc>
        <w:tc>
          <w:tcPr>
            <w:tcW w:w="5383" w:type="dxa"/>
          </w:tcPr>
          <w:p w14:paraId="3292D7B2" w14:textId="3BE84D68" w:rsidR="001A4ED4" w:rsidRPr="00E24021" w:rsidRDefault="00E24021" w:rsidP="001A4ED4">
            <w:pPr>
              <w:jc w:val="both"/>
              <w:rPr>
                <w:rFonts w:eastAsia="DengXian"/>
                <w:lang w:val="en-US" w:eastAsia="zh-CN"/>
              </w:rPr>
            </w:pPr>
            <w:r>
              <w:rPr>
                <w:rFonts w:eastAsia="DengXian" w:hint="eastAsia"/>
                <w:lang w:val="en-US" w:eastAsia="zh-CN"/>
              </w:rPr>
              <w:t>No HD-FDD, or only Type A HD-FDD.</w:t>
            </w:r>
          </w:p>
        </w:tc>
      </w:tr>
      <w:tr w:rsidR="00AA2318" w:rsidRPr="00482371" w14:paraId="0004D380" w14:textId="77777777" w:rsidTr="00AA2318">
        <w:tc>
          <w:tcPr>
            <w:tcW w:w="1479" w:type="dxa"/>
          </w:tcPr>
          <w:p w14:paraId="27A57134" w14:textId="486678EE" w:rsidR="00AA2318" w:rsidRPr="00036AA1"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10F4A2AC" w14:textId="77777777" w:rsidR="00AA2318" w:rsidRPr="00482371" w:rsidRDefault="00AA2318" w:rsidP="00AA2318">
            <w:pPr>
              <w:tabs>
                <w:tab w:val="left" w:pos="551"/>
              </w:tabs>
              <w:jc w:val="both"/>
              <w:rPr>
                <w:lang w:val="en-US" w:eastAsia="ko-KR"/>
              </w:rPr>
            </w:pPr>
          </w:p>
        </w:tc>
        <w:tc>
          <w:tcPr>
            <w:tcW w:w="1397" w:type="dxa"/>
          </w:tcPr>
          <w:p w14:paraId="14115E9A"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or 3</w:t>
            </w:r>
          </w:p>
        </w:tc>
        <w:tc>
          <w:tcPr>
            <w:tcW w:w="5383" w:type="dxa"/>
          </w:tcPr>
          <w:p w14:paraId="796703AC" w14:textId="77777777" w:rsidR="00AA2318" w:rsidRPr="00482371" w:rsidRDefault="00AA2318" w:rsidP="00AA2318">
            <w:pPr>
              <w:jc w:val="both"/>
              <w:rPr>
                <w:lang w:val="en-US"/>
              </w:rPr>
            </w:pPr>
          </w:p>
        </w:tc>
      </w:tr>
      <w:tr w:rsidR="005B6AEE" w:rsidRPr="00482371" w14:paraId="67F686E0" w14:textId="77777777" w:rsidTr="00AA2318">
        <w:tc>
          <w:tcPr>
            <w:tcW w:w="1479" w:type="dxa"/>
          </w:tcPr>
          <w:p w14:paraId="68CF59A4" w14:textId="5E032C7E" w:rsidR="005B6AEE" w:rsidRDefault="005B6AEE" w:rsidP="00AA2318">
            <w:pPr>
              <w:jc w:val="both"/>
              <w:rPr>
                <w:rFonts w:eastAsia="DengXian"/>
                <w:lang w:val="en-US" w:eastAsia="zh-CN"/>
              </w:rPr>
            </w:pPr>
            <w:r>
              <w:rPr>
                <w:rFonts w:hint="eastAsia"/>
                <w:lang w:val="en-US" w:eastAsia="zh-CN"/>
              </w:rPr>
              <w:t>OPPO</w:t>
            </w:r>
          </w:p>
        </w:tc>
        <w:tc>
          <w:tcPr>
            <w:tcW w:w="1372" w:type="dxa"/>
          </w:tcPr>
          <w:p w14:paraId="75AECB08" w14:textId="3ACEBC69" w:rsidR="005B6AEE" w:rsidRPr="00482371" w:rsidRDefault="005B6AEE" w:rsidP="00AA2318">
            <w:pPr>
              <w:tabs>
                <w:tab w:val="left" w:pos="551"/>
              </w:tabs>
              <w:jc w:val="both"/>
              <w:rPr>
                <w:lang w:val="en-US" w:eastAsia="ko-KR"/>
              </w:rPr>
            </w:pPr>
            <w:r>
              <w:rPr>
                <w:rFonts w:hint="eastAsia"/>
                <w:lang w:val="en-US" w:eastAsia="zh-CN"/>
              </w:rPr>
              <w:t>Y</w:t>
            </w:r>
          </w:p>
        </w:tc>
        <w:tc>
          <w:tcPr>
            <w:tcW w:w="1397" w:type="dxa"/>
          </w:tcPr>
          <w:p w14:paraId="4DAFE5AC" w14:textId="281ECB6F" w:rsidR="005B6AEE" w:rsidRDefault="005B6AEE" w:rsidP="00AA2318">
            <w:pPr>
              <w:jc w:val="both"/>
              <w:rPr>
                <w:rFonts w:eastAsia="DengXian"/>
                <w:lang w:val="en-US" w:eastAsia="zh-CN"/>
              </w:rPr>
            </w:pPr>
            <w:r>
              <w:rPr>
                <w:rFonts w:hint="eastAsia"/>
                <w:lang w:val="en-US" w:eastAsia="zh-CN"/>
              </w:rPr>
              <w:t>Option 1</w:t>
            </w:r>
          </w:p>
        </w:tc>
        <w:tc>
          <w:tcPr>
            <w:tcW w:w="5383" w:type="dxa"/>
          </w:tcPr>
          <w:p w14:paraId="700AC362" w14:textId="77777777" w:rsidR="005B6AEE" w:rsidRPr="00482371" w:rsidRDefault="005B6AEE" w:rsidP="00AA2318">
            <w:pPr>
              <w:jc w:val="both"/>
              <w:rPr>
                <w:lang w:val="en-US"/>
              </w:rPr>
            </w:pPr>
          </w:p>
        </w:tc>
      </w:tr>
      <w:tr w:rsidR="0047573C" w:rsidRPr="00482371" w14:paraId="3C466752" w14:textId="77777777" w:rsidTr="00AA2318">
        <w:tc>
          <w:tcPr>
            <w:tcW w:w="1479" w:type="dxa"/>
          </w:tcPr>
          <w:p w14:paraId="2A7DA765" w14:textId="67004EC0" w:rsidR="0047573C" w:rsidRDefault="0047573C" w:rsidP="0047573C">
            <w:pPr>
              <w:jc w:val="both"/>
              <w:rPr>
                <w:lang w:val="en-US" w:eastAsia="zh-CN"/>
              </w:rPr>
            </w:pPr>
            <w:r>
              <w:rPr>
                <w:rFonts w:hint="eastAsia"/>
                <w:lang w:val="en-US" w:eastAsia="ko-KR"/>
              </w:rPr>
              <w:t>LG</w:t>
            </w:r>
          </w:p>
        </w:tc>
        <w:tc>
          <w:tcPr>
            <w:tcW w:w="1372" w:type="dxa"/>
          </w:tcPr>
          <w:p w14:paraId="318BA3DC" w14:textId="11DA0EFE" w:rsidR="0047573C" w:rsidRDefault="0047573C" w:rsidP="0047573C">
            <w:pPr>
              <w:tabs>
                <w:tab w:val="left" w:pos="551"/>
              </w:tabs>
              <w:jc w:val="both"/>
              <w:rPr>
                <w:lang w:val="en-US" w:eastAsia="zh-CN"/>
              </w:rPr>
            </w:pPr>
            <w:r>
              <w:rPr>
                <w:rFonts w:hint="eastAsia"/>
                <w:lang w:val="en-US" w:eastAsia="ko-KR"/>
              </w:rPr>
              <w:t>Y</w:t>
            </w:r>
          </w:p>
        </w:tc>
        <w:tc>
          <w:tcPr>
            <w:tcW w:w="1397" w:type="dxa"/>
          </w:tcPr>
          <w:p w14:paraId="551A046A" w14:textId="757DE7AF" w:rsidR="0047573C" w:rsidRDefault="0047573C" w:rsidP="0047573C">
            <w:pPr>
              <w:jc w:val="both"/>
              <w:rPr>
                <w:lang w:val="en-US" w:eastAsia="zh-CN"/>
              </w:rPr>
            </w:pPr>
            <w:r>
              <w:rPr>
                <w:rFonts w:hint="eastAsia"/>
                <w:lang w:val="en-US" w:eastAsia="ko-KR"/>
              </w:rPr>
              <w:t>FFS</w:t>
            </w:r>
          </w:p>
        </w:tc>
        <w:tc>
          <w:tcPr>
            <w:tcW w:w="5383" w:type="dxa"/>
          </w:tcPr>
          <w:p w14:paraId="62283A03" w14:textId="7A2E145D" w:rsidR="0047573C" w:rsidRPr="00482371" w:rsidRDefault="0047573C" w:rsidP="0047573C">
            <w:pPr>
              <w:jc w:val="both"/>
              <w:rPr>
                <w:lang w:val="en-US"/>
              </w:rPr>
            </w:pPr>
            <w:r>
              <w:rPr>
                <w:rFonts w:hint="eastAsia"/>
                <w:lang w:val="en-US" w:eastAsia="ko-KR"/>
              </w:rPr>
              <w:t xml:space="preserve">Need </w:t>
            </w:r>
            <w:r>
              <w:rPr>
                <w:lang w:val="en-US" w:eastAsia="ko-KR"/>
              </w:rPr>
              <w:t>clarification</w:t>
            </w:r>
            <w:r>
              <w:rPr>
                <w:rFonts w:hint="eastAsia"/>
                <w:lang w:val="en-US" w:eastAsia="ko-KR"/>
              </w:rPr>
              <w:t xml:space="preserve"> </w:t>
            </w:r>
            <w:r>
              <w:rPr>
                <w:lang w:val="en-US" w:eastAsia="ko-KR"/>
              </w:rPr>
              <w:t xml:space="preserve">for Option 2. We see no company proposing to support only Type B. So isn’t it “support </w:t>
            </w:r>
            <w:r w:rsidRPr="00720C8F">
              <w:rPr>
                <w:lang w:val="en-US" w:eastAsia="ko-KR"/>
              </w:rPr>
              <w:t xml:space="preserve">HD-FDD operation </w:t>
            </w:r>
            <w:r>
              <w:rPr>
                <w:lang w:val="en-US" w:eastAsia="ko-KR"/>
              </w:rPr>
              <w:t>type B in addition to Type A, or support both”? intended by Option 2?</w:t>
            </w:r>
          </w:p>
        </w:tc>
      </w:tr>
      <w:tr w:rsidR="00761398" w:rsidRPr="00482371" w14:paraId="0A1821E9" w14:textId="77777777" w:rsidTr="00AA2318">
        <w:tc>
          <w:tcPr>
            <w:tcW w:w="1479" w:type="dxa"/>
          </w:tcPr>
          <w:p w14:paraId="53A01D5E" w14:textId="1913A159"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093911D" w14:textId="21219173" w:rsidR="00761398" w:rsidRDefault="00761398" w:rsidP="00761398">
            <w:pPr>
              <w:tabs>
                <w:tab w:val="left" w:pos="551"/>
              </w:tabs>
              <w:jc w:val="both"/>
              <w:rPr>
                <w:lang w:val="en-US" w:eastAsia="ko-KR"/>
              </w:rPr>
            </w:pPr>
            <w:r>
              <w:rPr>
                <w:lang w:val="en-US" w:eastAsia="ko-KR"/>
              </w:rPr>
              <w:t>N</w:t>
            </w:r>
          </w:p>
        </w:tc>
        <w:tc>
          <w:tcPr>
            <w:tcW w:w="1397" w:type="dxa"/>
          </w:tcPr>
          <w:p w14:paraId="7832E9F0" w14:textId="1FD5B282" w:rsidR="00761398" w:rsidRDefault="00761398" w:rsidP="00761398">
            <w:pPr>
              <w:jc w:val="both"/>
              <w:rPr>
                <w:lang w:val="en-US" w:eastAsia="ko-KR"/>
              </w:rPr>
            </w:pPr>
            <w:r>
              <w:rPr>
                <w:rFonts w:eastAsia="DengXian" w:hint="eastAsia"/>
                <w:lang w:val="en-US" w:eastAsia="zh-CN"/>
              </w:rPr>
              <w:t>3</w:t>
            </w:r>
          </w:p>
        </w:tc>
        <w:tc>
          <w:tcPr>
            <w:tcW w:w="5383" w:type="dxa"/>
          </w:tcPr>
          <w:p w14:paraId="54458550" w14:textId="642DF4E0" w:rsidR="00761398" w:rsidRDefault="00761398" w:rsidP="00761398">
            <w:pPr>
              <w:jc w:val="both"/>
              <w:rPr>
                <w:lang w:val="en-US" w:eastAsia="ko-KR"/>
              </w:rPr>
            </w:pPr>
            <w:r>
              <w:rPr>
                <w:lang w:val="en-US"/>
              </w:rPr>
              <w:t>Our preference is Option 3 but we could have more discussion as explained above.</w:t>
            </w:r>
          </w:p>
        </w:tc>
      </w:tr>
      <w:tr w:rsidR="00A2056C" w:rsidRPr="00B33A0A" w14:paraId="7607E2DC" w14:textId="77777777" w:rsidTr="00A2056C">
        <w:tc>
          <w:tcPr>
            <w:tcW w:w="1479" w:type="dxa"/>
          </w:tcPr>
          <w:p w14:paraId="77207EDE" w14:textId="77777777" w:rsidR="00A2056C" w:rsidRPr="00B33A0A"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4B01365" w14:textId="77777777" w:rsidR="00A2056C" w:rsidRPr="00482371" w:rsidRDefault="00A2056C" w:rsidP="003A62F5">
            <w:pPr>
              <w:tabs>
                <w:tab w:val="left" w:pos="551"/>
              </w:tabs>
              <w:jc w:val="both"/>
              <w:rPr>
                <w:lang w:val="en-US" w:eastAsia="ko-KR"/>
              </w:rPr>
            </w:pPr>
            <w:r>
              <w:rPr>
                <w:lang w:val="en-US" w:eastAsia="ko-KR"/>
              </w:rPr>
              <w:t>Y</w:t>
            </w:r>
          </w:p>
        </w:tc>
        <w:tc>
          <w:tcPr>
            <w:tcW w:w="1397" w:type="dxa"/>
          </w:tcPr>
          <w:p w14:paraId="61E4D032" w14:textId="041AA151" w:rsidR="00A2056C" w:rsidRPr="00482371" w:rsidRDefault="00A2056C" w:rsidP="003A62F5">
            <w:pPr>
              <w:jc w:val="both"/>
              <w:rPr>
                <w:lang w:val="en-US"/>
              </w:rPr>
            </w:pPr>
            <w:r>
              <w:rPr>
                <w:lang w:val="en-US"/>
              </w:rPr>
              <w:t>Both Option 1 and Option 2</w:t>
            </w:r>
          </w:p>
        </w:tc>
        <w:tc>
          <w:tcPr>
            <w:tcW w:w="5383" w:type="dxa"/>
          </w:tcPr>
          <w:p w14:paraId="22140B72" w14:textId="77777777" w:rsidR="00A2056C" w:rsidRPr="00B33A0A" w:rsidRDefault="00A2056C" w:rsidP="003A62F5">
            <w:pPr>
              <w:jc w:val="both"/>
              <w:rPr>
                <w:rFonts w:eastAsia="DengXian"/>
                <w:lang w:val="en-US" w:eastAsia="zh-CN"/>
              </w:rPr>
            </w:pPr>
          </w:p>
        </w:tc>
      </w:tr>
      <w:tr w:rsidR="004F2DE9" w:rsidRPr="00B33A0A" w14:paraId="796E1B6D" w14:textId="77777777" w:rsidTr="00A2056C">
        <w:tc>
          <w:tcPr>
            <w:tcW w:w="1479" w:type="dxa"/>
          </w:tcPr>
          <w:p w14:paraId="48A4A02A" w14:textId="57849EE9" w:rsidR="004F2DE9" w:rsidRDefault="004F2DE9" w:rsidP="004F2DE9">
            <w:pPr>
              <w:jc w:val="both"/>
              <w:rPr>
                <w:rFonts w:eastAsia="DengXian"/>
                <w:lang w:val="en-US" w:eastAsia="zh-CN"/>
              </w:rPr>
            </w:pPr>
            <w:r>
              <w:rPr>
                <w:rFonts w:eastAsia="SimSun"/>
                <w:lang w:val="en-US" w:eastAsia="zh-CN"/>
              </w:rPr>
              <w:t>ZTE</w:t>
            </w:r>
          </w:p>
        </w:tc>
        <w:tc>
          <w:tcPr>
            <w:tcW w:w="1372" w:type="dxa"/>
          </w:tcPr>
          <w:p w14:paraId="6EA138A8" w14:textId="15D12A56" w:rsidR="004F2DE9" w:rsidRDefault="004F2DE9" w:rsidP="004F2DE9">
            <w:pPr>
              <w:tabs>
                <w:tab w:val="left" w:pos="551"/>
              </w:tabs>
              <w:jc w:val="both"/>
              <w:rPr>
                <w:lang w:val="en-US" w:eastAsia="ko-KR"/>
              </w:rPr>
            </w:pPr>
            <w:r>
              <w:rPr>
                <w:rFonts w:eastAsia="SimSun"/>
                <w:lang w:val="en-US" w:eastAsia="zh-CN"/>
              </w:rPr>
              <w:t>Y</w:t>
            </w:r>
          </w:p>
        </w:tc>
        <w:tc>
          <w:tcPr>
            <w:tcW w:w="1397" w:type="dxa"/>
          </w:tcPr>
          <w:p w14:paraId="3A077739" w14:textId="1451F472" w:rsidR="004F2DE9" w:rsidRDefault="004F2DE9" w:rsidP="004F2DE9">
            <w:pPr>
              <w:jc w:val="both"/>
              <w:rPr>
                <w:lang w:val="en-US"/>
              </w:rPr>
            </w:pPr>
            <w:r>
              <w:rPr>
                <w:rFonts w:eastAsia="SimSun"/>
                <w:lang w:val="en-US" w:eastAsia="zh-CN"/>
              </w:rPr>
              <w:t>Option 1</w:t>
            </w:r>
          </w:p>
        </w:tc>
        <w:tc>
          <w:tcPr>
            <w:tcW w:w="5383" w:type="dxa"/>
          </w:tcPr>
          <w:p w14:paraId="4B7598A7" w14:textId="77777777" w:rsidR="004F2DE9" w:rsidRPr="00B33A0A" w:rsidRDefault="004F2DE9" w:rsidP="004F2DE9">
            <w:pPr>
              <w:jc w:val="both"/>
              <w:rPr>
                <w:rFonts w:eastAsia="DengXian"/>
                <w:lang w:val="en-US" w:eastAsia="zh-CN"/>
              </w:rPr>
            </w:pPr>
          </w:p>
        </w:tc>
      </w:tr>
      <w:tr w:rsidR="00B12D5D" w:rsidRPr="00B33A0A" w14:paraId="22243084" w14:textId="77777777" w:rsidTr="00A2056C">
        <w:tc>
          <w:tcPr>
            <w:tcW w:w="1479" w:type="dxa"/>
          </w:tcPr>
          <w:p w14:paraId="7F754185" w14:textId="1461EE36" w:rsidR="00B12D5D" w:rsidRDefault="00B12D5D" w:rsidP="00B12D5D">
            <w:pPr>
              <w:jc w:val="both"/>
              <w:rPr>
                <w:rFonts w:eastAsia="SimSun"/>
                <w:lang w:val="en-US" w:eastAsia="zh-CN"/>
              </w:rPr>
            </w:pPr>
            <w:r>
              <w:rPr>
                <w:lang w:val="en-US" w:eastAsia="ko-KR"/>
              </w:rPr>
              <w:t>Nokia, NSB</w:t>
            </w:r>
          </w:p>
        </w:tc>
        <w:tc>
          <w:tcPr>
            <w:tcW w:w="1372" w:type="dxa"/>
          </w:tcPr>
          <w:p w14:paraId="505F87F5" w14:textId="0BFC4ECF" w:rsidR="00B12D5D" w:rsidRDefault="00B12D5D" w:rsidP="00B12D5D">
            <w:pPr>
              <w:tabs>
                <w:tab w:val="left" w:pos="551"/>
              </w:tabs>
              <w:jc w:val="both"/>
              <w:rPr>
                <w:rFonts w:eastAsia="SimSun"/>
                <w:lang w:val="en-US" w:eastAsia="zh-CN"/>
              </w:rPr>
            </w:pPr>
            <w:r>
              <w:rPr>
                <w:lang w:val="en-US" w:eastAsia="ko-KR"/>
              </w:rPr>
              <w:t>Y</w:t>
            </w:r>
          </w:p>
        </w:tc>
        <w:tc>
          <w:tcPr>
            <w:tcW w:w="1397" w:type="dxa"/>
          </w:tcPr>
          <w:p w14:paraId="7BEFB52A" w14:textId="425C3985" w:rsidR="00B12D5D" w:rsidRDefault="00B12D5D" w:rsidP="00B12D5D">
            <w:pPr>
              <w:jc w:val="both"/>
              <w:rPr>
                <w:rFonts w:eastAsia="SimSun"/>
                <w:lang w:val="en-US" w:eastAsia="zh-CN"/>
              </w:rPr>
            </w:pPr>
            <w:r>
              <w:rPr>
                <w:rFonts w:eastAsia="SimSun"/>
                <w:lang w:val="en-US" w:eastAsia="zh-CN"/>
              </w:rPr>
              <w:t>Option 1</w:t>
            </w:r>
          </w:p>
        </w:tc>
        <w:tc>
          <w:tcPr>
            <w:tcW w:w="5383" w:type="dxa"/>
          </w:tcPr>
          <w:p w14:paraId="3606136E" w14:textId="77777777" w:rsidR="00B12D5D" w:rsidRPr="00B33A0A" w:rsidRDefault="00B12D5D" w:rsidP="00B12D5D">
            <w:pPr>
              <w:jc w:val="both"/>
              <w:rPr>
                <w:rFonts w:eastAsia="DengXian"/>
                <w:lang w:val="en-US" w:eastAsia="zh-CN"/>
              </w:rPr>
            </w:pPr>
          </w:p>
        </w:tc>
      </w:tr>
      <w:tr w:rsidR="005C1A42" w:rsidRPr="00B33A0A" w14:paraId="6AA0C395" w14:textId="77777777" w:rsidTr="00A2056C">
        <w:tc>
          <w:tcPr>
            <w:tcW w:w="1479" w:type="dxa"/>
          </w:tcPr>
          <w:p w14:paraId="225DC5F9" w14:textId="0876622A" w:rsidR="005C1A42" w:rsidRDefault="005C1A42" w:rsidP="00B12D5D">
            <w:pPr>
              <w:jc w:val="both"/>
              <w:rPr>
                <w:lang w:val="en-US" w:eastAsia="ko-KR"/>
              </w:rPr>
            </w:pPr>
            <w:r>
              <w:rPr>
                <w:lang w:val="en-US" w:eastAsia="ko-KR"/>
              </w:rPr>
              <w:t>InterDigital</w:t>
            </w:r>
          </w:p>
        </w:tc>
        <w:tc>
          <w:tcPr>
            <w:tcW w:w="1372" w:type="dxa"/>
          </w:tcPr>
          <w:p w14:paraId="0280B887" w14:textId="40A09117" w:rsidR="005C1A42" w:rsidRDefault="005C1A42" w:rsidP="00B12D5D">
            <w:pPr>
              <w:tabs>
                <w:tab w:val="left" w:pos="551"/>
              </w:tabs>
              <w:jc w:val="both"/>
              <w:rPr>
                <w:lang w:val="en-US" w:eastAsia="ko-KR"/>
              </w:rPr>
            </w:pPr>
            <w:r>
              <w:rPr>
                <w:lang w:val="en-US" w:eastAsia="ko-KR"/>
              </w:rPr>
              <w:t>Y</w:t>
            </w:r>
          </w:p>
        </w:tc>
        <w:tc>
          <w:tcPr>
            <w:tcW w:w="1397" w:type="dxa"/>
          </w:tcPr>
          <w:p w14:paraId="1F33C912" w14:textId="7251B46A" w:rsidR="005C1A42" w:rsidRDefault="005C1A42" w:rsidP="00B12D5D">
            <w:pPr>
              <w:jc w:val="both"/>
              <w:rPr>
                <w:rFonts w:eastAsia="SimSun"/>
                <w:lang w:val="en-US" w:eastAsia="zh-CN"/>
              </w:rPr>
            </w:pPr>
            <w:r>
              <w:rPr>
                <w:rFonts w:eastAsia="SimSun"/>
                <w:lang w:val="en-US" w:eastAsia="zh-CN"/>
              </w:rPr>
              <w:t>Both</w:t>
            </w:r>
          </w:p>
        </w:tc>
        <w:tc>
          <w:tcPr>
            <w:tcW w:w="5383" w:type="dxa"/>
          </w:tcPr>
          <w:p w14:paraId="20B56999" w14:textId="77777777" w:rsidR="005C1A42" w:rsidRPr="00B33A0A" w:rsidRDefault="005C1A42" w:rsidP="00B12D5D">
            <w:pPr>
              <w:jc w:val="both"/>
              <w:rPr>
                <w:rFonts w:eastAsia="DengXian"/>
                <w:lang w:val="en-US" w:eastAsia="zh-CN"/>
              </w:rPr>
            </w:pPr>
          </w:p>
        </w:tc>
      </w:tr>
      <w:tr w:rsidR="0047494A" w:rsidRPr="00B33A0A" w14:paraId="390C2CA5" w14:textId="77777777" w:rsidTr="00A2056C">
        <w:tc>
          <w:tcPr>
            <w:tcW w:w="1479" w:type="dxa"/>
          </w:tcPr>
          <w:p w14:paraId="5E5F1473" w14:textId="785B2467" w:rsidR="0047494A" w:rsidRDefault="0047494A" w:rsidP="00B12D5D">
            <w:pPr>
              <w:jc w:val="both"/>
              <w:rPr>
                <w:lang w:val="en-US" w:eastAsia="ko-KR"/>
              </w:rPr>
            </w:pPr>
            <w:r>
              <w:rPr>
                <w:lang w:val="en-US" w:eastAsia="ko-KR"/>
              </w:rPr>
              <w:t>SONY</w:t>
            </w:r>
          </w:p>
        </w:tc>
        <w:tc>
          <w:tcPr>
            <w:tcW w:w="1372" w:type="dxa"/>
          </w:tcPr>
          <w:p w14:paraId="00A055B9" w14:textId="5B9075D5" w:rsidR="0047494A" w:rsidRDefault="0047494A" w:rsidP="00B12D5D">
            <w:pPr>
              <w:tabs>
                <w:tab w:val="left" w:pos="551"/>
              </w:tabs>
              <w:jc w:val="both"/>
              <w:rPr>
                <w:lang w:val="en-US" w:eastAsia="ko-KR"/>
              </w:rPr>
            </w:pPr>
            <w:r>
              <w:rPr>
                <w:lang w:val="en-US" w:eastAsia="ko-KR"/>
              </w:rPr>
              <w:t>Y</w:t>
            </w:r>
          </w:p>
        </w:tc>
        <w:tc>
          <w:tcPr>
            <w:tcW w:w="1397" w:type="dxa"/>
          </w:tcPr>
          <w:p w14:paraId="22055ACC" w14:textId="1F4E2E77" w:rsidR="0047494A" w:rsidRDefault="00443CB2" w:rsidP="00B12D5D">
            <w:pPr>
              <w:jc w:val="both"/>
              <w:rPr>
                <w:rFonts w:eastAsia="SimSun"/>
                <w:lang w:val="en-US" w:eastAsia="zh-CN"/>
              </w:rPr>
            </w:pPr>
            <w:r>
              <w:rPr>
                <w:rFonts w:eastAsia="SimSun"/>
                <w:lang w:val="en-US" w:eastAsia="zh-CN"/>
              </w:rPr>
              <w:t>O</w:t>
            </w:r>
            <w:r w:rsidR="0047494A">
              <w:rPr>
                <w:rFonts w:eastAsia="SimSun"/>
                <w:lang w:val="en-US" w:eastAsia="zh-CN"/>
              </w:rPr>
              <w:t xml:space="preserve">ption 1 </w:t>
            </w:r>
          </w:p>
        </w:tc>
        <w:tc>
          <w:tcPr>
            <w:tcW w:w="5383" w:type="dxa"/>
          </w:tcPr>
          <w:p w14:paraId="3795FF87" w14:textId="77777777" w:rsidR="00443CB2" w:rsidRDefault="00A57F74" w:rsidP="00B12D5D">
            <w:pPr>
              <w:jc w:val="both"/>
              <w:rPr>
                <w:rFonts w:eastAsia="DengXian"/>
                <w:lang w:val="en-US" w:eastAsia="zh-CN"/>
              </w:rPr>
            </w:pPr>
            <w:r>
              <w:rPr>
                <w:rFonts w:eastAsia="DengXian"/>
                <w:lang w:val="en-US" w:eastAsia="zh-CN"/>
              </w:rPr>
              <w:t>HD-FDD should be supported for Redcap</w:t>
            </w:r>
            <w:r w:rsidR="00084446">
              <w:rPr>
                <w:rFonts w:eastAsia="DengXian"/>
                <w:lang w:val="en-US" w:eastAsia="zh-CN"/>
              </w:rPr>
              <w:t xml:space="preserve"> </w:t>
            </w:r>
            <w:r w:rsidR="00790265">
              <w:rPr>
                <w:rFonts w:eastAsia="DengXian"/>
                <w:lang w:val="en-US" w:eastAsia="zh-CN"/>
              </w:rPr>
              <w:t>UEs</w:t>
            </w:r>
            <w:r w:rsidR="00084446">
              <w:rPr>
                <w:rFonts w:eastAsia="DengXian"/>
                <w:lang w:val="en-US" w:eastAsia="zh-CN"/>
              </w:rPr>
              <w:t xml:space="preserve">, given the </w:t>
            </w:r>
            <w:r w:rsidR="005111AC">
              <w:rPr>
                <w:rFonts w:eastAsia="DengXian"/>
                <w:lang w:val="en-US" w:eastAsia="zh-CN"/>
              </w:rPr>
              <w:t xml:space="preserve">cost benefits and lower insertion loss. So, we </w:t>
            </w:r>
            <w:r w:rsidR="004E771F">
              <w:rPr>
                <w:rFonts w:eastAsia="DengXian"/>
                <w:lang w:val="en-US" w:eastAsia="zh-CN"/>
              </w:rPr>
              <w:t xml:space="preserve">think that at least option 1 should be supported. </w:t>
            </w:r>
          </w:p>
          <w:p w14:paraId="42790D9E" w14:textId="17219C69" w:rsidR="00443CB2" w:rsidRPr="00B33A0A" w:rsidRDefault="00443CB2" w:rsidP="00B12D5D">
            <w:pPr>
              <w:jc w:val="both"/>
              <w:rPr>
                <w:rFonts w:eastAsia="DengXian"/>
                <w:lang w:val="en-US" w:eastAsia="zh-CN"/>
              </w:rPr>
            </w:pPr>
            <w:r>
              <w:rPr>
                <w:rFonts w:eastAsia="DengXian"/>
                <w:lang w:val="en-US" w:eastAsia="zh-CN"/>
              </w:rPr>
              <w:t xml:space="preserve">[October 28 revision]: we removed support for option 2 – a minority of companies support option 2, there would be greater spec impacts </w:t>
            </w:r>
            <w:r w:rsidR="00F70EB8">
              <w:rPr>
                <w:rFonts w:eastAsia="DengXian"/>
                <w:lang w:val="en-US" w:eastAsia="zh-CN"/>
              </w:rPr>
              <w:t xml:space="preserve">with Type B </w:t>
            </w:r>
            <w:r>
              <w:rPr>
                <w:rFonts w:eastAsia="DengXian"/>
                <w:lang w:val="en-US" w:eastAsia="zh-CN"/>
              </w:rPr>
              <w:t>and supporting two types of HD-FDD would fragment the market (or at least fragment the specs)</w:t>
            </w:r>
          </w:p>
        </w:tc>
      </w:tr>
      <w:tr w:rsidR="003147BE" w:rsidRPr="00482371" w14:paraId="0EF95FC0" w14:textId="77777777" w:rsidTr="003147BE">
        <w:tc>
          <w:tcPr>
            <w:tcW w:w="1479" w:type="dxa"/>
          </w:tcPr>
          <w:p w14:paraId="4A49B79A" w14:textId="77777777" w:rsidR="003147BE" w:rsidRPr="00482371" w:rsidRDefault="003147BE" w:rsidP="003147BE">
            <w:pPr>
              <w:jc w:val="both"/>
              <w:rPr>
                <w:lang w:val="en-US" w:eastAsia="ko-KR"/>
              </w:rPr>
            </w:pPr>
            <w:r>
              <w:rPr>
                <w:lang w:val="en-US" w:eastAsia="ko-KR"/>
              </w:rPr>
              <w:t>Ericsson</w:t>
            </w:r>
          </w:p>
        </w:tc>
        <w:tc>
          <w:tcPr>
            <w:tcW w:w="1372" w:type="dxa"/>
          </w:tcPr>
          <w:p w14:paraId="09156EC8"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1647AE59" w14:textId="77777777" w:rsidR="003147BE" w:rsidRPr="00482371" w:rsidRDefault="003147BE" w:rsidP="003147BE">
            <w:pPr>
              <w:jc w:val="both"/>
              <w:rPr>
                <w:lang w:val="en-US"/>
              </w:rPr>
            </w:pPr>
            <w:r>
              <w:rPr>
                <w:lang w:val="en-US"/>
              </w:rPr>
              <w:t>1 or 3</w:t>
            </w:r>
          </w:p>
        </w:tc>
        <w:tc>
          <w:tcPr>
            <w:tcW w:w="5383" w:type="dxa"/>
          </w:tcPr>
          <w:p w14:paraId="56F84EF1" w14:textId="77777777" w:rsidR="003147BE" w:rsidRPr="00482371" w:rsidRDefault="003147BE" w:rsidP="003147BE">
            <w:pPr>
              <w:jc w:val="both"/>
              <w:rPr>
                <w:lang w:val="en-US"/>
              </w:rPr>
            </w:pPr>
          </w:p>
        </w:tc>
      </w:tr>
      <w:tr w:rsidR="00D125EB" w:rsidRPr="00482371" w14:paraId="403D0D4F" w14:textId="77777777" w:rsidTr="003147BE">
        <w:tc>
          <w:tcPr>
            <w:tcW w:w="1479" w:type="dxa"/>
          </w:tcPr>
          <w:p w14:paraId="2F53CD9E" w14:textId="772EF984" w:rsidR="00D125EB" w:rsidRDefault="00D125EB" w:rsidP="003147BE">
            <w:pPr>
              <w:jc w:val="both"/>
              <w:rPr>
                <w:lang w:val="en-US" w:eastAsia="ko-KR"/>
              </w:rPr>
            </w:pPr>
            <w:r>
              <w:rPr>
                <w:lang w:val="en-US" w:eastAsia="ko-KR"/>
              </w:rPr>
              <w:t>Sierra Wireless</w:t>
            </w:r>
          </w:p>
        </w:tc>
        <w:tc>
          <w:tcPr>
            <w:tcW w:w="1372" w:type="dxa"/>
          </w:tcPr>
          <w:p w14:paraId="3D040363" w14:textId="60272B2C" w:rsidR="00D125EB" w:rsidRDefault="00D125EB" w:rsidP="003147BE">
            <w:pPr>
              <w:tabs>
                <w:tab w:val="left" w:pos="551"/>
              </w:tabs>
              <w:jc w:val="both"/>
              <w:rPr>
                <w:lang w:val="en-US" w:eastAsia="ko-KR"/>
              </w:rPr>
            </w:pPr>
            <w:r>
              <w:rPr>
                <w:lang w:val="en-US" w:eastAsia="ko-KR"/>
              </w:rPr>
              <w:t>Y</w:t>
            </w:r>
          </w:p>
        </w:tc>
        <w:tc>
          <w:tcPr>
            <w:tcW w:w="1397" w:type="dxa"/>
          </w:tcPr>
          <w:p w14:paraId="5E02B066" w14:textId="1132381A" w:rsidR="00D125EB" w:rsidRDefault="00D125EB" w:rsidP="003147BE">
            <w:pPr>
              <w:jc w:val="both"/>
              <w:rPr>
                <w:lang w:val="en-US"/>
              </w:rPr>
            </w:pPr>
            <w:r>
              <w:rPr>
                <w:lang w:val="en-US"/>
              </w:rPr>
              <w:t>Option 1</w:t>
            </w:r>
          </w:p>
        </w:tc>
        <w:tc>
          <w:tcPr>
            <w:tcW w:w="5383" w:type="dxa"/>
          </w:tcPr>
          <w:p w14:paraId="2836252E" w14:textId="77777777" w:rsidR="00D125EB" w:rsidRPr="00482371" w:rsidRDefault="00D125EB" w:rsidP="003147BE">
            <w:pPr>
              <w:jc w:val="both"/>
              <w:rPr>
                <w:lang w:val="en-US"/>
              </w:rPr>
            </w:pPr>
          </w:p>
        </w:tc>
      </w:tr>
      <w:tr w:rsidR="00AB2B73" w:rsidRPr="00482371" w14:paraId="57FA2317" w14:textId="77777777" w:rsidTr="003147BE">
        <w:tc>
          <w:tcPr>
            <w:tcW w:w="1479" w:type="dxa"/>
          </w:tcPr>
          <w:p w14:paraId="3E593279" w14:textId="299AFE6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7EF21DDA" w14:textId="3A1E34BF" w:rsidR="00AB2B73" w:rsidRDefault="00AB2B73" w:rsidP="00AB2B73">
            <w:pPr>
              <w:tabs>
                <w:tab w:val="left" w:pos="551"/>
              </w:tabs>
              <w:jc w:val="both"/>
              <w:rPr>
                <w:lang w:val="en-US" w:eastAsia="ko-KR"/>
              </w:rPr>
            </w:pPr>
            <w:r>
              <w:rPr>
                <w:rFonts w:eastAsia="DengXian" w:hint="eastAsia"/>
                <w:lang w:val="en-US" w:eastAsia="zh-CN"/>
              </w:rPr>
              <w:t>Y</w:t>
            </w:r>
          </w:p>
        </w:tc>
        <w:tc>
          <w:tcPr>
            <w:tcW w:w="1397" w:type="dxa"/>
          </w:tcPr>
          <w:p w14:paraId="2970227E" w14:textId="33DA5060" w:rsidR="00AB2B73" w:rsidRDefault="00AB2B73" w:rsidP="00AB2B73">
            <w:pPr>
              <w:jc w:val="both"/>
              <w:rPr>
                <w:lang w:val="en-US"/>
              </w:rPr>
            </w:pPr>
            <w:r>
              <w:rPr>
                <w:rFonts w:eastAsia="DengXian" w:hint="eastAsia"/>
                <w:lang w:val="en-US" w:eastAsia="zh-CN"/>
              </w:rPr>
              <w:t>O</w:t>
            </w:r>
            <w:r>
              <w:rPr>
                <w:rFonts w:eastAsia="DengXian"/>
                <w:lang w:val="en-US" w:eastAsia="zh-CN"/>
              </w:rPr>
              <w:t>ption 1</w:t>
            </w:r>
          </w:p>
        </w:tc>
        <w:tc>
          <w:tcPr>
            <w:tcW w:w="5383" w:type="dxa"/>
          </w:tcPr>
          <w:p w14:paraId="4DE7FDA3" w14:textId="77777777" w:rsidR="00AB2B73" w:rsidRPr="00482371" w:rsidRDefault="00AB2B73" w:rsidP="00AB2B73">
            <w:pPr>
              <w:jc w:val="both"/>
              <w:rPr>
                <w:lang w:val="en-US"/>
              </w:rPr>
            </w:pPr>
          </w:p>
        </w:tc>
      </w:tr>
      <w:tr w:rsidR="001E32CC" w:rsidRPr="00482371" w14:paraId="46749A00" w14:textId="77777777" w:rsidTr="003147BE">
        <w:tc>
          <w:tcPr>
            <w:tcW w:w="1479" w:type="dxa"/>
          </w:tcPr>
          <w:p w14:paraId="7D26095A" w14:textId="4B4255CD" w:rsidR="001E32CC" w:rsidRDefault="001E32CC" w:rsidP="001E32CC">
            <w:pPr>
              <w:jc w:val="both"/>
              <w:rPr>
                <w:rFonts w:eastAsia="DengXian"/>
                <w:lang w:val="en-US" w:eastAsia="zh-CN"/>
              </w:rPr>
            </w:pPr>
            <w:r>
              <w:rPr>
                <w:rFonts w:eastAsia="Yu Mincho" w:hint="eastAsia"/>
                <w:lang w:val="en-US" w:eastAsia="ja-JP"/>
              </w:rPr>
              <w:t>DOCOMO</w:t>
            </w:r>
          </w:p>
        </w:tc>
        <w:tc>
          <w:tcPr>
            <w:tcW w:w="1372" w:type="dxa"/>
          </w:tcPr>
          <w:p w14:paraId="3741B66F" w14:textId="4AE2837F"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1397" w:type="dxa"/>
          </w:tcPr>
          <w:p w14:paraId="6F009A29" w14:textId="6EDB79CC" w:rsidR="001E32CC" w:rsidRDefault="001E32CC" w:rsidP="001E32CC">
            <w:pPr>
              <w:jc w:val="both"/>
              <w:rPr>
                <w:rFonts w:eastAsia="DengXian"/>
                <w:lang w:val="en-US" w:eastAsia="zh-CN"/>
              </w:rPr>
            </w:pPr>
            <w:r>
              <w:rPr>
                <w:rFonts w:eastAsia="Yu Mincho" w:hint="eastAsia"/>
                <w:lang w:val="en-US" w:eastAsia="ja-JP"/>
              </w:rPr>
              <w:t>1 or 3</w:t>
            </w:r>
          </w:p>
        </w:tc>
        <w:tc>
          <w:tcPr>
            <w:tcW w:w="5383" w:type="dxa"/>
          </w:tcPr>
          <w:p w14:paraId="05270EEF" w14:textId="77777777" w:rsidR="001E32CC" w:rsidRPr="00482371" w:rsidRDefault="001E32CC" w:rsidP="001E32CC">
            <w:pPr>
              <w:jc w:val="both"/>
              <w:rPr>
                <w:lang w:val="en-US"/>
              </w:rPr>
            </w:pPr>
          </w:p>
        </w:tc>
      </w:tr>
      <w:tr w:rsidR="001E0E6C" w:rsidRPr="00482371" w14:paraId="0C51E997" w14:textId="77777777" w:rsidTr="001E0E6C">
        <w:tc>
          <w:tcPr>
            <w:tcW w:w="1479" w:type="dxa"/>
          </w:tcPr>
          <w:p w14:paraId="153AACA8" w14:textId="77777777" w:rsidR="001E0E6C" w:rsidRPr="00482371" w:rsidRDefault="001E0E6C" w:rsidP="00D77F2E">
            <w:pPr>
              <w:jc w:val="both"/>
              <w:rPr>
                <w:lang w:val="en-US" w:eastAsia="ko-KR"/>
              </w:rPr>
            </w:pPr>
            <w:r>
              <w:rPr>
                <w:lang w:val="en-US" w:eastAsia="ko-KR"/>
              </w:rPr>
              <w:t>Lenovo, Motorola Mobility</w:t>
            </w:r>
          </w:p>
        </w:tc>
        <w:tc>
          <w:tcPr>
            <w:tcW w:w="1372" w:type="dxa"/>
          </w:tcPr>
          <w:p w14:paraId="06FE6E0B" w14:textId="77777777" w:rsidR="001E0E6C" w:rsidRPr="00482371" w:rsidRDefault="001E0E6C" w:rsidP="00D77F2E">
            <w:pPr>
              <w:tabs>
                <w:tab w:val="left" w:pos="551"/>
              </w:tabs>
              <w:jc w:val="both"/>
              <w:rPr>
                <w:lang w:val="en-US" w:eastAsia="ko-KR"/>
              </w:rPr>
            </w:pPr>
            <w:r>
              <w:rPr>
                <w:lang w:val="en-US" w:eastAsia="ko-KR"/>
              </w:rPr>
              <w:t>Y</w:t>
            </w:r>
          </w:p>
        </w:tc>
        <w:tc>
          <w:tcPr>
            <w:tcW w:w="1397" w:type="dxa"/>
          </w:tcPr>
          <w:p w14:paraId="69D05AA2" w14:textId="77777777" w:rsidR="001E0E6C" w:rsidRPr="00482371" w:rsidRDefault="001E0E6C" w:rsidP="00D77F2E">
            <w:pPr>
              <w:jc w:val="both"/>
              <w:rPr>
                <w:lang w:val="en-US"/>
              </w:rPr>
            </w:pPr>
            <w:r>
              <w:rPr>
                <w:lang w:val="en-US"/>
              </w:rPr>
              <w:t>Option 1 or 3</w:t>
            </w:r>
          </w:p>
        </w:tc>
        <w:tc>
          <w:tcPr>
            <w:tcW w:w="5383" w:type="dxa"/>
          </w:tcPr>
          <w:p w14:paraId="7931F35B" w14:textId="77777777" w:rsidR="001E0E6C" w:rsidRPr="00482371" w:rsidRDefault="001E0E6C" w:rsidP="00D77F2E">
            <w:pPr>
              <w:jc w:val="both"/>
              <w:rPr>
                <w:lang w:val="en-US"/>
              </w:rPr>
            </w:pPr>
          </w:p>
        </w:tc>
      </w:tr>
      <w:tr w:rsidR="00C62424" w:rsidRPr="00482371" w14:paraId="6CEAFFC4" w14:textId="77777777" w:rsidTr="001E0E6C">
        <w:tc>
          <w:tcPr>
            <w:tcW w:w="1479" w:type="dxa"/>
          </w:tcPr>
          <w:p w14:paraId="4FD4E915" w14:textId="0EEF3E16" w:rsidR="00C62424" w:rsidRDefault="00C62424" w:rsidP="00D77F2E">
            <w:pPr>
              <w:jc w:val="both"/>
              <w:rPr>
                <w:lang w:val="en-US" w:eastAsia="ko-KR"/>
              </w:rPr>
            </w:pPr>
            <w:r>
              <w:rPr>
                <w:lang w:val="en-US" w:eastAsia="ko-KR"/>
              </w:rPr>
              <w:lastRenderedPageBreak/>
              <w:t xml:space="preserve">Apple </w:t>
            </w:r>
          </w:p>
        </w:tc>
        <w:tc>
          <w:tcPr>
            <w:tcW w:w="1372" w:type="dxa"/>
          </w:tcPr>
          <w:p w14:paraId="35FEB567" w14:textId="165029E8" w:rsidR="00C62424" w:rsidRDefault="00C62424" w:rsidP="00D77F2E">
            <w:pPr>
              <w:tabs>
                <w:tab w:val="left" w:pos="551"/>
              </w:tabs>
              <w:jc w:val="both"/>
              <w:rPr>
                <w:lang w:val="en-US" w:eastAsia="ko-KR"/>
              </w:rPr>
            </w:pPr>
            <w:r>
              <w:rPr>
                <w:lang w:val="en-US" w:eastAsia="ko-KR"/>
              </w:rPr>
              <w:t>Y</w:t>
            </w:r>
          </w:p>
        </w:tc>
        <w:tc>
          <w:tcPr>
            <w:tcW w:w="1397" w:type="dxa"/>
          </w:tcPr>
          <w:p w14:paraId="0782040B" w14:textId="417C8913" w:rsidR="00C62424" w:rsidRDefault="00C62424" w:rsidP="00D77F2E">
            <w:pPr>
              <w:jc w:val="both"/>
              <w:rPr>
                <w:lang w:val="en-US"/>
              </w:rPr>
            </w:pPr>
            <w:r>
              <w:rPr>
                <w:lang w:val="en-US"/>
              </w:rPr>
              <w:t>Option 1</w:t>
            </w:r>
          </w:p>
        </w:tc>
        <w:tc>
          <w:tcPr>
            <w:tcW w:w="5383" w:type="dxa"/>
          </w:tcPr>
          <w:p w14:paraId="21E1C262" w14:textId="77777777" w:rsidR="00C62424" w:rsidRPr="00482371" w:rsidRDefault="00C62424" w:rsidP="00D77F2E">
            <w:pPr>
              <w:jc w:val="both"/>
              <w:rPr>
                <w:lang w:val="en-US"/>
              </w:rPr>
            </w:pPr>
          </w:p>
        </w:tc>
      </w:tr>
      <w:tr w:rsidR="00E6622E" w:rsidRPr="00482371" w14:paraId="35BB7CB0" w14:textId="77777777" w:rsidTr="001E0E6C">
        <w:tc>
          <w:tcPr>
            <w:tcW w:w="1479" w:type="dxa"/>
          </w:tcPr>
          <w:p w14:paraId="2C5025DA" w14:textId="4BF5910B"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9C8EE3F" w14:textId="26CA1DDA"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4C689664" w14:textId="642A0F63" w:rsidR="00E6622E" w:rsidRPr="00E6622E" w:rsidRDefault="00E6622E" w:rsidP="00D77F2E">
            <w:pPr>
              <w:jc w:val="both"/>
              <w:rPr>
                <w:rFonts w:eastAsia="Yu Mincho"/>
                <w:lang w:val="en-US" w:eastAsia="ja-JP"/>
              </w:rPr>
            </w:pPr>
            <w:r>
              <w:rPr>
                <w:rFonts w:eastAsia="Yu Mincho" w:hint="eastAsia"/>
                <w:lang w:val="en-US" w:eastAsia="ja-JP"/>
              </w:rPr>
              <w:t>O</w:t>
            </w:r>
            <w:r>
              <w:rPr>
                <w:rFonts w:eastAsia="Yu Mincho"/>
                <w:lang w:val="en-US" w:eastAsia="ja-JP"/>
              </w:rPr>
              <w:t>ption 1</w:t>
            </w:r>
          </w:p>
        </w:tc>
        <w:tc>
          <w:tcPr>
            <w:tcW w:w="5383" w:type="dxa"/>
          </w:tcPr>
          <w:p w14:paraId="635E5A4F" w14:textId="77777777" w:rsidR="00E6622E" w:rsidRPr="00482371" w:rsidRDefault="00E6622E" w:rsidP="00D77F2E">
            <w:pPr>
              <w:jc w:val="both"/>
              <w:rPr>
                <w:lang w:val="en-US"/>
              </w:rPr>
            </w:pPr>
          </w:p>
        </w:tc>
      </w:tr>
      <w:tr w:rsidR="000716B9" w:rsidRPr="00482371" w14:paraId="463ABDBC" w14:textId="77777777" w:rsidTr="001E0E6C">
        <w:tc>
          <w:tcPr>
            <w:tcW w:w="1479" w:type="dxa"/>
          </w:tcPr>
          <w:p w14:paraId="263ADD25" w14:textId="4B9FC8F6" w:rsidR="000716B9" w:rsidRDefault="000716B9" w:rsidP="000716B9">
            <w:pPr>
              <w:jc w:val="both"/>
              <w:rPr>
                <w:rFonts w:eastAsia="Yu Mincho"/>
                <w:lang w:val="en-US" w:eastAsia="ja-JP"/>
              </w:rPr>
            </w:pPr>
            <w:r>
              <w:rPr>
                <w:lang w:val="en-US" w:eastAsia="ko-KR"/>
              </w:rPr>
              <w:t>Intel</w:t>
            </w:r>
          </w:p>
        </w:tc>
        <w:tc>
          <w:tcPr>
            <w:tcW w:w="1372" w:type="dxa"/>
          </w:tcPr>
          <w:p w14:paraId="3B42AC55" w14:textId="4BED6979" w:rsidR="000716B9" w:rsidRDefault="000716B9" w:rsidP="000716B9">
            <w:pPr>
              <w:tabs>
                <w:tab w:val="left" w:pos="551"/>
              </w:tabs>
              <w:jc w:val="both"/>
              <w:rPr>
                <w:rFonts w:eastAsia="Yu Mincho"/>
                <w:lang w:val="en-US" w:eastAsia="ja-JP"/>
              </w:rPr>
            </w:pPr>
            <w:r>
              <w:rPr>
                <w:lang w:val="en-US" w:eastAsia="ko-KR"/>
              </w:rPr>
              <w:t>Y</w:t>
            </w:r>
          </w:p>
        </w:tc>
        <w:tc>
          <w:tcPr>
            <w:tcW w:w="1397" w:type="dxa"/>
          </w:tcPr>
          <w:p w14:paraId="07DA1532" w14:textId="6DF41435" w:rsidR="000716B9" w:rsidRDefault="000716B9" w:rsidP="000716B9">
            <w:pPr>
              <w:jc w:val="both"/>
              <w:rPr>
                <w:rFonts w:eastAsia="Yu Mincho"/>
                <w:lang w:val="en-US" w:eastAsia="ja-JP"/>
              </w:rPr>
            </w:pPr>
            <w:r>
              <w:rPr>
                <w:lang w:val="en-US"/>
              </w:rPr>
              <w:t>Option 1</w:t>
            </w:r>
          </w:p>
        </w:tc>
        <w:tc>
          <w:tcPr>
            <w:tcW w:w="5383" w:type="dxa"/>
          </w:tcPr>
          <w:p w14:paraId="546BCA3F" w14:textId="77777777" w:rsidR="000716B9" w:rsidRPr="00482371" w:rsidRDefault="000716B9" w:rsidP="000716B9">
            <w:pPr>
              <w:jc w:val="both"/>
              <w:rPr>
                <w:lang w:val="en-US"/>
              </w:rPr>
            </w:pPr>
          </w:p>
        </w:tc>
      </w:tr>
      <w:tr w:rsidR="008650B7" w:rsidRPr="00482371" w14:paraId="7D881769" w14:textId="77777777" w:rsidTr="001E0E6C">
        <w:tc>
          <w:tcPr>
            <w:tcW w:w="1479" w:type="dxa"/>
          </w:tcPr>
          <w:p w14:paraId="696F7BE0" w14:textId="65C23394" w:rsidR="008650B7" w:rsidRDefault="008650B7" w:rsidP="008650B7">
            <w:pPr>
              <w:jc w:val="both"/>
              <w:rPr>
                <w:lang w:val="en-US" w:eastAsia="ko-KR"/>
              </w:rPr>
            </w:pPr>
            <w:r w:rsidRPr="00444E43">
              <w:rPr>
                <w:rFonts w:eastAsia="DengXian" w:hint="eastAsia"/>
                <w:lang w:val="en-US" w:eastAsia="zh-CN"/>
              </w:rPr>
              <w:t>Spreadtrum</w:t>
            </w:r>
          </w:p>
        </w:tc>
        <w:tc>
          <w:tcPr>
            <w:tcW w:w="1372" w:type="dxa"/>
          </w:tcPr>
          <w:p w14:paraId="74F02C45" w14:textId="66419C64" w:rsidR="008650B7" w:rsidRDefault="008650B7" w:rsidP="008650B7">
            <w:pPr>
              <w:tabs>
                <w:tab w:val="left" w:pos="551"/>
              </w:tabs>
              <w:jc w:val="both"/>
              <w:rPr>
                <w:lang w:val="en-US" w:eastAsia="ko-KR"/>
              </w:rPr>
            </w:pPr>
            <w:r w:rsidRPr="00444E43">
              <w:rPr>
                <w:rFonts w:eastAsia="DengXian"/>
                <w:lang w:val="en-US" w:eastAsia="zh-CN"/>
              </w:rPr>
              <w:t>Y</w:t>
            </w:r>
          </w:p>
        </w:tc>
        <w:tc>
          <w:tcPr>
            <w:tcW w:w="1397" w:type="dxa"/>
          </w:tcPr>
          <w:p w14:paraId="3CDF427C" w14:textId="7E198A2E" w:rsidR="008650B7" w:rsidRDefault="008650B7" w:rsidP="008650B7">
            <w:pPr>
              <w:jc w:val="both"/>
              <w:rPr>
                <w:lang w:val="en-US"/>
              </w:rPr>
            </w:pPr>
            <w:r w:rsidRPr="00444E43">
              <w:rPr>
                <w:lang w:val="en-US"/>
              </w:rPr>
              <w:t>Option 1</w:t>
            </w:r>
          </w:p>
        </w:tc>
        <w:tc>
          <w:tcPr>
            <w:tcW w:w="5383" w:type="dxa"/>
          </w:tcPr>
          <w:p w14:paraId="5C066CC8" w14:textId="77777777" w:rsidR="008650B7" w:rsidRPr="00482371" w:rsidRDefault="008650B7" w:rsidP="008650B7">
            <w:pPr>
              <w:jc w:val="both"/>
              <w:rPr>
                <w:lang w:val="en-US"/>
              </w:rPr>
            </w:pPr>
          </w:p>
        </w:tc>
      </w:tr>
      <w:tr w:rsidR="001F5762" w:rsidRPr="00482371" w14:paraId="221D4AFD" w14:textId="77777777" w:rsidTr="001E0E6C">
        <w:tc>
          <w:tcPr>
            <w:tcW w:w="1479" w:type="dxa"/>
          </w:tcPr>
          <w:p w14:paraId="61FD2235" w14:textId="6B7834B6" w:rsidR="001F5762" w:rsidRPr="00444E43" w:rsidRDefault="001F5762" w:rsidP="001F5762">
            <w:pPr>
              <w:jc w:val="both"/>
              <w:rPr>
                <w:rFonts w:eastAsia="DengXian"/>
                <w:lang w:val="en-US" w:eastAsia="zh-CN"/>
              </w:rPr>
            </w:pPr>
            <w:r>
              <w:rPr>
                <w:lang w:val="en-US" w:eastAsia="ko-KR"/>
              </w:rPr>
              <w:t>MediaTek</w:t>
            </w:r>
          </w:p>
        </w:tc>
        <w:tc>
          <w:tcPr>
            <w:tcW w:w="1372" w:type="dxa"/>
          </w:tcPr>
          <w:p w14:paraId="4716331B" w14:textId="7D8B0E4B" w:rsidR="001F5762" w:rsidRPr="00444E43" w:rsidRDefault="001F5762" w:rsidP="001F5762">
            <w:pPr>
              <w:tabs>
                <w:tab w:val="left" w:pos="551"/>
              </w:tabs>
              <w:jc w:val="both"/>
              <w:rPr>
                <w:rFonts w:eastAsia="DengXian"/>
                <w:lang w:val="en-US" w:eastAsia="zh-CN"/>
              </w:rPr>
            </w:pPr>
            <w:r>
              <w:rPr>
                <w:lang w:val="en-US" w:eastAsia="ko-KR"/>
              </w:rPr>
              <w:t>Y</w:t>
            </w:r>
          </w:p>
        </w:tc>
        <w:tc>
          <w:tcPr>
            <w:tcW w:w="1397" w:type="dxa"/>
          </w:tcPr>
          <w:p w14:paraId="39B36335" w14:textId="5AB04DE7" w:rsidR="001F5762" w:rsidRPr="00444E43" w:rsidRDefault="001F5762" w:rsidP="001F5762">
            <w:pPr>
              <w:jc w:val="both"/>
              <w:rPr>
                <w:lang w:val="en-US"/>
              </w:rPr>
            </w:pPr>
            <w:r>
              <w:rPr>
                <w:lang w:val="en-US"/>
              </w:rPr>
              <w:t>Option 1</w:t>
            </w:r>
          </w:p>
        </w:tc>
        <w:tc>
          <w:tcPr>
            <w:tcW w:w="5383" w:type="dxa"/>
          </w:tcPr>
          <w:p w14:paraId="31F1BE46" w14:textId="77777777" w:rsidR="001F5762" w:rsidRPr="00482371" w:rsidRDefault="001F5762" w:rsidP="001F5762">
            <w:pPr>
              <w:jc w:val="both"/>
              <w:rPr>
                <w:lang w:val="en-US"/>
              </w:rPr>
            </w:pPr>
          </w:p>
        </w:tc>
      </w:tr>
      <w:tr w:rsidR="00AF5F11" w:rsidRPr="00482371" w14:paraId="6EA1305A" w14:textId="77777777" w:rsidTr="001E0E6C">
        <w:tc>
          <w:tcPr>
            <w:tcW w:w="1479" w:type="dxa"/>
          </w:tcPr>
          <w:p w14:paraId="1636C6A0" w14:textId="567AA203" w:rsidR="00AF5F11" w:rsidRDefault="00AF5F11" w:rsidP="00AF5F11">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4E6E9F92" w14:textId="39A631B8" w:rsidR="00AF5F11" w:rsidRDefault="00AF5F11" w:rsidP="00AF5F11">
            <w:pPr>
              <w:tabs>
                <w:tab w:val="left" w:pos="551"/>
              </w:tabs>
              <w:jc w:val="both"/>
              <w:rPr>
                <w:lang w:val="en-US" w:eastAsia="ko-KR"/>
              </w:rPr>
            </w:pPr>
            <w:r>
              <w:rPr>
                <w:rFonts w:eastAsia="DengXian" w:hint="eastAsia"/>
                <w:lang w:val="en-US" w:eastAsia="zh-CN"/>
              </w:rPr>
              <w:t>Y</w:t>
            </w:r>
          </w:p>
        </w:tc>
        <w:tc>
          <w:tcPr>
            <w:tcW w:w="1397" w:type="dxa"/>
          </w:tcPr>
          <w:p w14:paraId="04EC8DC4" w14:textId="37CE3783" w:rsidR="00AF5F11" w:rsidRDefault="00AF5F11" w:rsidP="00AF5F11">
            <w:pPr>
              <w:jc w:val="both"/>
              <w:rPr>
                <w:lang w:val="en-US"/>
              </w:rPr>
            </w:pPr>
            <w:r>
              <w:rPr>
                <w:rFonts w:eastAsia="DengXian"/>
                <w:lang w:val="en-US" w:eastAsia="zh-CN"/>
              </w:rPr>
              <w:t>Option 1 or 3</w:t>
            </w:r>
          </w:p>
        </w:tc>
        <w:tc>
          <w:tcPr>
            <w:tcW w:w="5383" w:type="dxa"/>
          </w:tcPr>
          <w:p w14:paraId="020756FF" w14:textId="77777777" w:rsidR="00AF5F11" w:rsidRPr="00482371" w:rsidRDefault="00AF5F11" w:rsidP="00AF5F11">
            <w:pPr>
              <w:jc w:val="both"/>
              <w:rPr>
                <w:lang w:val="en-US"/>
              </w:rPr>
            </w:pPr>
          </w:p>
        </w:tc>
      </w:tr>
      <w:tr w:rsidR="00087331" w:rsidRPr="00482371" w14:paraId="73C6D195" w14:textId="77777777" w:rsidTr="00F12520">
        <w:tc>
          <w:tcPr>
            <w:tcW w:w="1479" w:type="dxa"/>
          </w:tcPr>
          <w:p w14:paraId="0C4ADC8E" w14:textId="774EF5CD" w:rsidR="00087331" w:rsidRDefault="00087331" w:rsidP="00AF5F11">
            <w:pPr>
              <w:jc w:val="both"/>
              <w:rPr>
                <w:rFonts w:eastAsia="DengXian"/>
                <w:lang w:val="en-US" w:eastAsia="zh-CN"/>
              </w:rPr>
            </w:pPr>
            <w:r>
              <w:rPr>
                <w:rFonts w:eastAsia="DengXian"/>
                <w:lang w:val="en-US" w:eastAsia="zh-CN"/>
              </w:rPr>
              <w:t>FL</w:t>
            </w:r>
          </w:p>
        </w:tc>
        <w:tc>
          <w:tcPr>
            <w:tcW w:w="8152" w:type="dxa"/>
            <w:gridSpan w:val="3"/>
          </w:tcPr>
          <w:p w14:paraId="038CABCC" w14:textId="49351176" w:rsidR="00087331" w:rsidRPr="008016AF" w:rsidRDefault="00087331" w:rsidP="00087331">
            <w:pPr>
              <w:jc w:val="both"/>
              <w:rPr>
                <w:bCs/>
              </w:rPr>
            </w:pPr>
            <w:r w:rsidRPr="008016AF">
              <w:rPr>
                <w:bCs/>
              </w:rPr>
              <w:t xml:space="preserve">All </w:t>
            </w:r>
            <w:r w:rsidR="00207146" w:rsidRPr="008016AF">
              <w:rPr>
                <w:bCs/>
              </w:rPr>
              <w:t xml:space="preserve">responses except for </w:t>
            </w:r>
            <w:r w:rsidRPr="008016AF">
              <w:rPr>
                <w:bCs/>
              </w:rPr>
              <w:t xml:space="preserve">three agree that TR 38.875 should capture whether Type A HD-FDD is recommended or not recommended. All </w:t>
            </w:r>
            <w:r w:rsidR="000E261A" w:rsidRPr="008016AF">
              <w:rPr>
                <w:bCs/>
              </w:rPr>
              <w:t>responses</w:t>
            </w:r>
            <w:r w:rsidRPr="008016AF">
              <w:rPr>
                <w:bCs/>
              </w:rPr>
              <w:t xml:space="preserve"> but two agree that TR 38.875 should capture whether Type B HD-FDD is recommended or not recommended. </w:t>
            </w:r>
          </w:p>
          <w:p w14:paraId="46A76064" w14:textId="77777777" w:rsidR="00087331" w:rsidRPr="008016AF" w:rsidRDefault="00087331" w:rsidP="00087331">
            <w:pPr>
              <w:jc w:val="both"/>
              <w:rPr>
                <w:bCs/>
              </w:rPr>
            </w:pPr>
            <w:r w:rsidRPr="008016AF">
              <w:rPr>
                <w:bCs/>
              </w:rPr>
              <w:t>Regarding preferred recommendation, the views are split.</w:t>
            </w:r>
          </w:p>
          <w:p w14:paraId="1E29A769" w14:textId="7449F53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recommending only Type A</w:t>
            </w:r>
          </w:p>
          <w:p w14:paraId="3F081AC5" w14:textId="248565D0"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6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prefer either recommending only Type A or no HD-FDD at all</w:t>
            </w:r>
          </w:p>
          <w:p w14:paraId="34F7D72D" w14:textId="013D379C"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2 </w:t>
            </w:r>
            <w:r w:rsidR="008016AF" w:rsidRPr="008016AF">
              <w:rPr>
                <w:rFonts w:ascii="Times New Roman" w:hAnsi="Times New Roman" w:cs="Times New Roman"/>
                <w:bCs/>
                <w:sz w:val="20"/>
                <w:szCs w:val="20"/>
              </w:rPr>
              <w:t xml:space="preserve">responses </w:t>
            </w:r>
            <w:r w:rsidRPr="008016AF">
              <w:rPr>
                <w:rFonts w:ascii="Times New Roman" w:hAnsi="Times New Roman" w:cs="Times New Roman"/>
                <w:sz w:val="20"/>
                <w:szCs w:val="20"/>
              </w:rPr>
              <w:t>support both Type A and Type B</w:t>
            </w:r>
          </w:p>
          <w:p w14:paraId="2306AA7F" w14:textId="1753D49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no HD-FDD</w:t>
            </w:r>
          </w:p>
          <w:p w14:paraId="51C7991C" w14:textId="27EF0306" w:rsidR="00087331" w:rsidRPr="008016AF" w:rsidRDefault="00087331" w:rsidP="00087331">
            <w:pPr>
              <w:pStyle w:val="ListParagraph"/>
              <w:numPr>
                <w:ilvl w:val="0"/>
                <w:numId w:val="38"/>
              </w:numPr>
              <w:jc w:val="both"/>
              <w:rPr>
                <w:rFonts w:ascii="Times New Roman" w:hAnsi="Times New Roman" w:cs="Times New Roman"/>
                <w:sz w:val="20"/>
                <w:szCs w:val="20"/>
              </w:rPr>
            </w:pPr>
            <w:r w:rsidRPr="008016AF">
              <w:rPr>
                <w:rFonts w:ascii="Times New Roman" w:hAnsi="Times New Roman" w:cs="Times New Roman"/>
                <w:sz w:val="20"/>
                <w:szCs w:val="20"/>
              </w:rPr>
              <w:t xml:space="preserve">1 </w:t>
            </w:r>
            <w:r w:rsidR="008016AF" w:rsidRPr="008016AF">
              <w:rPr>
                <w:rFonts w:ascii="Times New Roman" w:hAnsi="Times New Roman" w:cs="Times New Roman"/>
                <w:bCs/>
                <w:sz w:val="20"/>
                <w:szCs w:val="20"/>
              </w:rPr>
              <w:t xml:space="preserve">response </w:t>
            </w:r>
            <w:r w:rsidRPr="008016AF">
              <w:rPr>
                <w:rFonts w:ascii="Times New Roman" w:hAnsi="Times New Roman" w:cs="Times New Roman"/>
                <w:sz w:val="20"/>
                <w:szCs w:val="20"/>
              </w:rPr>
              <w:t>prefers only recommending not supporting Type B in TR 38.875.</w:t>
            </w:r>
          </w:p>
          <w:p w14:paraId="7149B23E" w14:textId="1A49A394" w:rsidR="00087331" w:rsidRPr="008016AF" w:rsidRDefault="00E96789" w:rsidP="00087331">
            <w:pPr>
              <w:jc w:val="both"/>
              <w:rPr>
                <w:lang w:val="en-US"/>
              </w:rPr>
            </w:pPr>
            <w:r w:rsidRPr="008016AF">
              <w:rPr>
                <w:b/>
                <w:bCs/>
                <w:highlight w:val="yellow"/>
              </w:rPr>
              <w:t>Phase 1: Proposal 7.4.6-1</w:t>
            </w:r>
            <w:r w:rsidRPr="008016AF">
              <w:rPr>
                <w:b/>
                <w:bCs/>
              </w:rPr>
              <w:t xml:space="preserve">: </w:t>
            </w:r>
            <w:r w:rsidR="00087331" w:rsidRPr="008016AF">
              <w:rPr>
                <w:lang w:val="en-US"/>
              </w:rPr>
              <w:t>Based on the received responses, the FL proposal is as follows:</w:t>
            </w:r>
          </w:p>
          <w:p w14:paraId="112C83BE" w14:textId="63093AA5" w:rsidR="00E96789" w:rsidRPr="00E96789" w:rsidRDefault="00087331" w:rsidP="00E96789">
            <w:pPr>
              <w:pStyle w:val="BodyText"/>
              <w:numPr>
                <w:ilvl w:val="0"/>
                <w:numId w:val="44"/>
              </w:numPr>
              <w:rPr>
                <w:rFonts w:ascii="Times New Roman" w:hAnsi="Times New Roman"/>
              </w:rPr>
            </w:pPr>
            <w:r w:rsidRPr="008016AF">
              <w:rPr>
                <w:rFonts w:ascii="Times New Roman" w:hAnsi="Times New Roman"/>
              </w:rPr>
              <w:t>Capture in the Conclusions of TR 38.875 that in FR1 FDD bands, a RedCap UE is recommended (from RAN1 perspective) to support HD-FDD operation type A but not B.</w:t>
            </w:r>
          </w:p>
        </w:tc>
      </w:tr>
      <w:tr w:rsidR="00087331" w:rsidRPr="00482371" w14:paraId="32ED04A4" w14:textId="77777777" w:rsidTr="001E0E6C">
        <w:tc>
          <w:tcPr>
            <w:tcW w:w="1479" w:type="dxa"/>
          </w:tcPr>
          <w:p w14:paraId="16A2B566" w14:textId="6D89D92E" w:rsidR="00087331" w:rsidRDefault="00025B85" w:rsidP="00AF5F11">
            <w:pPr>
              <w:jc w:val="both"/>
              <w:rPr>
                <w:rFonts w:eastAsia="DengXian"/>
                <w:lang w:val="en-US" w:eastAsia="zh-CN"/>
              </w:rPr>
            </w:pPr>
            <w:r>
              <w:rPr>
                <w:rFonts w:eastAsia="DengXian"/>
                <w:lang w:val="en-US" w:eastAsia="zh-CN"/>
              </w:rPr>
              <w:t>Qualcomm</w:t>
            </w:r>
          </w:p>
        </w:tc>
        <w:tc>
          <w:tcPr>
            <w:tcW w:w="1372" w:type="dxa"/>
          </w:tcPr>
          <w:p w14:paraId="7B15CB64" w14:textId="77777777" w:rsidR="00087331" w:rsidRDefault="00087331" w:rsidP="00AF5F11">
            <w:pPr>
              <w:tabs>
                <w:tab w:val="left" w:pos="551"/>
              </w:tabs>
              <w:jc w:val="both"/>
              <w:rPr>
                <w:rFonts w:eastAsia="DengXian"/>
                <w:lang w:val="en-US" w:eastAsia="zh-CN"/>
              </w:rPr>
            </w:pPr>
          </w:p>
        </w:tc>
        <w:tc>
          <w:tcPr>
            <w:tcW w:w="1397" w:type="dxa"/>
          </w:tcPr>
          <w:p w14:paraId="0E28A428" w14:textId="77777777" w:rsidR="00087331" w:rsidRDefault="00087331" w:rsidP="00AF5F11">
            <w:pPr>
              <w:jc w:val="both"/>
              <w:rPr>
                <w:rFonts w:eastAsia="DengXian"/>
                <w:lang w:val="en-US" w:eastAsia="zh-CN"/>
              </w:rPr>
            </w:pPr>
          </w:p>
        </w:tc>
        <w:tc>
          <w:tcPr>
            <w:tcW w:w="5383" w:type="dxa"/>
          </w:tcPr>
          <w:p w14:paraId="482E4A81" w14:textId="09786A2F" w:rsidR="00087331" w:rsidRPr="00482371" w:rsidRDefault="00025B85" w:rsidP="00AF5F11">
            <w:pPr>
              <w:jc w:val="both"/>
              <w:rPr>
                <w:lang w:val="en-US"/>
              </w:rPr>
            </w:pPr>
            <w:r>
              <w:rPr>
                <w:lang w:val="en-US"/>
              </w:rPr>
              <w:t>We are ok with the updated proposal of FL</w:t>
            </w:r>
          </w:p>
        </w:tc>
      </w:tr>
      <w:tr w:rsidR="00DD4731" w:rsidRPr="00482371" w14:paraId="527CB30D" w14:textId="77777777" w:rsidTr="001E0E6C">
        <w:tc>
          <w:tcPr>
            <w:tcW w:w="1479" w:type="dxa"/>
          </w:tcPr>
          <w:p w14:paraId="0D544E5B" w14:textId="3D13DF00" w:rsidR="00DD4731" w:rsidRDefault="00DD4731" w:rsidP="00AF5F11">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4EB2D3" w14:textId="77777777" w:rsidR="00DD4731" w:rsidRDefault="00DD4731" w:rsidP="00AF5F11">
            <w:pPr>
              <w:tabs>
                <w:tab w:val="left" w:pos="551"/>
              </w:tabs>
              <w:jc w:val="both"/>
              <w:rPr>
                <w:rFonts w:eastAsia="DengXian"/>
                <w:lang w:val="en-US" w:eastAsia="zh-CN"/>
              </w:rPr>
            </w:pPr>
          </w:p>
        </w:tc>
        <w:tc>
          <w:tcPr>
            <w:tcW w:w="1397" w:type="dxa"/>
          </w:tcPr>
          <w:p w14:paraId="442F4A94" w14:textId="77777777" w:rsidR="00DD4731" w:rsidRDefault="00DD4731" w:rsidP="00AF5F11">
            <w:pPr>
              <w:jc w:val="both"/>
              <w:rPr>
                <w:rFonts w:eastAsia="DengXian"/>
                <w:lang w:val="en-US" w:eastAsia="zh-CN"/>
              </w:rPr>
            </w:pPr>
          </w:p>
        </w:tc>
        <w:tc>
          <w:tcPr>
            <w:tcW w:w="5383" w:type="dxa"/>
          </w:tcPr>
          <w:p w14:paraId="241F2146" w14:textId="5F6696F4" w:rsidR="00DD4731" w:rsidRDefault="00DD4731" w:rsidP="00AF5F11">
            <w:pPr>
              <w:jc w:val="both"/>
              <w:rPr>
                <w:rFonts w:eastAsia="DengXian"/>
                <w:lang w:val="en-US" w:eastAsia="zh-CN"/>
              </w:rPr>
            </w:pPr>
            <w:r>
              <w:rPr>
                <w:rFonts w:eastAsia="DengXian" w:hint="eastAsia"/>
                <w:lang w:val="en-US" w:eastAsia="zh-CN"/>
              </w:rPr>
              <w:t>T</w:t>
            </w:r>
            <w:r>
              <w:rPr>
                <w:rFonts w:eastAsia="DengXian"/>
                <w:lang w:val="en-US" w:eastAsia="zh-CN"/>
              </w:rPr>
              <w:t>he proposal is a bit confusing, it seems to mean that RAN1 recommend all redcap UE to support HD-FDD, but this should not be the intention, right? Suggest the following change</w:t>
            </w:r>
          </w:p>
          <w:p w14:paraId="7DB9FAAF" w14:textId="77777777" w:rsidR="00DD4731" w:rsidRDefault="00DD4731" w:rsidP="00AF5F11">
            <w:pPr>
              <w:jc w:val="both"/>
              <w:rPr>
                <w:rFonts w:eastAsia="DengXian"/>
                <w:lang w:val="en-US" w:eastAsia="zh-CN"/>
              </w:rPr>
            </w:pPr>
          </w:p>
          <w:p w14:paraId="654CE867" w14:textId="44B6146E" w:rsidR="00DD4731" w:rsidRPr="00DD4731" w:rsidRDefault="00DD4731" w:rsidP="00AF5F11">
            <w:pPr>
              <w:jc w:val="both"/>
              <w:rPr>
                <w:rFonts w:eastAsia="DengXian"/>
                <w:lang w:val="en-US" w:eastAsia="zh-CN"/>
              </w:rPr>
            </w:pPr>
            <w:r w:rsidRPr="008016AF">
              <w:t xml:space="preserve">Capture in the Conclusions of TR 38.875 that in FR1 FDD bands, </w:t>
            </w:r>
            <w:r w:rsidRPr="00DD4731">
              <w:rPr>
                <w:strike/>
              </w:rPr>
              <w:t>a RedCap UE</w:t>
            </w:r>
            <w:r w:rsidRPr="008016AF">
              <w:t xml:space="preserve"> </w:t>
            </w:r>
            <w:r w:rsidRPr="00DD4731">
              <w:rPr>
                <w:color w:val="FF0000"/>
              </w:rPr>
              <w:t xml:space="preserve">it </w:t>
            </w:r>
            <w:r w:rsidRPr="008016AF">
              <w:t xml:space="preserve">is recommended (from RAN1 perspective) to </w:t>
            </w:r>
            <w:r w:rsidRPr="00DD4731">
              <w:rPr>
                <w:color w:val="FF0000"/>
                <w:u w:val="single"/>
              </w:rPr>
              <w:t>optionally</w:t>
            </w:r>
            <w:r>
              <w:t xml:space="preserve"> </w:t>
            </w:r>
            <w:r w:rsidRPr="008016AF">
              <w:t>support HD-FDD operation type A but not B</w:t>
            </w:r>
            <w:r w:rsidRPr="00DD4731">
              <w:rPr>
                <w:color w:val="FF0000"/>
                <w:u w:val="single"/>
              </w:rPr>
              <w:t xml:space="preserve"> for RedCap UEs</w:t>
            </w:r>
            <w:r w:rsidRPr="008016AF">
              <w:t>.</w:t>
            </w:r>
          </w:p>
        </w:tc>
      </w:tr>
      <w:tr w:rsidR="007C487F" w:rsidRPr="00482371" w14:paraId="1C1B3E92" w14:textId="77777777" w:rsidTr="001E0E6C">
        <w:tc>
          <w:tcPr>
            <w:tcW w:w="1479" w:type="dxa"/>
          </w:tcPr>
          <w:p w14:paraId="0B934B1D" w14:textId="514A458E" w:rsidR="007C487F" w:rsidRDefault="007C487F" w:rsidP="00AF5F11">
            <w:pPr>
              <w:jc w:val="both"/>
              <w:rPr>
                <w:rFonts w:eastAsia="DengXian"/>
                <w:lang w:val="en-US" w:eastAsia="zh-CN"/>
              </w:rPr>
            </w:pPr>
            <w:r>
              <w:rPr>
                <w:rFonts w:eastAsia="DengXian" w:hint="eastAsia"/>
                <w:lang w:val="en-US" w:eastAsia="zh-CN"/>
              </w:rPr>
              <w:t>CATT</w:t>
            </w:r>
          </w:p>
        </w:tc>
        <w:tc>
          <w:tcPr>
            <w:tcW w:w="1372" w:type="dxa"/>
          </w:tcPr>
          <w:p w14:paraId="2CB55E32" w14:textId="77777777" w:rsidR="007C487F" w:rsidRDefault="007C487F" w:rsidP="00AF5F11">
            <w:pPr>
              <w:tabs>
                <w:tab w:val="left" w:pos="551"/>
              </w:tabs>
              <w:jc w:val="both"/>
              <w:rPr>
                <w:rFonts w:eastAsia="DengXian"/>
                <w:lang w:val="en-US" w:eastAsia="zh-CN"/>
              </w:rPr>
            </w:pPr>
          </w:p>
        </w:tc>
        <w:tc>
          <w:tcPr>
            <w:tcW w:w="1397" w:type="dxa"/>
          </w:tcPr>
          <w:p w14:paraId="44EB62A7" w14:textId="77777777" w:rsidR="007C487F" w:rsidRDefault="007C487F" w:rsidP="00AF5F11">
            <w:pPr>
              <w:jc w:val="both"/>
              <w:rPr>
                <w:rFonts w:eastAsia="DengXian"/>
                <w:lang w:val="en-US" w:eastAsia="zh-CN"/>
              </w:rPr>
            </w:pPr>
          </w:p>
        </w:tc>
        <w:tc>
          <w:tcPr>
            <w:tcW w:w="5383" w:type="dxa"/>
          </w:tcPr>
          <w:p w14:paraId="295B36DA" w14:textId="74FA3D3A"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think some companies still have concern in HD-FDD type A. Maybe we can consider revising a bit, like:</w:t>
            </w:r>
          </w:p>
          <w:p w14:paraId="15348D3E" w14:textId="2B5400A5" w:rsidR="007C487F" w:rsidRDefault="007C487F" w:rsidP="00AF5F11">
            <w:pPr>
              <w:jc w:val="both"/>
              <w:rPr>
                <w:rFonts w:eastAsia="DengXian"/>
                <w:lang w:val="en-US" w:eastAsia="zh-CN"/>
              </w:rPr>
            </w:pPr>
            <w:r w:rsidRPr="008016AF">
              <w:t>Capture in the Conclusions of TR 38.875 that in FR1 FDD bands, a RedCap UE is recommended (from RAN1 perspective) to support HD-FDD operation type A but not B</w:t>
            </w:r>
            <w:r>
              <w:rPr>
                <w:rFonts w:eastAsia="DengXian" w:hint="eastAsia"/>
                <w:lang w:eastAsia="zh-CN"/>
              </w:rPr>
              <w:t>,</w:t>
            </w:r>
            <w:r w:rsidRPr="00955145">
              <w:rPr>
                <w:rFonts w:eastAsia="DengXian" w:hint="eastAsia"/>
                <w:color w:val="FF0000"/>
                <w:lang w:eastAsia="zh-CN"/>
              </w:rPr>
              <w:t xml:space="preserve"> </w:t>
            </w:r>
            <w:r>
              <w:rPr>
                <w:rFonts w:eastAsia="DengXian" w:hint="eastAsia"/>
                <w:color w:val="FF0000"/>
                <w:lang w:eastAsia="zh-CN"/>
              </w:rPr>
              <w:t>if HD-FDD is supported</w:t>
            </w:r>
            <w:r w:rsidRPr="008016AF">
              <w:t>.</w:t>
            </w:r>
          </w:p>
        </w:tc>
      </w:tr>
      <w:tr w:rsidR="00EF06AF" w:rsidRPr="00482371" w14:paraId="05C5707C" w14:textId="77777777" w:rsidTr="001E0E6C">
        <w:tc>
          <w:tcPr>
            <w:tcW w:w="1479" w:type="dxa"/>
          </w:tcPr>
          <w:p w14:paraId="3694505D" w14:textId="4BE05B54"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2DBE144" w14:textId="791C7204" w:rsidR="00EF06AF" w:rsidRDefault="00EF06AF" w:rsidP="00EF06AF">
            <w:pPr>
              <w:tabs>
                <w:tab w:val="left" w:pos="551"/>
              </w:tabs>
              <w:jc w:val="both"/>
              <w:rPr>
                <w:rFonts w:eastAsia="DengXian"/>
                <w:lang w:val="en-US" w:eastAsia="zh-CN"/>
              </w:rPr>
            </w:pPr>
            <w:r>
              <w:rPr>
                <w:rFonts w:eastAsia="DengXian" w:hint="eastAsia"/>
                <w:lang w:val="en-US" w:eastAsia="zh-CN"/>
              </w:rPr>
              <w:t>Y</w:t>
            </w:r>
          </w:p>
        </w:tc>
        <w:tc>
          <w:tcPr>
            <w:tcW w:w="1397" w:type="dxa"/>
          </w:tcPr>
          <w:p w14:paraId="785DD39A" w14:textId="77777777" w:rsidR="00EF06AF" w:rsidRDefault="00EF06AF" w:rsidP="00EF06AF">
            <w:pPr>
              <w:jc w:val="both"/>
              <w:rPr>
                <w:rFonts w:eastAsia="DengXian"/>
                <w:lang w:val="en-US" w:eastAsia="zh-CN"/>
              </w:rPr>
            </w:pPr>
          </w:p>
        </w:tc>
        <w:tc>
          <w:tcPr>
            <w:tcW w:w="5383" w:type="dxa"/>
          </w:tcPr>
          <w:p w14:paraId="428BBC59" w14:textId="77777777" w:rsidR="00EF06AF" w:rsidRDefault="00EF06AF" w:rsidP="00EF06AF">
            <w:pPr>
              <w:jc w:val="both"/>
              <w:rPr>
                <w:lang w:val="en-US"/>
              </w:rPr>
            </w:pPr>
          </w:p>
        </w:tc>
      </w:tr>
      <w:tr w:rsidR="00817C1E" w:rsidRPr="00482371" w14:paraId="515DD469" w14:textId="77777777" w:rsidTr="001E0E6C">
        <w:tc>
          <w:tcPr>
            <w:tcW w:w="1479" w:type="dxa"/>
          </w:tcPr>
          <w:p w14:paraId="44E72398" w14:textId="0070815F"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724D5B34" w14:textId="77777777" w:rsidR="00817C1E" w:rsidRDefault="00817C1E" w:rsidP="00817C1E">
            <w:pPr>
              <w:tabs>
                <w:tab w:val="left" w:pos="551"/>
              </w:tabs>
              <w:jc w:val="both"/>
              <w:rPr>
                <w:rFonts w:eastAsia="DengXian"/>
                <w:lang w:val="en-US" w:eastAsia="zh-CN"/>
              </w:rPr>
            </w:pPr>
          </w:p>
        </w:tc>
        <w:tc>
          <w:tcPr>
            <w:tcW w:w="1397" w:type="dxa"/>
          </w:tcPr>
          <w:p w14:paraId="1CB0C3B1" w14:textId="77777777" w:rsidR="00817C1E" w:rsidRDefault="00817C1E" w:rsidP="00817C1E">
            <w:pPr>
              <w:jc w:val="both"/>
              <w:rPr>
                <w:rFonts w:eastAsia="DengXian"/>
                <w:lang w:val="en-US" w:eastAsia="zh-CN"/>
              </w:rPr>
            </w:pPr>
          </w:p>
        </w:tc>
        <w:tc>
          <w:tcPr>
            <w:tcW w:w="5383" w:type="dxa"/>
          </w:tcPr>
          <w:p w14:paraId="4450230F" w14:textId="771FC7F7" w:rsidR="00817C1E" w:rsidRDefault="00817C1E" w:rsidP="00817C1E">
            <w:pPr>
              <w:jc w:val="both"/>
              <w:rPr>
                <w:lang w:val="en-US"/>
              </w:rPr>
            </w:pPr>
            <w:r>
              <w:rPr>
                <w:rFonts w:eastAsia="DengXian" w:hint="eastAsia"/>
                <w:lang w:val="en-US" w:eastAsia="zh-CN"/>
              </w:rPr>
              <w:t xml:space="preserve">We are fine with the </w:t>
            </w:r>
            <w:r>
              <w:rPr>
                <w:rFonts w:eastAsia="DengXian"/>
                <w:lang w:val="en-US" w:eastAsia="zh-CN"/>
              </w:rPr>
              <w:t xml:space="preserve">FL’s </w:t>
            </w:r>
            <w:r>
              <w:rPr>
                <w:rFonts w:eastAsia="DengXian" w:hint="eastAsia"/>
                <w:lang w:val="en-US" w:eastAsia="zh-CN"/>
              </w:rPr>
              <w:t>pro</w:t>
            </w:r>
            <w:r>
              <w:rPr>
                <w:rFonts w:eastAsia="DengXian"/>
                <w:lang w:val="en-US" w:eastAsia="zh-CN"/>
              </w:rPr>
              <w:t>posal.</w:t>
            </w:r>
          </w:p>
        </w:tc>
      </w:tr>
      <w:tr w:rsidR="00901598" w:rsidRPr="00482371" w14:paraId="4CE653D7" w14:textId="77777777" w:rsidTr="001E0E6C">
        <w:tc>
          <w:tcPr>
            <w:tcW w:w="1479" w:type="dxa"/>
          </w:tcPr>
          <w:p w14:paraId="0B8280C1" w14:textId="323A83C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28922703" w14:textId="77777777" w:rsidR="00901598" w:rsidRDefault="00901598" w:rsidP="00817C1E">
            <w:pPr>
              <w:tabs>
                <w:tab w:val="left" w:pos="551"/>
              </w:tabs>
              <w:jc w:val="both"/>
              <w:rPr>
                <w:rFonts w:eastAsia="DengXian"/>
                <w:lang w:val="en-US" w:eastAsia="zh-CN"/>
              </w:rPr>
            </w:pPr>
          </w:p>
        </w:tc>
        <w:tc>
          <w:tcPr>
            <w:tcW w:w="1397" w:type="dxa"/>
          </w:tcPr>
          <w:p w14:paraId="09EF543B" w14:textId="77777777" w:rsidR="00901598" w:rsidRDefault="00901598" w:rsidP="00817C1E">
            <w:pPr>
              <w:jc w:val="both"/>
              <w:rPr>
                <w:rFonts w:eastAsia="DengXian"/>
                <w:lang w:val="en-US" w:eastAsia="zh-CN"/>
              </w:rPr>
            </w:pPr>
          </w:p>
        </w:tc>
        <w:tc>
          <w:tcPr>
            <w:tcW w:w="5383" w:type="dxa"/>
          </w:tcPr>
          <w:p w14:paraId="3D7F04C2" w14:textId="0DE77B6F" w:rsidR="00901598" w:rsidRDefault="00901598" w:rsidP="00901598">
            <w:pPr>
              <w:jc w:val="both"/>
              <w:rPr>
                <w:rFonts w:eastAsia="DengXian"/>
                <w:lang w:val="en-US" w:eastAsia="zh-CN"/>
              </w:rPr>
            </w:pPr>
            <w:r>
              <w:rPr>
                <w:lang w:val="en-US"/>
              </w:rPr>
              <w:t>There are still several companies (8+?) having concern whether to at all recommend support of HD-FDD type A for RedCap UE. We feel that we can either leave for FFS</w:t>
            </w:r>
            <w:r>
              <w:t xml:space="preserve"> </w:t>
            </w:r>
            <w:r w:rsidRPr="00023EB4">
              <w:rPr>
                <w:lang w:val="en-US"/>
              </w:rPr>
              <w:t>to down-select later in this meeting</w:t>
            </w:r>
            <w:r>
              <w:rPr>
                <w:lang w:val="en-US"/>
              </w:rPr>
              <w:t xml:space="preserve"> (based on other features outcome) or to at least only recommend no support of Type B which is clear majority concensus.</w:t>
            </w:r>
          </w:p>
        </w:tc>
      </w:tr>
      <w:tr w:rsidR="00143A5E" w:rsidRPr="00482371" w14:paraId="31FD83CE" w14:textId="77777777" w:rsidTr="001E0E6C">
        <w:tc>
          <w:tcPr>
            <w:tcW w:w="1479" w:type="dxa"/>
          </w:tcPr>
          <w:p w14:paraId="3EF71256" w14:textId="32ECA7ED" w:rsidR="00143A5E" w:rsidRDefault="00143A5E" w:rsidP="00143A5E">
            <w:pPr>
              <w:jc w:val="both"/>
              <w:rPr>
                <w:rFonts w:eastAsia="DengXian"/>
                <w:lang w:val="en-US" w:eastAsia="zh-CN"/>
              </w:rPr>
            </w:pPr>
            <w:r>
              <w:rPr>
                <w:rFonts w:eastAsia="Malgun Gothic" w:hint="eastAsia"/>
                <w:lang w:val="en-US" w:eastAsia="ko-KR"/>
              </w:rPr>
              <w:t>LG</w:t>
            </w:r>
          </w:p>
        </w:tc>
        <w:tc>
          <w:tcPr>
            <w:tcW w:w="1372" w:type="dxa"/>
          </w:tcPr>
          <w:p w14:paraId="278751B9" w14:textId="77777777" w:rsidR="00143A5E" w:rsidRDefault="00143A5E" w:rsidP="00143A5E">
            <w:pPr>
              <w:tabs>
                <w:tab w:val="left" w:pos="551"/>
              </w:tabs>
              <w:jc w:val="both"/>
              <w:rPr>
                <w:rFonts w:eastAsia="DengXian"/>
                <w:lang w:val="en-US" w:eastAsia="zh-CN"/>
              </w:rPr>
            </w:pPr>
          </w:p>
        </w:tc>
        <w:tc>
          <w:tcPr>
            <w:tcW w:w="1397" w:type="dxa"/>
          </w:tcPr>
          <w:p w14:paraId="0D56EFF1" w14:textId="77777777" w:rsidR="00143A5E" w:rsidRDefault="00143A5E" w:rsidP="00143A5E">
            <w:pPr>
              <w:jc w:val="both"/>
              <w:rPr>
                <w:rFonts w:eastAsia="DengXian"/>
                <w:lang w:val="en-US" w:eastAsia="zh-CN"/>
              </w:rPr>
            </w:pPr>
          </w:p>
        </w:tc>
        <w:tc>
          <w:tcPr>
            <w:tcW w:w="5383" w:type="dxa"/>
          </w:tcPr>
          <w:p w14:paraId="5B3F99D6" w14:textId="7D6470FF" w:rsidR="00143A5E" w:rsidRDefault="00143A5E" w:rsidP="00143A5E">
            <w:pPr>
              <w:jc w:val="both"/>
              <w:rPr>
                <w:lang w:val="en-US"/>
              </w:rPr>
            </w:pPr>
            <w:r>
              <w:rPr>
                <w:rFonts w:eastAsia="Malgun Gothic" w:hint="eastAsia"/>
                <w:lang w:val="en-US" w:eastAsia="ko-KR"/>
              </w:rPr>
              <w:t xml:space="preserve">We are not okay with </w:t>
            </w:r>
            <w:r>
              <w:rPr>
                <w:rFonts w:eastAsia="Malgun Gothic"/>
                <w:lang w:val="en-US" w:eastAsia="ko-KR"/>
              </w:rPr>
              <w:t>the updated</w:t>
            </w:r>
            <w:r>
              <w:rPr>
                <w:rFonts w:eastAsia="Malgun Gothic" w:hint="eastAsia"/>
                <w:lang w:val="en-US" w:eastAsia="ko-KR"/>
              </w:rPr>
              <w:t xml:space="preserve"> proposal. </w:t>
            </w:r>
            <w:r>
              <w:rPr>
                <w:rFonts w:eastAsia="Malgun Gothic"/>
                <w:lang w:val="en-US" w:eastAsia="ko-KR"/>
              </w:rPr>
              <w:t xml:space="preserve">As with other conclusions, there is no need to list the “NOT recommended” techniques or features in the TR. We prefer to just list up the </w:t>
            </w:r>
            <w:r>
              <w:rPr>
                <w:rFonts w:eastAsia="Malgun Gothic"/>
                <w:lang w:val="en-US" w:eastAsia="ko-KR"/>
              </w:rPr>
              <w:lastRenderedPageBreak/>
              <w:t>features that are recommended based on our consensus.</w:t>
            </w:r>
          </w:p>
        </w:tc>
      </w:tr>
    </w:tbl>
    <w:p w14:paraId="65B5D611" w14:textId="417640ED" w:rsidR="00D24C97" w:rsidRPr="00A63519" w:rsidRDefault="00D24C97" w:rsidP="00A63519">
      <w:pPr>
        <w:pStyle w:val="BodyText"/>
        <w:rPr>
          <w:rFonts w:ascii="Times New Roman" w:hAnsi="Times New Roman"/>
        </w:rPr>
      </w:pPr>
    </w:p>
    <w:p w14:paraId="35CB261B" w14:textId="77777777" w:rsidR="00090EF0" w:rsidRPr="000E647A" w:rsidRDefault="00090EF0" w:rsidP="00090EF0">
      <w:pPr>
        <w:pStyle w:val="Heading2"/>
      </w:pPr>
      <w:r>
        <w:t>7</w:t>
      </w:r>
      <w:r w:rsidRPr="000E647A">
        <w:t>.5</w:t>
      </w:r>
      <w:r w:rsidRPr="000E647A">
        <w:tab/>
        <w:t>Relaxed UE processing time</w:t>
      </w:r>
      <w:bookmarkEnd w:id="144"/>
      <w:bookmarkEnd w:id="145"/>
      <w:bookmarkEnd w:id="146"/>
    </w:p>
    <w:p w14:paraId="4D81A5C9" w14:textId="3C1076B4" w:rsidR="00090EF0" w:rsidRPr="000E647A" w:rsidRDefault="00090EF0" w:rsidP="00090EF0">
      <w:pPr>
        <w:pStyle w:val="Heading3"/>
      </w:pPr>
      <w:bookmarkStart w:id="147" w:name="_Toc42165615"/>
      <w:bookmarkStart w:id="148" w:name="_Toc51768550"/>
      <w:bookmarkStart w:id="149" w:name="_Toc51771057"/>
      <w:r>
        <w:t>7</w:t>
      </w:r>
      <w:r w:rsidRPr="000E647A">
        <w:t>.5.1</w:t>
      </w:r>
      <w:r w:rsidRPr="000E647A">
        <w:tab/>
        <w:t>Description of feature</w:t>
      </w:r>
      <w:bookmarkEnd w:id="147"/>
      <w:bookmarkEnd w:id="148"/>
      <w:bookmarkEnd w:id="149"/>
    </w:p>
    <w:p w14:paraId="45EA0A35"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602CB1A8" w:rsidR="00772E16" w:rsidRPr="00ED3FEA" w:rsidRDefault="00772E16" w:rsidP="009B758D">
            <w:pPr>
              <w:pStyle w:val="BodyText"/>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del w:id="150" w:author="Author">
              <w:r w:rsidRPr="00ED3FEA">
                <w:rPr>
                  <w:rFonts w:ascii="Times New Roman" w:eastAsia="Times New Roman" w:hAnsi="Times New Roman"/>
                </w:rPr>
                <w:delText>if</w:delText>
              </w:r>
            </w:del>
            <w:ins w:id="151" w:author="Author">
              <w:r w:rsidR="00420744">
                <w:rPr>
                  <w:rFonts w:ascii="Times New Roman" w:eastAsia="Times New Roman" w:hAnsi="Times New Roman"/>
                </w:rPr>
                <w:t>of</w:t>
              </w:r>
            </w:ins>
            <w:r w:rsidRPr="00ED3FEA">
              <w:rPr>
                <w:rFonts w:ascii="Times New Roman" w:eastAsia="Times New Roman" w:hAnsi="Times New Roman"/>
              </w:rPr>
              <w:t xml:space="preserve"> UE processing time capability </w:t>
            </w:r>
            <w:del w:id="152" w:author="Author">
              <w:r w:rsidRPr="00ED3FEA">
                <w:rPr>
                  <w:rFonts w:ascii="Times New Roman" w:eastAsia="Times New Roman" w:hAnsi="Times New Roman"/>
                </w:rPr>
                <w:delText>#</w:delText>
              </w:r>
            </w:del>
            <w:r w:rsidRPr="00ED3FEA">
              <w:rPr>
                <w:rFonts w:ascii="Times New Roman" w:eastAsia="Times New Roman" w:hAnsi="Times New Roman"/>
              </w:rPr>
              <w:t>1.</w:t>
            </w:r>
            <w:r w:rsidR="00EA3C02" w:rsidRPr="00ED3FEA">
              <w:rPr>
                <w:rFonts w:ascii="Times New Roman" w:eastAsia="Times New Roman" w:hAnsi="Times New Roman"/>
              </w:rPr>
              <w:t xml:space="preserve"> </w:t>
            </w:r>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w:t>
            </w:r>
            <w:r w:rsidR="00EA3C02" w:rsidRPr="00ED3FEA">
              <w:rPr>
                <w:rFonts w:ascii="Times New Roman" w:hAnsi="Times New Roman"/>
              </w:rPr>
              <w:t xml:space="preserve">potentially </w:t>
            </w:r>
            <w:r w:rsidRPr="00ED3FEA">
              <w:rPr>
                <w:rFonts w:ascii="Times New Roman" w:hAnsi="Times New Roman"/>
              </w:rPr>
              <w:t xml:space="preserve">reduces UE complexity by allowing a longer time for the processing of PDCCH and PDSCH and preparing PUSCH and PUCCH. </w:t>
            </w:r>
            <w:r w:rsidR="009721A9" w:rsidRPr="00ED3FEA">
              <w:rPr>
                <w:rFonts w:ascii="Times New Roman" w:hAnsi="Times New Roman"/>
              </w:rPr>
              <w:t>This implies that it may be possible to have slower processor with reduced clock frequency, possible distribution of computation load over time, possible reduced demands on parallel processing and chip area, and possible less complex channel decoder.</w:t>
            </w:r>
            <w:r w:rsidRPr="00ED3FEA">
              <w:rPr>
                <w:rFonts w:ascii="Times New Roman" w:hAnsi="Times New Roman"/>
              </w:rPr>
              <w:t xml:space="preserve"> </w:t>
            </w:r>
          </w:p>
          <w:p w14:paraId="5964F739" w14:textId="18BA2639" w:rsidR="00772E16" w:rsidRPr="00ED3FEA" w:rsidRDefault="00772E16" w:rsidP="00ED3FEA">
            <w:pPr>
              <w:pStyle w:val="BodyText"/>
              <w:rPr>
                <w:rFonts w:ascii="Times New Roman" w:hAnsi="Times New Roman"/>
              </w:rPr>
            </w:pPr>
            <w:r w:rsidRPr="00ED3FEA">
              <w:rPr>
                <w:rFonts w:ascii="Times New Roman" w:hAnsi="Times New Roman"/>
              </w:rPr>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w:t>
            </w:r>
            <w:del w:id="153" w:author="Author">
              <w:r w:rsidRPr="00ED3FEA">
                <w:rPr>
                  <w:rFonts w:ascii="Times New Roman" w:hAnsi="Times New Roman"/>
                </w:rPr>
                <w:delText>#</w:delText>
              </w:r>
            </w:del>
            <w:r w:rsidRPr="00ED3FEA">
              <w:rPr>
                <w:rFonts w:ascii="Times New Roman" w:hAnsi="Times New Roman"/>
              </w:rPr>
              <w:t>1, i.e.,</w:t>
            </w:r>
          </w:p>
          <w:p w14:paraId="116D3A26" w14:textId="79C0E460" w:rsidR="00772E16" w:rsidRPr="00ED3FEA" w:rsidRDefault="00772E16" w:rsidP="00E8041B">
            <w:pPr>
              <w:pStyle w:val="BodyText"/>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E8041B">
            <w:pPr>
              <w:pStyle w:val="BodyText"/>
              <w:numPr>
                <w:ilvl w:val="0"/>
                <w:numId w:val="6"/>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7777777" w:rsidR="00772E16" w:rsidRPr="00ED3FEA" w:rsidRDefault="00772E16" w:rsidP="00ED3FEA">
      <w:pPr>
        <w:pStyle w:val="BodyText"/>
        <w:rPr>
          <w:rFonts w:ascii="Times New Roman" w:hAnsi="Times New Roman"/>
        </w:rPr>
      </w:pPr>
    </w:p>
    <w:p w14:paraId="4D475D2E" w14:textId="519B4D05" w:rsidR="00772E16"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772E16" w:rsidRPr="00FD4999">
        <w:rPr>
          <w:b/>
          <w:bCs/>
          <w:highlight w:val="yellow"/>
        </w:rPr>
        <w:t>Question 7.</w:t>
      </w:r>
      <w:r w:rsidR="007F7031" w:rsidRPr="00FD4999">
        <w:rPr>
          <w:b/>
          <w:bCs/>
          <w:highlight w:val="yellow"/>
        </w:rPr>
        <w:t>5</w:t>
      </w:r>
      <w:r w:rsidR="00772E16" w:rsidRPr="00FD4999">
        <w:rPr>
          <w:b/>
          <w:bCs/>
          <w:highlight w:val="yellow"/>
        </w:rPr>
        <w:t>.1-1</w:t>
      </w:r>
      <w:r w:rsidR="00772E16" w:rsidRPr="00ED3FEA">
        <w:rPr>
          <w:b/>
          <w:bCs/>
        </w:rPr>
        <w:t xml:space="preserve">: Can the above description on the </w:t>
      </w:r>
      <w:r w:rsidR="00EA3C02" w:rsidRPr="00ED3FEA">
        <w:rPr>
          <w:b/>
          <w:bCs/>
        </w:rPr>
        <w:t xml:space="preserve">relaxed UE processing time </w:t>
      </w:r>
      <w:r w:rsidR="00772E16" w:rsidRPr="00ED3FEA">
        <w:rPr>
          <w:b/>
          <w:bCs/>
        </w:rPr>
        <w:t xml:space="preserve">feature </w:t>
      </w:r>
      <w:r w:rsidR="00183F03">
        <w:rPr>
          <w:b/>
          <w:bCs/>
        </w:rPr>
        <w:t>be used as a baseline text for TR 38.875</w:t>
      </w:r>
      <w:r w:rsidR="00772E16" w:rsidRPr="00ED3FEA">
        <w:rPr>
          <w:b/>
          <w:bCs/>
        </w:rPr>
        <w:t>?</w:t>
      </w:r>
    </w:p>
    <w:tbl>
      <w:tblPr>
        <w:tblStyle w:val="TableGrid"/>
        <w:tblW w:w="9631" w:type="dxa"/>
        <w:tblLook w:val="04A0" w:firstRow="1" w:lastRow="0" w:firstColumn="1" w:lastColumn="0" w:noHBand="0" w:noVBand="1"/>
      </w:tblPr>
      <w:tblGrid>
        <w:gridCol w:w="1479"/>
        <w:gridCol w:w="1372"/>
        <w:gridCol w:w="6780"/>
      </w:tblGrid>
      <w:tr w:rsidR="00772E16" w:rsidRPr="00ED3FEA" w14:paraId="684B71D9" w14:textId="77777777" w:rsidTr="00772E16">
        <w:tc>
          <w:tcPr>
            <w:tcW w:w="1479" w:type="dxa"/>
            <w:shd w:val="clear" w:color="auto" w:fill="D9D9D9" w:themeFill="background1" w:themeFillShade="D9"/>
          </w:tcPr>
          <w:p w14:paraId="45CE84C7" w14:textId="77777777" w:rsidR="00772E16" w:rsidRPr="00ED3FEA" w:rsidRDefault="00772E16" w:rsidP="00ED3FEA">
            <w:pPr>
              <w:jc w:val="both"/>
              <w:rPr>
                <w:b/>
                <w:bCs/>
              </w:rPr>
            </w:pPr>
            <w:r w:rsidRPr="00ED3FEA">
              <w:rPr>
                <w:b/>
                <w:bCs/>
              </w:rPr>
              <w:t>Company</w:t>
            </w:r>
          </w:p>
        </w:tc>
        <w:tc>
          <w:tcPr>
            <w:tcW w:w="1372" w:type="dxa"/>
            <w:shd w:val="clear" w:color="auto" w:fill="D9D9D9" w:themeFill="background1" w:themeFillShade="D9"/>
          </w:tcPr>
          <w:p w14:paraId="1EC8A2AF" w14:textId="77777777" w:rsidR="00772E16" w:rsidRPr="00ED3FEA" w:rsidRDefault="00772E16" w:rsidP="00ED3FEA">
            <w:pPr>
              <w:jc w:val="both"/>
              <w:rPr>
                <w:b/>
                <w:bCs/>
              </w:rPr>
            </w:pPr>
            <w:r w:rsidRPr="00ED3FEA">
              <w:rPr>
                <w:b/>
                <w:bCs/>
              </w:rPr>
              <w:t>Y/N</w:t>
            </w:r>
          </w:p>
        </w:tc>
        <w:tc>
          <w:tcPr>
            <w:tcW w:w="6780" w:type="dxa"/>
            <w:shd w:val="clear" w:color="auto" w:fill="D9D9D9" w:themeFill="background1" w:themeFillShade="D9"/>
          </w:tcPr>
          <w:p w14:paraId="1215C5A1" w14:textId="77777777" w:rsidR="00772E16" w:rsidRPr="00ED3FEA" w:rsidRDefault="00772E16" w:rsidP="00ED3FEA">
            <w:pPr>
              <w:jc w:val="both"/>
              <w:rPr>
                <w:b/>
                <w:bCs/>
              </w:rPr>
            </w:pPr>
            <w:r w:rsidRPr="00ED3FEA">
              <w:rPr>
                <w:b/>
                <w:bCs/>
              </w:rPr>
              <w:t>Comments or suggested revisions</w:t>
            </w:r>
          </w:p>
        </w:tc>
      </w:tr>
      <w:tr w:rsidR="005962E5" w:rsidRPr="00ED3FEA" w14:paraId="51F1D0D1" w14:textId="77777777" w:rsidTr="00772E16">
        <w:tc>
          <w:tcPr>
            <w:tcW w:w="1479" w:type="dxa"/>
          </w:tcPr>
          <w:p w14:paraId="315B9329" w14:textId="45FEA4EF" w:rsidR="005962E5" w:rsidRPr="00ED3FEA" w:rsidRDefault="005962E5" w:rsidP="005962E5">
            <w:pPr>
              <w:jc w:val="both"/>
              <w:rPr>
                <w:lang w:val="en-US" w:eastAsia="ko-KR"/>
              </w:rPr>
            </w:pPr>
            <w:r>
              <w:rPr>
                <w:lang w:val="en-US" w:eastAsia="ko-KR"/>
              </w:rPr>
              <w:t>FUTUREWEI</w:t>
            </w:r>
          </w:p>
        </w:tc>
        <w:tc>
          <w:tcPr>
            <w:tcW w:w="1372" w:type="dxa"/>
          </w:tcPr>
          <w:p w14:paraId="21295301" w14:textId="550A3A04" w:rsidR="005962E5" w:rsidRPr="00ED3FEA" w:rsidRDefault="005962E5" w:rsidP="005962E5">
            <w:pPr>
              <w:tabs>
                <w:tab w:val="left" w:pos="551"/>
              </w:tabs>
              <w:jc w:val="both"/>
              <w:rPr>
                <w:lang w:val="en-US" w:eastAsia="ko-KR"/>
              </w:rPr>
            </w:pPr>
            <w:r>
              <w:rPr>
                <w:lang w:val="en-US" w:eastAsia="ko-KR"/>
              </w:rPr>
              <w:t>Y</w:t>
            </w:r>
          </w:p>
        </w:tc>
        <w:tc>
          <w:tcPr>
            <w:tcW w:w="6780" w:type="dxa"/>
          </w:tcPr>
          <w:p w14:paraId="49620F4D" w14:textId="77777777" w:rsidR="005962E5" w:rsidRPr="00ED3FEA" w:rsidRDefault="005962E5" w:rsidP="005962E5">
            <w:pPr>
              <w:jc w:val="both"/>
              <w:rPr>
                <w:lang w:val="en-US"/>
              </w:rPr>
            </w:pPr>
          </w:p>
        </w:tc>
      </w:tr>
      <w:tr w:rsidR="00761398" w:rsidRPr="00ED3FEA" w14:paraId="03EF10FF" w14:textId="77777777" w:rsidTr="00772E16">
        <w:tc>
          <w:tcPr>
            <w:tcW w:w="1479" w:type="dxa"/>
          </w:tcPr>
          <w:p w14:paraId="44E4C595" w14:textId="2D4F8B51"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177CAEF0" w14:textId="5FA07ED0" w:rsidR="00761398" w:rsidRPr="00ED3FEA" w:rsidRDefault="00761398" w:rsidP="00761398">
            <w:pPr>
              <w:tabs>
                <w:tab w:val="left" w:pos="551"/>
              </w:tabs>
              <w:jc w:val="both"/>
              <w:rPr>
                <w:lang w:val="en-US" w:eastAsia="ko-KR"/>
              </w:rPr>
            </w:pPr>
            <w:r>
              <w:rPr>
                <w:rFonts w:eastAsia="DengXian" w:hint="eastAsia"/>
                <w:lang w:val="en-US" w:eastAsia="zh-CN"/>
              </w:rPr>
              <w:t>Y</w:t>
            </w:r>
          </w:p>
        </w:tc>
        <w:tc>
          <w:tcPr>
            <w:tcW w:w="6780" w:type="dxa"/>
          </w:tcPr>
          <w:p w14:paraId="254FDD71" w14:textId="77777777" w:rsidR="00761398" w:rsidRPr="00ED3FEA" w:rsidRDefault="00761398" w:rsidP="00761398">
            <w:pPr>
              <w:jc w:val="both"/>
              <w:rPr>
                <w:lang w:val="en-US"/>
              </w:rPr>
            </w:pPr>
          </w:p>
        </w:tc>
      </w:tr>
      <w:tr w:rsidR="00733BB1" w:rsidRPr="00ED3FEA" w14:paraId="45AA8D69" w14:textId="77777777" w:rsidTr="00772E16">
        <w:tc>
          <w:tcPr>
            <w:tcW w:w="1479" w:type="dxa"/>
          </w:tcPr>
          <w:p w14:paraId="056BAB0E" w14:textId="2AD85D92" w:rsidR="00733BB1" w:rsidRPr="00ED3FEA" w:rsidRDefault="00733BB1" w:rsidP="00733BB1">
            <w:pPr>
              <w:jc w:val="both"/>
              <w:rPr>
                <w:lang w:val="en-US" w:eastAsia="ko-KR"/>
              </w:rPr>
            </w:pPr>
            <w:r>
              <w:rPr>
                <w:lang w:val="en-US" w:eastAsia="ko-KR"/>
              </w:rPr>
              <w:t>Nokia, NSB</w:t>
            </w:r>
          </w:p>
        </w:tc>
        <w:tc>
          <w:tcPr>
            <w:tcW w:w="1372" w:type="dxa"/>
          </w:tcPr>
          <w:p w14:paraId="0E8DF634" w14:textId="498A75B7" w:rsidR="00733BB1" w:rsidRPr="00ED3FEA" w:rsidRDefault="00733BB1" w:rsidP="00733BB1">
            <w:pPr>
              <w:tabs>
                <w:tab w:val="left" w:pos="551"/>
              </w:tabs>
              <w:jc w:val="both"/>
              <w:rPr>
                <w:lang w:val="en-US" w:eastAsia="ko-KR"/>
              </w:rPr>
            </w:pPr>
            <w:r>
              <w:rPr>
                <w:lang w:val="en-US" w:eastAsia="ko-KR"/>
              </w:rPr>
              <w:t>Y</w:t>
            </w:r>
          </w:p>
        </w:tc>
        <w:tc>
          <w:tcPr>
            <w:tcW w:w="6780" w:type="dxa"/>
          </w:tcPr>
          <w:p w14:paraId="772AF29E" w14:textId="77777777" w:rsidR="00733BB1" w:rsidRPr="00ED3FEA" w:rsidRDefault="00733BB1" w:rsidP="00733BB1">
            <w:pPr>
              <w:jc w:val="both"/>
              <w:rPr>
                <w:lang w:val="en-US"/>
              </w:rPr>
            </w:pPr>
          </w:p>
        </w:tc>
      </w:tr>
      <w:tr w:rsidR="003147BE" w14:paraId="7CBB3657" w14:textId="77777777" w:rsidTr="003147BE">
        <w:tc>
          <w:tcPr>
            <w:tcW w:w="1479" w:type="dxa"/>
          </w:tcPr>
          <w:p w14:paraId="77732EFA" w14:textId="77777777" w:rsidR="003147BE" w:rsidRDefault="003147BE" w:rsidP="003147BE">
            <w:pPr>
              <w:jc w:val="both"/>
              <w:rPr>
                <w:lang w:val="en-US" w:eastAsia="ko-KR"/>
              </w:rPr>
            </w:pPr>
            <w:r>
              <w:rPr>
                <w:lang w:val="en-US" w:eastAsia="ko-KR"/>
              </w:rPr>
              <w:t>Ericsson</w:t>
            </w:r>
          </w:p>
        </w:tc>
        <w:tc>
          <w:tcPr>
            <w:tcW w:w="1372" w:type="dxa"/>
          </w:tcPr>
          <w:p w14:paraId="18DE235C" w14:textId="77777777" w:rsidR="003147BE" w:rsidRDefault="003147BE" w:rsidP="003147BE">
            <w:pPr>
              <w:tabs>
                <w:tab w:val="left" w:pos="551"/>
              </w:tabs>
              <w:jc w:val="both"/>
              <w:rPr>
                <w:lang w:val="en-US" w:eastAsia="ko-KR"/>
              </w:rPr>
            </w:pPr>
            <w:r>
              <w:rPr>
                <w:lang w:val="en-US" w:eastAsia="ko-KR"/>
              </w:rPr>
              <w:t>Y</w:t>
            </w:r>
          </w:p>
        </w:tc>
        <w:tc>
          <w:tcPr>
            <w:tcW w:w="6780" w:type="dxa"/>
          </w:tcPr>
          <w:p w14:paraId="1CFF41B0" w14:textId="77777777" w:rsidR="003147BE" w:rsidRDefault="003147BE" w:rsidP="003147BE">
            <w:pPr>
              <w:jc w:val="both"/>
              <w:rPr>
                <w:lang w:val="en-US"/>
              </w:rPr>
            </w:pPr>
            <w:r>
              <w:rPr>
                <w:lang w:val="en-US"/>
              </w:rPr>
              <w:t>Fix typo “if” to “of” in the first sentence.</w:t>
            </w:r>
          </w:p>
          <w:p w14:paraId="0787B86F" w14:textId="77777777" w:rsidR="003147BE" w:rsidRDefault="003147BE" w:rsidP="003147BE">
            <w:pPr>
              <w:jc w:val="both"/>
              <w:rPr>
                <w:lang w:val="en-US"/>
              </w:rPr>
            </w:pPr>
            <w:r>
              <w:rPr>
                <w:lang w:val="en-US"/>
              </w:rPr>
              <w:t>Consider changing “capability #1” to “capability 1” to be consistent with 38.214.</w:t>
            </w:r>
          </w:p>
        </w:tc>
      </w:tr>
      <w:tr w:rsidR="001E32CC" w14:paraId="25EA13B6" w14:textId="77777777" w:rsidTr="003147BE">
        <w:tc>
          <w:tcPr>
            <w:tcW w:w="1479" w:type="dxa"/>
          </w:tcPr>
          <w:p w14:paraId="5798C591" w14:textId="525A6716" w:rsidR="001E32CC"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1AE03733" w14:textId="713194BA" w:rsidR="001E32CC" w:rsidRDefault="001E32CC" w:rsidP="001E32CC">
            <w:pPr>
              <w:tabs>
                <w:tab w:val="left" w:pos="551"/>
              </w:tabs>
              <w:jc w:val="both"/>
              <w:rPr>
                <w:lang w:val="en-US" w:eastAsia="ko-KR"/>
              </w:rPr>
            </w:pPr>
            <w:r>
              <w:rPr>
                <w:rFonts w:eastAsia="Yu Mincho" w:hint="eastAsia"/>
                <w:lang w:val="en-US" w:eastAsia="ja-JP"/>
              </w:rPr>
              <w:t>Y</w:t>
            </w:r>
          </w:p>
        </w:tc>
        <w:tc>
          <w:tcPr>
            <w:tcW w:w="6780" w:type="dxa"/>
          </w:tcPr>
          <w:p w14:paraId="26B26C1B" w14:textId="77777777" w:rsidR="001E32CC" w:rsidRDefault="001E32CC" w:rsidP="001E32CC">
            <w:pPr>
              <w:jc w:val="both"/>
              <w:rPr>
                <w:lang w:val="en-US"/>
              </w:rPr>
            </w:pPr>
          </w:p>
        </w:tc>
      </w:tr>
      <w:tr w:rsidR="008650B7" w14:paraId="691BDAFD" w14:textId="77777777" w:rsidTr="003147BE">
        <w:tc>
          <w:tcPr>
            <w:tcW w:w="1479" w:type="dxa"/>
          </w:tcPr>
          <w:p w14:paraId="3E529546" w14:textId="12DDB38E"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1356C06" w14:textId="5E3DFC5E"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797DC5D8" w14:textId="77777777" w:rsidR="008650B7" w:rsidRDefault="008650B7" w:rsidP="008650B7">
            <w:pPr>
              <w:jc w:val="both"/>
              <w:rPr>
                <w:lang w:val="en-US"/>
              </w:rPr>
            </w:pPr>
          </w:p>
        </w:tc>
      </w:tr>
      <w:tr w:rsidR="00651DDC" w14:paraId="05F2C981" w14:textId="77777777" w:rsidTr="003147BE">
        <w:tc>
          <w:tcPr>
            <w:tcW w:w="1479" w:type="dxa"/>
          </w:tcPr>
          <w:p w14:paraId="2FBCA0BF" w14:textId="16F8D9D3" w:rsidR="00651DDC" w:rsidRDefault="00651DDC" w:rsidP="00651DDC">
            <w:pPr>
              <w:jc w:val="both"/>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726F9687" w14:textId="63C9215B"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3DEE9C66" w14:textId="77777777" w:rsidR="00651DDC" w:rsidRDefault="00651DDC" w:rsidP="00651DDC">
            <w:pPr>
              <w:jc w:val="both"/>
              <w:rPr>
                <w:lang w:val="en-US"/>
              </w:rPr>
            </w:pPr>
          </w:p>
        </w:tc>
      </w:tr>
      <w:tr w:rsidR="003A0150" w14:paraId="52386C9C" w14:textId="77777777" w:rsidTr="008D4DA9">
        <w:tc>
          <w:tcPr>
            <w:tcW w:w="1479" w:type="dxa"/>
          </w:tcPr>
          <w:p w14:paraId="0E058F98" w14:textId="2C6B3A05" w:rsidR="003A0150" w:rsidRDefault="003A0150" w:rsidP="003A0150">
            <w:pPr>
              <w:jc w:val="both"/>
              <w:rPr>
                <w:rFonts w:eastAsia="DengXian"/>
                <w:lang w:val="en-US" w:eastAsia="zh-CN"/>
              </w:rPr>
            </w:pPr>
            <w:r>
              <w:rPr>
                <w:rFonts w:eastAsia="DengXian"/>
                <w:lang w:val="en-US" w:eastAsia="zh-CN"/>
              </w:rPr>
              <w:t>FL</w:t>
            </w:r>
          </w:p>
        </w:tc>
        <w:tc>
          <w:tcPr>
            <w:tcW w:w="8152" w:type="dxa"/>
            <w:gridSpan w:val="2"/>
          </w:tcPr>
          <w:p w14:paraId="41432413" w14:textId="77777777" w:rsidR="003A0150" w:rsidRDefault="003A0150" w:rsidP="003A0150">
            <w:pPr>
              <w:jc w:val="both"/>
              <w:rPr>
                <w:lang w:val="en-US"/>
              </w:rPr>
            </w:pPr>
            <w:r>
              <w:rPr>
                <w:lang w:val="en-US"/>
              </w:rPr>
              <w:t>The description has been updated according to the comments above.</w:t>
            </w:r>
          </w:p>
          <w:p w14:paraId="078D490F" w14:textId="6A82501A" w:rsidR="00425A2E" w:rsidRDefault="00425A2E" w:rsidP="003A0150">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7.</w:t>
            </w:r>
            <w:r>
              <w:rPr>
                <w:b/>
                <w:bCs/>
                <w:highlight w:val="yellow"/>
              </w:rPr>
              <w:t>5</w:t>
            </w:r>
            <w:r w:rsidRPr="00FD4999">
              <w:rPr>
                <w:b/>
                <w:bCs/>
                <w:highlight w:val="yellow"/>
              </w:rPr>
              <w:t>.1-1</w:t>
            </w:r>
            <w:r w:rsidRPr="00ED3FEA">
              <w:rPr>
                <w:b/>
                <w:bCs/>
              </w:rPr>
              <w:t>:</w:t>
            </w:r>
            <w:r>
              <w:rPr>
                <w:b/>
                <w:bCs/>
              </w:rPr>
              <w:t xml:space="preserve"> </w:t>
            </w:r>
            <w:r w:rsidRPr="00CC4377">
              <w:rPr>
                <w:rFonts w:eastAsia="Yu Mincho"/>
                <w:lang w:val="en-US" w:eastAsia="ja-JP"/>
              </w:rPr>
              <w:t>Adopt the updated TP above for TR clause 7.</w:t>
            </w:r>
            <w:r>
              <w:rPr>
                <w:rFonts w:eastAsia="Yu Mincho"/>
                <w:lang w:val="en-US" w:eastAsia="ja-JP"/>
              </w:rPr>
              <w:t>5</w:t>
            </w:r>
            <w:r w:rsidRPr="00CC4377">
              <w:rPr>
                <w:rFonts w:eastAsia="Yu Mincho"/>
                <w:lang w:val="en-US" w:eastAsia="ja-JP"/>
              </w:rPr>
              <w:t>.</w:t>
            </w:r>
            <w:r>
              <w:rPr>
                <w:rFonts w:eastAsia="Yu Mincho"/>
                <w:lang w:val="en-US" w:eastAsia="ja-JP"/>
              </w:rPr>
              <w:t>1</w:t>
            </w:r>
            <w:r w:rsidRPr="00CC4377">
              <w:rPr>
                <w:rFonts w:eastAsia="Yu Mincho"/>
                <w:lang w:val="en-US" w:eastAsia="ja-JP"/>
              </w:rPr>
              <w:t>.</w:t>
            </w:r>
          </w:p>
        </w:tc>
      </w:tr>
      <w:tr w:rsidR="00E83CD5" w14:paraId="2AD5279C" w14:textId="77777777" w:rsidTr="003147BE">
        <w:tc>
          <w:tcPr>
            <w:tcW w:w="1479" w:type="dxa"/>
          </w:tcPr>
          <w:p w14:paraId="3BEF8978" w14:textId="70086696" w:rsidR="00E83CD5" w:rsidRDefault="00E83CD5" w:rsidP="003A0150">
            <w:pPr>
              <w:jc w:val="both"/>
              <w:rPr>
                <w:rFonts w:eastAsia="DengXian"/>
                <w:lang w:val="en-US" w:eastAsia="zh-CN"/>
              </w:rPr>
            </w:pPr>
            <w:r>
              <w:rPr>
                <w:rFonts w:eastAsia="DengXian" w:hint="eastAsia"/>
                <w:lang w:val="en-US" w:eastAsia="zh-CN"/>
              </w:rPr>
              <w:t>OPPO</w:t>
            </w:r>
          </w:p>
        </w:tc>
        <w:tc>
          <w:tcPr>
            <w:tcW w:w="1372" w:type="dxa"/>
          </w:tcPr>
          <w:p w14:paraId="6F79908A" w14:textId="7CC610B3" w:rsidR="00E83CD5" w:rsidRDefault="00E83CD5" w:rsidP="003A0150">
            <w:pPr>
              <w:tabs>
                <w:tab w:val="left" w:pos="551"/>
              </w:tabs>
              <w:jc w:val="both"/>
              <w:rPr>
                <w:rFonts w:eastAsia="DengXian"/>
                <w:lang w:val="en-US" w:eastAsia="zh-CN"/>
              </w:rPr>
            </w:pPr>
          </w:p>
        </w:tc>
        <w:tc>
          <w:tcPr>
            <w:tcW w:w="6780" w:type="dxa"/>
          </w:tcPr>
          <w:p w14:paraId="25AAF712" w14:textId="0D547810" w:rsidR="00E83CD5" w:rsidRDefault="00E83CD5" w:rsidP="003A0150">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bl>
    <w:p w14:paraId="3DA7E475" w14:textId="77777777" w:rsidR="00772E16" w:rsidRPr="00ED3FEA" w:rsidRDefault="00772E16" w:rsidP="00ED3FEA">
      <w:pPr>
        <w:jc w:val="both"/>
      </w:pPr>
    </w:p>
    <w:p w14:paraId="5DA15DA5" w14:textId="34C41058" w:rsidR="00F05CD4" w:rsidRPr="00ED3FEA" w:rsidRDefault="00F05CD4" w:rsidP="00ED3FEA">
      <w:pPr>
        <w:jc w:val="both"/>
      </w:pPr>
      <w:r w:rsidRPr="00ED3FEA">
        <w:t>In addition to relaxed UE processing time in terms of N</w:t>
      </w:r>
      <w:r w:rsidRPr="00B67213">
        <w:rPr>
          <w:vertAlign w:val="subscript"/>
        </w:rPr>
        <w:t>1</w:t>
      </w:r>
      <w:r w:rsidRPr="00ED3FEA">
        <w:t>/N</w:t>
      </w:r>
      <w:r w:rsidRPr="00B67213">
        <w:rPr>
          <w:vertAlign w:val="subscript"/>
        </w:rPr>
        <w:t>2</w:t>
      </w:r>
      <w:r w:rsidRPr="00ED3FEA">
        <w:t>, a few contributions discuss relaxed CSI computation. However, it was agreed that the study of relaxed UE CSI computation time is not prioritized in the RedCap study item.</w:t>
      </w:r>
    </w:p>
    <w:p w14:paraId="35EF8D17" w14:textId="2366B3C1" w:rsidR="00F05CD4"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F05CD4" w:rsidRPr="00FD4999">
        <w:rPr>
          <w:b/>
          <w:bCs/>
          <w:highlight w:val="yellow"/>
        </w:rPr>
        <w:t>Question 7.</w:t>
      </w:r>
      <w:r w:rsidR="007F7031" w:rsidRPr="00FD4999">
        <w:rPr>
          <w:b/>
          <w:bCs/>
          <w:highlight w:val="yellow"/>
        </w:rPr>
        <w:t>5</w:t>
      </w:r>
      <w:r w:rsidR="00F05CD4" w:rsidRPr="00FD4999">
        <w:rPr>
          <w:b/>
          <w:bCs/>
          <w:highlight w:val="yellow"/>
        </w:rPr>
        <w:t>.1-</w:t>
      </w:r>
      <w:r w:rsidR="001169ED" w:rsidRPr="00FD4999">
        <w:rPr>
          <w:b/>
          <w:bCs/>
          <w:highlight w:val="yellow"/>
        </w:rPr>
        <w:t>2</w:t>
      </w:r>
      <w:r w:rsidR="00F05CD4" w:rsidRPr="00ED3FEA">
        <w:rPr>
          <w:b/>
          <w:bCs/>
        </w:rPr>
        <w:t>: Should any text related to relaxed CSI computation time be captured in the TR?</w:t>
      </w:r>
    </w:p>
    <w:tbl>
      <w:tblPr>
        <w:tblStyle w:val="TableGrid"/>
        <w:tblW w:w="9631" w:type="dxa"/>
        <w:tblLook w:val="04A0" w:firstRow="1" w:lastRow="0" w:firstColumn="1" w:lastColumn="0" w:noHBand="0" w:noVBand="1"/>
      </w:tblPr>
      <w:tblGrid>
        <w:gridCol w:w="1479"/>
        <w:gridCol w:w="1372"/>
        <w:gridCol w:w="6780"/>
      </w:tblGrid>
      <w:tr w:rsidR="00F05CD4" w:rsidRPr="00ED3FEA" w14:paraId="6FA7A8C3" w14:textId="77777777" w:rsidTr="00C73C36">
        <w:tc>
          <w:tcPr>
            <w:tcW w:w="1479" w:type="dxa"/>
            <w:shd w:val="clear" w:color="auto" w:fill="D9D9D9" w:themeFill="background1" w:themeFillShade="D9"/>
          </w:tcPr>
          <w:p w14:paraId="420474A3" w14:textId="77777777" w:rsidR="00F05CD4" w:rsidRPr="00ED3FEA" w:rsidRDefault="00F05CD4" w:rsidP="00ED3FEA">
            <w:pPr>
              <w:jc w:val="both"/>
              <w:rPr>
                <w:b/>
                <w:bCs/>
              </w:rPr>
            </w:pPr>
            <w:r w:rsidRPr="00ED3FEA">
              <w:rPr>
                <w:b/>
                <w:bCs/>
              </w:rPr>
              <w:t>Company</w:t>
            </w:r>
          </w:p>
        </w:tc>
        <w:tc>
          <w:tcPr>
            <w:tcW w:w="1372" w:type="dxa"/>
            <w:shd w:val="clear" w:color="auto" w:fill="D9D9D9" w:themeFill="background1" w:themeFillShade="D9"/>
          </w:tcPr>
          <w:p w14:paraId="3FFB5D6B" w14:textId="77777777" w:rsidR="00F05CD4" w:rsidRPr="00ED3FEA" w:rsidRDefault="00F05CD4" w:rsidP="00ED3FEA">
            <w:pPr>
              <w:jc w:val="both"/>
              <w:rPr>
                <w:b/>
                <w:bCs/>
              </w:rPr>
            </w:pPr>
            <w:r w:rsidRPr="00ED3FEA">
              <w:rPr>
                <w:b/>
                <w:bCs/>
              </w:rPr>
              <w:t>Y/N</w:t>
            </w:r>
          </w:p>
        </w:tc>
        <w:tc>
          <w:tcPr>
            <w:tcW w:w="6780" w:type="dxa"/>
            <w:shd w:val="clear" w:color="auto" w:fill="D9D9D9" w:themeFill="background1" w:themeFillShade="D9"/>
          </w:tcPr>
          <w:p w14:paraId="293BA14C" w14:textId="7EF1006A" w:rsidR="00F05CD4" w:rsidRPr="00ED3FEA" w:rsidRDefault="00F05CD4" w:rsidP="00ED3FEA">
            <w:pPr>
              <w:jc w:val="both"/>
              <w:rPr>
                <w:b/>
                <w:bCs/>
              </w:rPr>
            </w:pPr>
            <w:r w:rsidRPr="00ED3FEA">
              <w:rPr>
                <w:b/>
                <w:bCs/>
              </w:rPr>
              <w:t>Comments</w:t>
            </w:r>
          </w:p>
        </w:tc>
      </w:tr>
      <w:tr w:rsidR="00761398" w:rsidRPr="00ED3FEA" w14:paraId="546E1448" w14:textId="77777777" w:rsidTr="00C73C36">
        <w:tc>
          <w:tcPr>
            <w:tcW w:w="1479" w:type="dxa"/>
          </w:tcPr>
          <w:p w14:paraId="0E023DF9" w14:textId="612974B7" w:rsidR="00761398" w:rsidRPr="00ED3FEA"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07103A20" w14:textId="0E6F8260" w:rsidR="00761398" w:rsidRPr="00ED3FEA" w:rsidRDefault="00761398" w:rsidP="00761398">
            <w:pPr>
              <w:tabs>
                <w:tab w:val="left" w:pos="551"/>
              </w:tabs>
              <w:jc w:val="both"/>
              <w:rPr>
                <w:lang w:val="en-US" w:eastAsia="ko-KR"/>
              </w:rPr>
            </w:pPr>
            <w:r>
              <w:rPr>
                <w:lang w:val="en-US" w:eastAsia="ko-KR"/>
              </w:rPr>
              <w:t>Y</w:t>
            </w:r>
          </w:p>
        </w:tc>
        <w:tc>
          <w:tcPr>
            <w:tcW w:w="6780" w:type="dxa"/>
          </w:tcPr>
          <w:p w14:paraId="149287BD" w14:textId="66E953F2" w:rsidR="00761398" w:rsidRPr="00ED3FEA" w:rsidRDefault="00761398" w:rsidP="00761398">
            <w:pPr>
              <w:jc w:val="both"/>
              <w:rPr>
                <w:lang w:val="en-US"/>
              </w:rPr>
            </w:pPr>
            <w:r w:rsidRPr="00F0017E">
              <w:rPr>
                <w:lang w:val="en-US"/>
              </w:rPr>
              <w:t>As evaluated in our contribution, about 5% cost saving can be achieved with double CSI computation tim</w:t>
            </w:r>
            <w:r>
              <w:rPr>
                <w:lang w:val="en-US"/>
              </w:rPr>
              <w:t>e</w:t>
            </w:r>
            <w:r>
              <w:rPr>
                <w:rFonts w:ascii="DengXian" w:eastAsia="DengXian" w:hAnsi="DengXian" w:hint="eastAsia"/>
                <w:lang w:val="en-US" w:eastAsia="zh-CN"/>
              </w:rPr>
              <w:t>.</w:t>
            </w:r>
          </w:p>
        </w:tc>
      </w:tr>
      <w:tr w:rsidR="003147BE" w:rsidRPr="00ED3FEA" w14:paraId="6B58B6EB" w14:textId="77777777" w:rsidTr="00C73C36">
        <w:tc>
          <w:tcPr>
            <w:tcW w:w="1479" w:type="dxa"/>
          </w:tcPr>
          <w:p w14:paraId="1E0CF7F5" w14:textId="2B03C55F" w:rsidR="003147BE" w:rsidRPr="00ED3FEA" w:rsidRDefault="003147BE" w:rsidP="003147BE">
            <w:pPr>
              <w:jc w:val="both"/>
              <w:rPr>
                <w:lang w:val="en-US" w:eastAsia="ko-KR"/>
              </w:rPr>
            </w:pPr>
            <w:r>
              <w:rPr>
                <w:lang w:val="en-US" w:eastAsia="ko-KR"/>
              </w:rPr>
              <w:lastRenderedPageBreak/>
              <w:t>Ericsson</w:t>
            </w:r>
          </w:p>
        </w:tc>
        <w:tc>
          <w:tcPr>
            <w:tcW w:w="1372" w:type="dxa"/>
          </w:tcPr>
          <w:p w14:paraId="729137C2" w14:textId="4AB78509" w:rsidR="003147BE" w:rsidRPr="00ED3FEA" w:rsidRDefault="003147BE" w:rsidP="003147BE">
            <w:pPr>
              <w:tabs>
                <w:tab w:val="left" w:pos="551"/>
              </w:tabs>
              <w:jc w:val="both"/>
              <w:rPr>
                <w:lang w:val="en-US" w:eastAsia="ko-KR"/>
              </w:rPr>
            </w:pPr>
            <w:r>
              <w:rPr>
                <w:lang w:val="en-US" w:eastAsia="ko-KR"/>
              </w:rPr>
              <w:t>N</w:t>
            </w:r>
          </w:p>
        </w:tc>
        <w:tc>
          <w:tcPr>
            <w:tcW w:w="6780" w:type="dxa"/>
          </w:tcPr>
          <w:p w14:paraId="481511CD" w14:textId="7D777498" w:rsidR="003147BE" w:rsidRPr="00ED3FEA"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because it is </w:t>
            </w:r>
            <w:r w:rsidRPr="006B2DC6">
              <w:rPr>
                <w:lang w:val="en-US"/>
              </w:rPr>
              <w:t>not prioritized in the RedCap study</w:t>
            </w:r>
            <w:r>
              <w:rPr>
                <w:lang w:val="en-US"/>
              </w:rPr>
              <w:t>. We do not think it is appropriate to capture anything on this if it is not adequately studied.</w:t>
            </w:r>
          </w:p>
        </w:tc>
      </w:tr>
      <w:tr w:rsidR="001E32CC" w:rsidRPr="00ED3FEA" w14:paraId="00F04978" w14:textId="77777777" w:rsidTr="00C73C36">
        <w:tc>
          <w:tcPr>
            <w:tcW w:w="1479" w:type="dxa"/>
          </w:tcPr>
          <w:p w14:paraId="456E4038" w14:textId="16C8ED10" w:rsidR="001E32CC" w:rsidRPr="00ED3FEA" w:rsidRDefault="001E32CC" w:rsidP="001E32CC">
            <w:pPr>
              <w:jc w:val="both"/>
              <w:rPr>
                <w:lang w:val="en-US" w:eastAsia="ko-KR"/>
              </w:rPr>
            </w:pPr>
            <w:r>
              <w:rPr>
                <w:rFonts w:eastAsia="Yu Mincho" w:hint="eastAsia"/>
                <w:lang w:val="en-US" w:eastAsia="ja-JP"/>
              </w:rPr>
              <w:t>DO</w:t>
            </w:r>
            <w:r>
              <w:rPr>
                <w:rFonts w:eastAsia="Yu Mincho"/>
                <w:lang w:val="en-US" w:eastAsia="ja-JP"/>
              </w:rPr>
              <w:t>COMO</w:t>
            </w:r>
          </w:p>
        </w:tc>
        <w:tc>
          <w:tcPr>
            <w:tcW w:w="1372" w:type="dxa"/>
          </w:tcPr>
          <w:p w14:paraId="31A27F15" w14:textId="5E0E72F1" w:rsidR="001E32CC" w:rsidRPr="00ED3FEA" w:rsidRDefault="001E32CC" w:rsidP="001E32CC">
            <w:pPr>
              <w:tabs>
                <w:tab w:val="left" w:pos="551"/>
              </w:tabs>
              <w:jc w:val="both"/>
              <w:rPr>
                <w:lang w:val="en-US" w:eastAsia="ko-KR"/>
              </w:rPr>
            </w:pPr>
            <w:r>
              <w:rPr>
                <w:rFonts w:eastAsia="Yu Mincho"/>
                <w:lang w:val="en-US" w:eastAsia="ja-JP"/>
              </w:rPr>
              <w:t>N</w:t>
            </w:r>
          </w:p>
        </w:tc>
        <w:tc>
          <w:tcPr>
            <w:tcW w:w="6780" w:type="dxa"/>
          </w:tcPr>
          <w:p w14:paraId="41F22132" w14:textId="77777777" w:rsidR="001E32CC" w:rsidRPr="00ED3FEA" w:rsidRDefault="001E32CC" w:rsidP="001E32CC">
            <w:pPr>
              <w:jc w:val="both"/>
              <w:rPr>
                <w:lang w:val="en-US"/>
              </w:rPr>
            </w:pPr>
          </w:p>
        </w:tc>
      </w:tr>
      <w:tr w:rsidR="00A86F01" w:rsidRPr="00ED3FEA" w14:paraId="43A6E634" w14:textId="77777777" w:rsidTr="008D4DA9">
        <w:tc>
          <w:tcPr>
            <w:tcW w:w="1479" w:type="dxa"/>
          </w:tcPr>
          <w:p w14:paraId="7A798E7C" w14:textId="6785A3AD" w:rsidR="00A86F01" w:rsidRDefault="00A86F01" w:rsidP="001E32CC">
            <w:pPr>
              <w:jc w:val="both"/>
              <w:rPr>
                <w:rFonts w:eastAsia="Yu Mincho"/>
                <w:lang w:val="en-US" w:eastAsia="ja-JP"/>
              </w:rPr>
            </w:pPr>
            <w:r>
              <w:rPr>
                <w:rFonts w:eastAsia="Yu Mincho"/>
                <w:lang w:val="en-US" w:eastAsia="ja-JP"/>
              </w:rPr>
              <w:t>FL</w:t>
            </w:r>
          </w:p>
        </w:tc>
        <w:tc>
          <w:tcPr>
            <w:tcW w:w="8152" w:type="dxa"/>
            <w:gridSpan w:val="2"/>
          </w:tcPr>
          <w:p w14:paraId="7EBD6A60" w14:textId="66EA3C8B" w:rsidR="00A86F01" w:rsidRPr="00ED3FEA" w:rsidRDefault="00BF4125" w:rsidP="00BF4125">
            <w:pPr>
              <w:jc w:val="both"/>
              <w:rPr>
                <w:lang w:val="en-US"/>
              </w:rPr>
            </w:pPr>
            <w:r w:rsidRPr="00FD4999">
              <w:rPr>
                <w:b/>
                <w:bCs/>
                <w:highlight w:val="yellow"/>
              </w:rPr>
              <w:t xml:space="preserve">Phase 1: </w:t>
            </w:r>
            <w:r>
              <w:rPr>
                <w:b/>
                <w:bCs/>
                <w:highlight w:val="yellow"/>
              </w:rPr>
              <w:t>Proposal</w:t>
            </w:r>
            <w:r w:rsidRPr="00FD4999">
              <w:rPr>
                <w:b/>
                <w:bCs/>
                <w:highlight w:val="yellow"/>
              </w:rPr>
              <w:t xml:space="preserve"> </w:t>
            </w:r>
            <w:r>
              <w:rPr>
                <w:b/>
                <w:bCs/>
                <w:highlight w:val="yellow"/>
              </w:rPr>
              <w:t>7.5.1</w:t>
            </w:r>
            <w:r w:rsidRPr="00FD4999">
              <w:rPr>
                <w:b/>
                <w:bCs/>
                <w:highlight w:val="yellow"/>
              </w:rPr>
              <w:t>-</w:t>
            </w:r>
            <w:r>
              <w:rPr>
                <w:b/>
                <w:bCs/>
                <w:highlight w:val="yellow"/>
              </w:rPr>
              <w:t>2</w:t>
            </w:r>
            <w:r w:rsidRPr="00ED3FEA">
              <w:rPr>
                <w:b/>
                <w:bCs/>
              </w:rPr>
              <w:t>:</w:t>
            </w:r>
            <w:r>
              <w:rPr>
                <w:b/>
                <w:bCs/>
              </w:rPr>
              <w:t xml:space="preserve"> </w:t>
            </w:r>
            <w:r w:rsidR="00226891">
              <w:rPr>
                <w:lang w:val="en-US"/>
              </w:rPr>
              <w:t>More companies are invited to provide their response to this question.</w:t>
            </w:r>
          </w:p>
        </w:tc>
      </w:tr>
      <w:tr w:rsidR="00A86F01" w:rsidRPr="00ED3FEA" w14:paraId="11FA84F6" w14:textId="77777777" w:rsidTr="00C73C36">
        <w:tc>
          <w:tcPr>
            <w:tcW w:w="1479" w:type="dxa"/>
          </w:tcPr>
          <w:p w14:paraId="784B5EC8" w14:textId="0267EE0D" w:rsidR="00A86F01" w:rsidRDefault="00F12520" w:rsidP="001E32CC">
            <w:pPr>
              <w:jc w:val="both"/>
              <w:rPr>
                <w:rFonts w:eastAsia="Yu Mincho"/>
                <w:lang w:val="en-US" w:eastAsia="ja-JP"/>
              </w:rPr>
            </w:pPr>
            <w:r>
              <w:rPr>
                <w:rFonts w:eastAsia="Yu Mincho"/>
                <w:lang w:val="en-US" w:eastAsia="ja-JP"/>
              </w:rPr>
              <w:t>Qualcomm</w:t>
            </w:r>
          </w:p>
        </w:tc>
        <w:tc>
          <w:tcPr>
            <w:tcW w:w="1372" w:type="dxa"/>
          </w:tcPr>
          <w:p w14:paraId="7E800681" w14:textId="682419CC" w:rsidR="00A86F01" w:rsidRDefault="00F12520" w:rsidP="001E32CC">
            <w:pPr>
              <w:tabs>
                <w:tab w:val="left" w:pos="551"/>
              </w:tabs>
              <w:jc w:val="both"/>
              <w:rPr>
                <w:rFonts w:eastAsia="Yu Mincho"/>
                <w:lang w:val="en-US" w:eastAsia="ja-JP"/>
              </w:rPr>
            </w:pPr>
            <w:r>
              <w:rPr>
                <w:rFonts w:eastAsia="Yu Mincho"/>
                <w:lang w:val="en-US" w:eastAsia="ja-JP"/>
              </w:rPr>
              <w:t>N</w:t>
            </w:r>
          </w:p>
        </w:tc>
        <w:tc>
          <w:tcPr>
            <w:tcW w:w="6780" w:type="dxa"/>
          </w:tcPr>
          <w:p w14:paraId="108679C7" w14:textId="48F2F25F" w:rsidR="002549D9" w:rsidRPr="00ED3FEA" w:rsidRDefault="00F12520" w:rsidP="00D63B6C">
            <w:pPr>
              <w:jc w:val="both"/>
              <w:rPr>
                <w:lang w:val="en-US"/>
              </w:rPr>
            </w:pPr>
            <w:r>
              <w:rPr>
                <w:lang w:val="en-US"/>
              </w:rPr>
              <w:t xml:space="preserve">Given reduced BW capability and reduced number of DL MIMO layers, the computation load of CSI is reduced accordingly. Doubling CSI computation time on top of doubled N1/N2 can degrade the accuracy of CSI </w:t>
            </w:r>
            <w:r w:rsidR="002549D9">
              <w:rPr>
                <w:lang w:val="en-US"/>
              </w:rPr>
              <w:t>tracking</w:t>
            </w:r>
            <w:r>
              <w:rPr>
                <w:lang w:val="en-US"/>
              </w:rPr>
              <w:t xml:space="preserve"> and the efficiency of the scheduler, which is </w:t>
            </w:r>
            <w:r w:rsidR="002549D9">
              <w:rPr>
                <w:lang w:val="en-US"/>
              </w:rPr>
              <w:t>undesirable</w:t>
            </w:r>
            <w:r>
              <w:rPr>
                <w:lang w:val="en-US"/>
              </w:rPr>
              <w:t xml:space="preserve"> for RedCap UEs</w:t>
            </w:r>
            <w:r w:rsidR="002549D9">
              <w:rPr>
                <w:lang w:val="en-US"/>
              </w:rPr>
              <w:t xml:space="preserve"> (</w:t>
            </w:r>
            <w:r w:rsidR="00D63B6C">
              <w:rPr>
                <w:lang w:val="en-US"/>
              </w:rPr>
              <w:t>e.g.</w:t>
            </w:r>
            <w:r w:rsidR="002549D9">
              <w:rPr>
                <w:lang w:val="en-US"/>
              </w:rPr>
              <w:t xml:space="preserve"> the wearable devices) not expected to be </w:t>
            </w:r>
            <w:r w:rsidR="00D63B6C">
              <w:rPr>
                <w:lang w:val="en-US"/>
              </w:rPr>
              <w:t xml:space="preserve">constantly </w:t>
            </w:r>
            <w:r w:rsidR="002549D9">
              <w:rPr>
                <w:lang w:val="en-US"/>
              </w:rPr>
              <w:t xml:space="preserve">stationary or low mobility. </w:t>
            </w:r>
            <w:r w:rsidR="00D63B6C">
              <w:rPr>
                <w:lang w:val="en-US"/>
              </w:rPr>
              <w:t xml:space="preserve">Therefore, </w:t>
            </w:r>
            <w:r w:rsidR="003E7DB0">
              <w:rPr>
                <w:lang w:val="en-US"/>
              </w:rPr>
              <w:t>to meet the designated performance requirements for R17 RedCap UEs in latency and reliability, relaxed CSI computation time can not be accepted as a common/minimum UE capability of RedCap devices</w:t>
            </w:r>
            <w:r w:rsidR="008878F5">
              <w:rPr>
                <w:lang w:val="en-US"/>
              </w:rPr>
              <w:t xml:space="preserve">, and we don’t think the cost saving gain should be captured in the TR. </w:t>
            </w:r>
          </w:p>
        </w:tc>
      </w:tr>
    </w:tbl>
    <w:p w14:paraId="6F91C31A" w14:textId="2751250E" w:rsidR="00C73C36" w:rsidRPr="00ED3FEA" w:rsidRDefault="00C73C36" w:rsidP="00ED3FEA">
      <w:pPr>
        <w:jc w:val="both"/>
      </w:pPr>
    </w:p>
    <w:p w14:paraId="01C1F0E8" w14:textId="4B670423" w:rsidR="00090EF0" w:rsidRPr="000E647A" w:rsidRDefault="00090EF0" w:rsidP="00090EF0">
      <w:pPr>
        <w:pStyle w:val="Heading3"/>
      </w:pPr>
      <w:bookmarkStart w:id="154" w:name="_Toc42165616"/>
      <w:bookmarkStart w:id="155" w:name="_Toc51768551"/>
      <w:bookmarkStart w:id="156" w:name="_Toc51771058"/>
      <w:r>
        <w:t>7</w:t>
      </w:r>
      <w:r w:rsidRPr="000E647A">
        <w:t>.5.2</w:t>
      </w:r>
      <w:r w:rsidRPr="000E647A">
        <w:tab/>
        <w:t>Analysis of UE complexity reduction</w:t>
      </w:r>
      <w:bookmarkEnd w:id="154"/>
      <w:bookmarkEnd w:id="155"/>
      <w:bookmarkEnd w:id="156"/>
    </w:p>
    <w:p w14:paraId="0FF1A007" w14:textId="33AF0689" w:rsidR="003B10A1" w:rsidRPr="003275EA" w:rsidRDefault="003B10A1" w:rsidP="003B10A1">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3"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331749B7" w:rsidR="003B10A1" w:rsidRDefault="003B10A1" w:rsidP="00092802">
            <w:pPr>
              <w:pStyle w:val="BodyText"/>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around 6% for FR1 FDD, </w:t>
            </w:r>
            <w:r>
              <w:rPr>
                <w:rFonts w:ascii="Times New Roman" w:hAnsi="Times New Roman"/>
              </w:rPr>
              <w:t xml:space="preserve">7% for </w:t>
            </w:r>
            <w:r w:rsidRPr="003B10A1">
              <w:rPr>
                <w:rFonts w:ascii="Times New Roman" w:hAnsi="Times New Roman"/>
              </w:rPr>
              <w:t xml:space="preserve">FR1 TDD, and </w:t>
            </w:r>
            <w:r>
              <w:rPr>
                <w:rFonts w:ascii="Times New Roman" w:hAnsi="Times New Roman"/>
              </w:rPr>
              <w:t xml:space="preserve">6% for </w:t>
            </w:r>
            <w:r w:rsidRPr="003B10A1">
              <w:rPr>
                <w:rFonts w:ascii="Times New Roman" w:hAnsi="Times New Roman"/>
              </w:rPr>
              <w:t>FR2 TDD.</w:t>
            </w:r>
          </w:p>
          <w:p w14:paraId="437C4B16" w14:textId="77777777" w:rsidR="00321C58" w:rsidRDefault="00321C58" w:rsidP="00321C58">
            <w:pPr>
              <w:pStyle w:val="BodyText"/>
              <w:rPr>
                <w:rFonts w:ascii="Times New Roman" w:hAnsi="Times New Roman"/>
              </w:rPr>
            </w:pPr>
            <w:r>
              <w:rPr>
                <w:rFonts w:ascii="Times New Roman" w:hAnsi="Times New Roman"/>
              </w:rPr>
              <w:t>By comparing Table 7.5.2-1 with the reference NR device cost breakdown in clause 6.1, it can be observed that the cost of the following</w:t>
            </w:r>
            <w:r w:rsidRPr="00ED3FEA">
              <w:rPr>
                <w:rFonts w:ascii="Times New Roman" w:hAnsi="Times New Roman"/>
              </w:rPr>
              <w:t xml:space="preserve"> functional blocks</w:t>
            </w:r>
            <w:r>
              <w:rPr>
                <w:rFonts w:ascii="Times New Roman" w:hAnsi="Times New Roman"/>
              </w:rPr>
              <w:t xml:space="preserve"> can be reduced:</w:t>
            </w:r>
          </w:p>
          <w:p w14:paraId="125961C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81A0398"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814B9">
            <w:pPr>
              <w:pStyle w:val="ListParagraph"/>
              <w:numPr>
                <w:ilvl w:val="0"/>
                <w:numId w:val="4"/>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1F73AE2D" w14:textId="003ED58B" w:rsidR="00321C58" w:rsidRDefault="00321C58" w:rsidP="00321C58">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BodyText"/>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5120"/>
              <w:gridCol w:w="1040"/>
              <w:gridCol w:w="1040"/>
              <w:gridCol w:w="1040"/>
            </w:tblGrid>
            <w:tr w:rsidR="003B10A1" w:rsidRPr="007A48B0" w14:paraId="2EAB652C" w14:textId="77777777" w:rsidTr="003B10A1">
              <w:trPr>
                <w:trHeight w:val="204"/>
                <w:jc w:val="center"/>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40"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B10A1" w:rsidRPr="007A48B0" w14:paraId="365BCCB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B10A1" w:rsidRPr="007A48B0" w:rsidRDefault="003B10A1" w:rsidP="003B10A1">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58D03C3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7A401BF" w14:textId="77777777" w:rsidR="003B10A1" w:rsidRDefault="003B10A1" w:rsidP="003B10A1">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9E3E1D6" w14:textId="77777777" w:rsidR="003B10A1" w:rsidRDefault="003B10A1" w:rsidP="003B10A1">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3B10A1" w:rsidRPr="007A48B0" w14:paraId="4175510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00032A09"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shd w:val="clear" w:color="auto" w:fill="auto"/>
                  <w:vAlign w:val="bottom"/>
                </w:tcPr>
                <w:p w14:paraId="14705A2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040" w:type="dxa"/>
                  <w:tcBorders>
                    <w:top w:val="nil"/>
                    <w:left w:val="nil"/>
                    <w:bottom w:val="single" w:sz="4" w:space="0" w:color="auto"/>
                    <w:right w:val="single" w:sz="4" w:space="0" w:color="auto"/>
                  </w:tcBorders>
                  <w:vAlign w:val="bottom"/>
                </w:tcPr>
                <w:p w14:paraId="353EB36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3B10A1" w:rsidRPr="007A48B0" w14:paraId="269BA0B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0852A29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53416F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040" w:type="dxa"/>
                  <w:tcBorders>
                    <w:top w:val="nil"/>
                    <w:left w:val="nil"/>
                    <w:bottom w:val="single" w:sz="4" w:space="0" w:color="auto"/>
                    <w:right w:val="single" w:sz="4" w:space="0" w:color="auto"/>
                  </w:tcBorders>
                  <w:vAlign w:val="bottom"/>
                </w:tcPr>
                <w:p w14:paraId="1A616CE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3B10A1" w:rsidRPr="007A48B0" w14:paraId="0DE97560"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7ABD9F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040" w:type="dxa"/>
                  <w:tcBorders>
                    <w:top w:val="nil"/>
                    <w:left w:val="nil"/>
                    <w:bottom w:val="single" w:sz="4" w:space="0" w:color="auto"/>
                    <w:right w:val="single" w:sz="4" w:space="0" w:color="auto"/>
                  </w:tcBorders>
                  <w:shd w:val="clear" w:color="auto" w:fill="auto"/>
                  <w:vAlign w:val="bottom"/>
                </w:tcPr>
                <w:p w14:paraId="36D5BAE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040" w:type="dxa"/>
                  <w:tcBorders>
                    <w:top w:val="nil"/>
                    <w:left w:val="nil"/>
                    <w:bottom w:val="single" w:sz="4" w:space="0" w:color="auto"/>
                    <w:right w:val="single" w:sz="4" w:space="0" w:color="auto"/>
                  </w:tcBorders>
                  <w:vAlign w:val="bottom"/>
                </w:tcPr>
                <w:p w14:paraId="406F6E5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3B10A1" w:rsidRPr="007A48B0" w14:paraId="025EDBD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0AA137D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040" w:type="dxa"/>
                  <w:tcBorders>
                    <w:top w:val="nil"/>
                    <w:left w:val="nil"/>
                    <w:bottom w:val="single" w:sz="4" w:space="0" w:color="auto"/>
                    <w:right w:val="single" w:sz="4" w:space="0" w:color="auto"/>
                  </w:tcBorders>
                  <w:shd w:val="clear" w:color="auto" w:fill="auto"/>
                  <w:vAlign w:val="bottom"/>
                </w:tcPr>
                <w:p w14:paraId="65E880C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040" w:type="dxa"/>
                  <w:tcBorders>
                    <w:top w:val="nil"/>
                    <w:left w:val="nil"/>
                    <w:bottom w:val="single" w:sz="4" w:space="0" w:color="auto"/>
                    <w:right w:val="single" w:sz="4" w:space="0" w:color="auto"/>
                  </w:tcBorders>
                  <w:vAlign w:val="bottom"/>
                </w:tcPr>
                <w:p w14:paraId="23A169A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3B10A1" w:rsidRPr="007A48B0" w14:paraId="0A4C317F"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E90DEBC"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16BDCD66"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040" w:type="dxa"/>
                  <w:tcBorders>
                    <w:top w:val="nil"/>
                    <w:left w:val="nil"/>
                    <w:bottom w:val="single" w:sz="4" w:space="0" w:color="auto"/>
                    <w:right w:val="single" w:sz="4" w:space="0" w:color="auto"/>
                  </w:tcBorders>
                  <w:shd w:val="clear" w:color="000000" w:fill="D9D9D9"/>
                  <w:vAlign w:val="center"/>
                </w:tcPr>
                <w:p w14:paraId="0A7D7708"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3B10A1" w:rsidRPr="007A48B0" w14:paraId="2ED9059E"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0F810B5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649BCE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040" w:type="dxa"/>
                  <w:tcBorders>
                    <w:top w:val="nil"/>
                    <w:left w:val="nil"/>
                    <w:bottom w:val="single" w:sz="4" w:space="0" w:color="auto"/>
                    <w:right w:val="single" w:sz="4" w:space="0" w:color="auto"/>
                  </w:tcBorders>
                  <w:vAlign w:val="bottom"/>
                </w:tcPr>
                <w:p w14:paraId="483EDE0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25DCC25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DA662EA"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shd w:val="clear" w:color="auto" w:fill="auto"/>
                  <w:vAlign w:val="bottom"/>
                </w:tcPr>
                <w:p w14:paraId="132D7198"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040" w:type="dxa"/>
                  <w:tcBorders>
                    <w:top w:val="nil"/>
                    <w:left w:val="nil"/>
                    <w:bottom w:val="single" w:sz="4" w:space="0" w:color="auto"/>
                    <w:right w:val="single" w:sz="4" w:space="0" w:color="auto"/>
                  </w:tcBorders>
                  <w:vAlign w:val="bottom"/>
                </w:tcPr>
                <w:p w14:paraId="516B8B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4B6E70F8"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5118DD0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shd w:val="clear" w:color="auto" w:fill="auto"/>
                  <w:vAlign w:val="bottom"/>
                </w:tcPr>
                <w:p w14:paraId="41E422F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040" w:type="dxa"/>
                  <w:tcBorders>
                    <w:top w:val="nil"/>
                    <w:left w:val="nil"/>
                    <w:bottom w:val="single" w:sz="4" w:space="0" w:color="auto"/>
                    <w:right w:val="single" w:sz="4" w:space="0" w:color="auto"/>
                  </w:tcBorders>
                  <w:vAlign w:val="bottom"/>
                </w:tcPr>
                <w:p w14:paraId="681D69B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631D2D3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A3C47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19.4%</w:t>
                  </w:r>
                </w:p>
              </w:tc>
              <w:tc>
                <w:tcPr>
                  <w:tcW w:w="1040" w:type="dxa"/>
                  <w:tcBorders>
                    <w:top w:val="nil"/>
                    <w:left w:val="nil"/>
                    <w:bottom w:val="single" w:sz="4" w:space="0" w:color="auto"/>
                    <w:right w:val="single" w:sz="4" w:space="0" w:color="auto"/>
                  </w:tcBorders>
                  <w:shd w:val="clear" w:color="auto" w:fill="auto"/>
                  <w:vAlign w:val="bottom"/>
                </w:tcPr>
                <w:p w14:paraId="14B4684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23.6%</w:t>
                  </w:r>
                </w:p>
              </w:tc>
              <w:tc>
                <w:tcPr>
                  <w:tcW w:w="1040" w:type="dxa"/>
                  <w:tcBorders>
                    <w:top w:val="nil"/>
                    <w:left w:val="nil"/>
                    <w:bottom w:val="single" w:sz="4" w:space="0" w:color="auto"/>
                    <w:right w:val="single" w:sz="4" w:space="0" w:color="auto"/>
                  </w:tcBorders>
                  <w:vAlign w:val="bottom"/>
                </w:tcPr>
                <w:p w14:paraId="6810AF2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18.9%</w:t>
                  </w:r>
                </w:p>
              </w:tc>
            </w:tr>
            <w:tr w:rsidR="003B10A1" w:rsidRPr="007A48B0" w14:paraId="38801ECA"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7ADB109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1040" w:type="dxa"/>
                  <w:tcBorders>
                    <w:top w:val="nil"/>
                    <w:left w:val="nil"/>
                    <w:bottom w:val="single" w:sz="4" w:space="0" w:color="auto"/>
                    <w:right w:val="single" w:sz="4" w:space="0" w:color="auto"/>
                  </w:tcBorders>
                  <w:shd w:val="clear" w:color="auto" w:fill="auto"/>
                  <w:vAlign w:val="bottom"/>
                </w:tcPr>
                <w:p w14:paraId="4119090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040" w:type="dxa"/>
                  <w:tcBorders>
                    <w:top w:val="nil"/>
                    <w:left w:val="nil"/>
                    <w:bottom w:val="single" w:sz="4" w:space="0" w:color="auto"/>
                    <w:right w:val="single" w:sz="4" w:space="0" w:color="auto"/>
                  </w:tcBorders>
                  <w:vAlign w:val="bottom"/>
                </w:tcPr>
                <w:p w14:paraId="787B97E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6.2%</w:t>
                  </w:r>
                </w:p>
              </w:tc>
            </w:tr>
            <w:tr w:rsidR="003B10A1" w:rsidRPr="007A48B0" w14:paraId="52D96395"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31A1D53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14.0%</w:t>
                  </w:r>
                </w:p>
              </w:tc>
              <w:tc>
                <w:tcPr>
                  <w:tcW w:w="1040" w:type="dxa"/>
                  <w:tcBorders>
                    <w:top w:val="nil"/>
                    <w:left w:val="nil"/>
                    <w:bottom w:val="single" w:sz="4" w:space="0" w:color="auto"/>
                    <w:right w:val="single" w:sz="4" w:space="0" w:color="auto"/>
                  </w:tcBorders>
                  <w:shd w:val="clear" w:color="auto" w:fill="auto"/>
                  <w:vAlign w:val="bottom"/>
                </w:tcPr>
                <w:p w14:paraId="287D554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12.0%</w:t>
                  </w:r>
                </w:p>
              </w:tc>
              <w:tc>
                <w:tcPr>
                  <w:tcW w:w="1040" w:type="dxa"/>
                  <w:tcBorders>
                    <w:top w:val="nil"/>
                    <w:left w:val="nil"/>
                    <w:bottom w:val="single" w:sz="4" w:space="0" w:color="auto"/>
                    <w:right w:val="single" w:sz="4" w:space="0" w:color="auto"/>
                  </w:tcBorders>
                  <w:vAlign w:val="bottom"/>
                </w:tcPr>
                <w:p w14:paraId="6B3E5F42"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3B10A1" w:rsidRPr="007A48B0" w14:paraId="57AB623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17D48B1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w:t>
                  </w:r>
                </w:p>
              </w:tc>
              <w:tc>
                <w:tcPr>
                  <w:tcW w:w="1040" w:type="dxa"/>
                  <w:tcBorders>
                    <w:top w:val="nil"/>
                    <w:left w:val="nil"/>
                    <w:bottom w:val="single" w:sz="4" w:space="0" w:color="auto"/>
                    <w:right w:val="single" w:sz="4" w:space="0" w:color="auto"/>
                  </w:tcBorders>
                  <w:shd w:val="clear" w:color="auto" w:fill="auto"/>
                  <w:vAlign w:val="bottom"/>
                </w:tcPr>
                <w:p w14:paraId="4FE98FCE"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3.3%</w:t>
                  </w:r>
                </w:p>
              </w:tc>
              <w:tc>
                <w:tcPr>
                  <w:tcW w:w="1040" w:type="dxa"/>
                  <w:tcBorders>
                    <w:top w:val="nil"/>
                    <w:left w:val="nil"/>
                    <w:bottom w:val="single" w:sz="4" w:space="0" w:color="auto"/>
                    <w:right w:val="single" w:sz="4" w:space="0" w:color="auto"/>
                  </w:tcBorders>
                  <w:vAlign w:val="bottom"/>
                </w:tcPr>
                <w:p w14:paraId="4E3EBB7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3B10A1" w:rsidRPr="007A48B0" w14:paraId="3A69BCBB"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2702D8C4"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shd w:val="clear" w:color="auto" w:fill="auto"/>
                  <w:vAlign w:val="bottom"/>
                </w:tcPr>
                <w:p w14:paraId="334294CC"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1040" w:type="dxa"/>
                  <w:tcBorders>
                    <w:top w:val="nil"/>
                    <w:left w:val="nil"/>
                    <w:bottom w:val="single" w:sz="4" w:space="0" w:color="auto"/>
                    <w:right w:val="single" w:sz="4" w:space="0" w:color="auto"/>
                  </w:tcBorders>
                  <w:vAlign w:val="bottom"/>
                </w:tcPr>
                <w:p w14:paraId="1C53156D"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r>
            <w:tr w:rsidR="003B10A1" w:rsidRPr="007A48B0" w14:paraId="6175704C"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3B051B9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3.7%</w:t>
                  </w:r>
                </w:p>
              </w:tc>
              <w:tc>
                <w:tcPr>
                  <w:tcW w:w="1040" w:type="dxa"/>
                  <w:tcBorders>
                    <w:top w:val="nil"/>
                    <w:left w:val="nil"/>
                    <w:bottom w:val="single" w:sz="4" w:space="0" w:color="auto"/>
                    <w:right w:val="single" w:sz="4" w:space="0" w:color="auto"/>
                  </w:tcBorders>
                  <w:shd w:val="clear" w:color="auto" w:fill="auto"/>
                  <w:vAlign w:val="bottom"/>
                </w:tcPr>
                <w:p w14:paraId="4DFF6876"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3.5%</w:t>
                  </w:r>
                </w:p>
              </w:tc>
              <w:tc>
                <w:tcPr>
                  <w:tcW w:w="1040" w:type="dxa"/>
                  <w:tcBorders>
                    <w:top w:val="nil"/>
                    <w:left w:val="nil"/>
                    <w:bottom w:val="single" w:sz="4" w:space="0" w:color="auto"/>
                    <w:right w:val="single" w:sz="4" w:space="0" w:color="auto"/>
                  </w:tcBorders>
                  <w:vAlign w:val="bottom"/>
                </w:tcPr>
                <w:p w14:paraId="5A574817"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3B10A1" w:rsidRPr="007A48B0" w14:paraId="3DEA120D"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B10A1" w:rsidRPr="007A48B0" w:rsidRDefault="003B10A1" w:rsidP="003B10A1">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56D62FD1"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8.5%</w:t>
                  </w:r>
                </w:p>
              </w:tc>
              <w:tc>
                <w:tcPr>
                  <w:tcW w:w="1040" w:type="dxa"/>
                  <w:tcBorders>
                    <w:top w:val="nil"/>
                    <w:left w:val="nil"/>
                    <w:bottom w:val="single" w:sz="4" w:space="0" w:color="auto"/>
                    <w:right w:val="single" w:sz="4" w:space="0" w:color="auto"/>
                  </w:tcBorders>
                  <w:shd w:val="clear" w:color="auto" w:fill="auto"/>
                  <w:vAlign w:val="bottom"/>
                </w:tcPr>
                <w:p w14:paraId="71F5461B"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8.6%</w:t>
                  </w:r>
                </w:p>
              </w:tc>
              <w:tc>
                <w:tcPr>
                  <w:tcW w:w="1040" w:type="dxa"/>
                  <w:tcBorders>
                    <w:top w:val="nil"/>
                    <w:left w:val="nil"/>
                    <w:bottom w:val="single" w:sz="4" w:space="0" w:color="auto"/>
                    <w:right w:val="single" w:sz="4" w:space="0" w:color="auto"/>
                  </w:tcBorders>
                  <w:vAlign w:val="bottom"/>
                </w:tcPr>
                <w:p w14:paraId="698F6A33" w14:textId="77777777" w:rsidR="003B10A1" w:rsidRPr="007A48B0" w:rsidRDefault="003B10A1" w:rsidP="003B10A1">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17.0%</w:t>
                  </w:r>
                </w:p>
              </w:tc>
            </w:tr>
            <w:tr w:rsidR="003B10A1" w:rsidRPr="007A48B0" w14:paraId="636D01F2"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B10A1" w:rsidRPr="007A48B0" w:rsidRDefault="003B10A1" w:rsidP="003B10A1">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79DFDADF"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89.3%</w:t>
                  </w:r>
                </w:p>
              </w:tc>
              <w:tc>
                <w:tcPr>
                  <w:tcW w:w="1040" w:type="dxa"/>
                  <w:tcBorders>
                    <w:top w:val="nil"/>
                    <w:left w:val="nil"/>
                    <w:bottom w:val="single" w:sz="4" w:space="0" w:color="auto"/>
                    <w:right w:val="single" w:sz="4" w:space="0" w:color="auto"/>
                  </w:tcBorders>
                  <w:shd w:val="clear" w:color="000000" w:fill="D9D9D9"/>
                  <w:vAlign w:val="center"/>
                </w:tcPr>
                <w:p w14:paraId="1BDC9D4B"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88.8%</w:t>
                  </w:r>
                </w:p>
              </w:tc>
              <w:tc>
                <w:tcPr>
                  <w:tcW w:w="1040" w:type="dxa"/>
                  <w:tcBorders>
                    <w:top w:val="nil"/>
                    <w:left w:val="nil"/>
                    <w:bottom w:val="single" w:sz="4" w:space="0" w:color="auto"/>
                    <w:right w:val="single" w:sz="4" w:space="0" w:color="auto"/>
                  </w:tcBorders>
                  <w:shd w:val="clear" w:color="000000" w:fill="D9D9D9"/>
                  <w:vAlign w:val="center"/>
                </w:tcPr>
                <w:p w14:paraId="798AF885" w14:textId="77777777" w:rsidR="003B10A1" w:rsidRPr="007A48B0" w:rsidRDefault="003B10A1" w:rsidP="003B10A1">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87.9%</w:t>
                  </w:r>
                </w:p>
              </w:tc>
            </w:tr>
            <w:tr w:rsidR="003B10A1" w:rsidRPr="007A48B0" w14:paraId="7A5E6793" w14:textId="77777777" w:rsidTr="003B10A1">
              <w:trPr>
                <w:trHeight w:val="204"/>
                <w:jc w:val="center"/>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B10A1" w:rsidRPr="007A48B0" w:rsidRDefault="003B10A1" w:rsidP="003B10A1">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13B860B7"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93.6%</w:t>
                  </w:r>
                </w:p>
              </w:tc>
              <w:tc>
                <w:tcPr>
                  <w:tcW w:w="1040" w:type="dxa"/>
                  <w:tcBorders>
                    <w:top w:val="nil"/>
                    <w:left w:val="nil"/>
                    <w:bottom w:val="single" w:sz="4" w:space="0" w:color="auto"/>
                    <w:right w:val="single" w:sz="4" w:space="0" w:color="auto"/>
                  </w:tcBorders>
                  <w:shd w:val="clear" w:color="000000" w:fill="D9D9D9"/>
                  <w:vAlign w:val="center"/>
                </w:tcPr>
                <w:p w14:paraId="2362FB9D"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93.3%</w:t>
                  </w:r>
                </w:p>
              </w:tc>
              <w:tc>
                <w:tcPr>
                  <w:tcW w:w="1040" w:type="dxa"/>
                  <w:tcBorders>
                    <w:top w:val="nil"/>
                    <w:left w:val="nil"/>
                    <w:bottom w:val="single" w:sz="4" w:space="0" w:color="auto"/>
                    <w:right w:val="single" w:sz="4" w:space="0" w:color="auto"/>
                  </w:tcBorders>
                  <w:shd w:val="clear" w:color="000000" w:fill="D9D9D9"/>
                  <w:vAlign w:val="center"/>
                </w:tcPr>
                <w:p w14:paraId="275B732E" w14:textId="77777777" w:rsidR="003B10A1" w:rsidRPr="007A48B0" w:rsidRDefault="003B10A1" w:rsidP="003B10A1">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93.9%</w:t>
                  </w:r>
                </w:p>
              </w:tc>
            </w:tr>
          </w:tbl>
          <w:p w14:paraId="0DDB98C3" w14:textId="233D2201" w:rsidR="003B10A1" w:rsidRPr="00482371" w:rsidRDefault="003B10A1" w:rsidP="00092802">
            <w:pPr>
              <w:pStyle w:val="BodyText"/>
              <w:rPr>
                <w:rFonts w:ascii="Times New Roman" w:hAnsi="Times New Roman"/>
              </w:rPr>
            </w:pPr>
          </w:p>
        </w:tc>
      </w:tr>
    </w:tbl>
    <w:p w14:paraId="18E48149" w14:textId="77777777" w:rsidR="003B10A1" w:rsidRDefault="003B10A1" w:rsidP="003B10A1">
      <w:pPr>
        <w:pStyle w:val="BodyText"/>
      </w:pPr>
    </w:p>
    <w:p w14:paraId="114083EC" w14:textId="6FA2F032" w:rsidR="003B10A1" w:rsidRDefault="003B10A1" w:rsidP="003B10A1">
      <w:pPr>
        <w:jc w:val="both"/>
        <w:rPr>
          <w:b/>
          <w:bCs/>
        </w:rPr>
      </w:pPr>
      <w:r w:rsidRPr="007F23B7">
        <w:rPr>
          <w:b/>
          <w:bCs/>
          <w:highlight w:val="yellow"/>
        </w:rPr>
        <w:t>Phase 1: Question 7.</w:t>
      </w:r>
      <w:r>
        <w:rPr>
          <w:b/>
          <w:bCs/>
          <w:highlight w:val="yellow"/>
        </w:rPr>
        <w:t>5</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3B10A1" w14:paraId="33C50746" w14:textId="77777777" w:rsidTr="00092802">
        <w:tc>
          <w:tcPr>
            <w:tcW w:w="1479" w:type="dxa"/>
            <w:shd w:val="clear" w:color="auto" w:fill="D9D9D9" w:themeFill="background1" w:themeFillShade="D9"/>
          </w:tcPr>
          <w:p w14:paraId="7311A343" w14:textId="77777777" w:rsidR="003B10A1" w:rsidRDefault="003B10A1" w:rsidP="00092802">
            <w:pPr>
              <w:rPr>
                <w:b/>
                <w:bCs/>
              </w:rPr>
            </w:pPr>
            <w:r>
              <w:rPr>
                <w:b/>
                <w:bCs/>
              </w:rPr>
              <w:lastRenderedPageBreak/>
              <w:t>Company</w:t>
            </w:r>
          </w:p>
        </w:tc>
        <w:tc>
          <w:tcPr>
            <w:tcW w:w="1372" w:type="dxa"/>
            <w:shd w:val="clear" w:color="auto" w:fill="D9D9D9" w:themeFill="background1" w:themeFillShade="D9"/>
          </w:tcPr>
          <w:p w14:paraId="06B139D4" w14:textId="77777777" w:rsidR="003B10A1" w:rsidRDefault="003B10A1" w:rsidP="00092802">
            <w:pPr>
              <w:rPr>
                <w:b/>
                <w:bCs/>
              </w:rPr>
            </w:pPr>
            <w:r>
              <w:rPr>
                <w:b/>
                <w:bCs/>
              </w:rPr>
              <w:t>Y/N</w:t>
            </w:r>
          </w:p>
        </w:tc>
        <w:tc>
          <w:tcPr>
            <w:tcW w:w="6780" w:type="dxa"/>
            <w:shd w:val="clear" w:color="auto" w:fill="D9D9D9" w:themeFill="background1" w:themeFillShade="D9"/>
          </w:tcPr>
          <w:p w14:paraId="5804307D" w14:textId="77777777" w:rsidR="003B10A1" w:rsidRDefault="003B10A1" w:rsidP="00092802">
            <w:pPr>
              <w:rPr>
                <w:b/>
                <w:bCs/>
              </w:rPr>
            </w:pPr>
            <w:r>
              <w:rPr>
                <w:b/>
                <w:bCs/>
              </w:rPr>
              <w:t>Comments or suggested revisions</w:t>
            </w:r>
          </w:p>
        </w:tc>
      </w:tr>
      <w:tr w:rsidR="003B10A1" w14:paraId="24410EEA" w14:textId="77777777" w:rsidTr="00092802">
        <w:tc>
          <w:tcPr>
            <w:tcW w:w="1479" w:type="dxa"/>
          </w:tcPr>
          <w:p w14:paraId="28B4D66F" w14:textId="2F1E1A54" w:rsidR="003B10A1" w:rsidRDefault="009F3668" w:rsidP="00092802">
            <w:pPr>
              <w:rPr>
                <w:lang w:val="en-US" w:eastAsia="ko-KR"/>
              </w:rPr>
            </w:pPr>
            <w:r>
              <w:rPr>
                <w:lang w:val="en-US" w:eastAsia="ko-KR"/>
              </w:rPr>
              <w:t>Qualcomm</w:t>
            </w:r>
          </w:p>
        </w:tc>
        <w:tc>
          <w:tcPr>
            <w:tcW w:w="1372" w:type="dxa"/>
          </w:tcPr>
          <w:p w14:paraId="3C93172C" w14:textId="30E4D41F" w:rsidR="003B10A1" w:rsidRDefault="009F3668" w:rsidP="00092802">
            <w:pPr>
              <w:tabs>
                <w:tab w:val="left" w:pos="551"/>
              </w:tabs>
              <w:rPr>
                <w:lang w:val="en-US" w:eastAsia="ko-KR"/>
              </w:rPr>
            </w:pPr>
            <w:r>
              <w:rPr>
                <w:lang w:val="en-US" w:eastAsia="ko-KR"/>
              </w:rPr>
              <w:t>Y</w:t>
            </w:r>
          </w:p>
        </w:tc>
        <w:tc>
          <w:tcPr>
            <w:tcW w:w="6780" w:type="dxa"/>
          </w:tcPr>
          <w:p w14:paraId="71ECCB52" w14:textId="77777777" w:rsidR="003B10A1" w:rsidRPr="008E3AB5" w:rsidRDefault="003B10A1" w:rsidP="00092802">
            <w:pPr>
              <w:rPr>
                <w:lang w:val="en-US"/>
              </w:rPr>
            </w:pPr>
          </w:p>
        </w:tc>
      </w:tr>
      <w:tr w:rsidR="005962E5" w:rsidRPr="008E3AB5" w14:paraId="650BAE5C" w14:textId="77777777" w:rsidTr="00092802">
        <w:tc>
          <w:tcPr>
            <w:tcW w:w="1479" w:type="dxa"/>
          </w:tcPr>
          <w:p w14:paraId="6EE5DFE0" w14:textId="6D7E8EFE" w:rsidR="005962E5" w:rsidRDefault="005962E5" w:rsidP="005962E5">
            <w:pPr>
              <w:rPr>
                <w:lang w:val="en-US" w:eastAsia="ko-KR"/>
              </w:rPr>
            </w:pPr>
            <w:r>
              <w:rPr>
                <w:lang w:val="en-US" w:eastAsia="ko-KR"/>
              </w:rPr>
              <w:t>FUTUREWEI</w:t>
            </w:r>
          </w:p>
        </w:tc>
        <w:tc>
          <w:tcPr>
            <w:tcW w:w="1372" w:type="dxa"/>
          </w:tcPr>
          <w:p w14:paraId="03CA8F69" w14:textId="2B409099" w:rsidR="005962E5" w:rsidRDefault="005962E5" w:rsidP="005962E5">
            <w:pPr>
              <w:tabs>
                <w:tab w:val="left" w:pos="551"/>
              </w:tabs>
              <w:rPr>
                <w:lang w:val="en-US" w:eastAsia="ko-KR"/>
              </w:rPr>
            </w:pPr>
            <w:r>
              <w:rPr>
                <w:lang w:val="en-US" w:eastAsia="ko-KR"/>
              </w:rPr>
              <w:t>Y</w:t>
            </w:r>
          </w:p>
        </w:tc>
        <w:tc>
          <w:tcPr>
            <w:tcW w:w="6780" w:type="dxa"/>
          </w:tcPr>
          <w:p w14:paraId="0CEC6C84" w14:textId="77777777" w:rsidR="005962E5" w:rsidRPr="008E3AB5" w:rsidRDefault="005962E5" w:rsidP="005962E5">
            <w:pPr>
              <w:rPr>
                <w:lang w:val="en-US"/>
              </w:rPr>
            </w:pPr>
          </w:p>
        </w:tc>
      </w:tr>
      <w:tr w:rsidR="005962E5" w:rsidRPr="008E3AB5" w14:paraId="286C85DB" w14:textId="77777777" w:rsidTr="00092802">
        <w:tc>
          <w:tcPr>
            <w:tcW w:w="1479" w:type="dxa"/>
          </w:tcPr>
          <w:p w14:paraId="0C2CF849" w14:textId="4CA0A326" w:rsidR="005962E5" w:rsidRPr="00E24021" w:rsidRDefault="00E24021" w:rsidP="005962E5">
            <w:pPr>
              <w:rPr>
                <w:rFonts w:eastAsia="DengXian"/>
                <w:lang w:val="en-US" w:eastAsia="zh-CN"/>
              </w:rPr>
            </w:pPr>
            <w:r>
              <w:rPr>
                <w:rFonts w:eastAsia="DengXian" w:hint="eastAsia"/>
                <w:lang w:val="en-US" w:eastAsia="zh-CN"/>
              </w:rPr>
              <w:t>CATT</w:t>
            </w:r>
          </w:p>
        </w:tc>
        <w:tc>
          <w:tcPr>
            <w:tcW w:w="1372" w:type="dxa"/>
          </w:tcPr>
          <w:p w14:paraId="343DBB79" w14:textId="499FBD79" w:rsidR="005962E5" w:rsidRPr="00E24021" w:rsidRDefault="00E24021" w:rsidP="005962E5">
            <w:pPr>
              <w:tabs>
                <w:tab w:val="left" w:pos="551"/>
              </w:tabs>
              <w:rPr>
                <w:rFonts w:eastAsia="DengXian"/>
                <w:lang w:val="en-US" w:eastAsia="zh-CN"/>
              </w:rPr>
            </w:pPr>
            <w:r>
              <w:rPr>
                <w:rFonts w:eastAsia="DengXian" w:hint="eastAsia"/>
                <w:lang w:val="en-US" w:eastAsia="zh-CN"/>
              </w:rPr>
              <w:t>Y</w:t>
            </w:r>
          </w:p>
        </w:tc>
        <w:tc>
          <w:tcPr>
            <w:tcW w:w="6780" w:type="dxa"/>
          </w:tcPr>
          <w:p w14:paraId="3F4DD837" w14:textId="77777777" w:rsidR="005962E5" w:rsidRPr="008E3AB5" w:rsidRDefault="005962E5" w:rsidP="005962E5">
            <w:pPr>
              <w:rPr>
                <w:lang w:val="en-US"/>
              </w:rPr>
            </w:pPr>
          </w:p>
        </w:tc>
      </w:tr>
      <w:tr w:rsidR="00AA2318" w:rsidRPr="008E3AB5" w14:paraId="0C463555" w14:textId="77777777" w:rsidTr="00AA2318">
        <w:tc>
          <w:tcPr>
            <w:tcW w:w="1479" w:type="dxa"/>
          </w:tcPr>
          <w:p w14:paraId="5461D1D8" w14:textId="77777777" w:rsidR="00AA2318" w:rsidRPr="00036AA1"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7BC32B8" w14:textId="77777777" w:rsidR="00AA2318" w:rsidRPr="00036AA1" w:rsidRDefault="00AA2318" w:rsidP="00AA2318">
            <w:pPr>
              <w:tabs>
                <w:tab w:val="left" w:pos="551"/>
              </w:tabs>
              <w:rPr>
                <w:rFonts w:eastAsia="DengXian"/>
                <w:lang w:val="en-US" w:eastAsia="zh-CN"/>
              </w:rPr>
            </w:pPr>
            <w:r>
              <w:rPr>
                <w:rFonts w:eastAsia="DengXian" w:hint="eastAsia"/>
                <w:lang w:val="en-US" w:eastAsia="zh-CN"/>
              </w:rPr>
              <w:t>Y</w:t>
            </w:r>
          </w:p>
        </w:tc>
        <w:tc>
          <w:tcPr>
            <w:tcW w:w="6780" w:type="dxa"/>
          </w:tcPr>
          <w:p w14:paraId="19F2A239" w14:textId="77777777" w:rsidR="00AA2318" w:rsidRPr="008E3AB5" w:rsidRDefault="00AA2318" w:rsidP="00AA2318">
            <w:pPr>
              <w:rPr>
                <w:lang w:val="en-US"/>
              </w:rPr>
            </w:pPr>
          </w:p>
        </w:tc>
      </w:tr>
      <w:tr w:rsidR="005B6AEE" w:rsidRPr="008E3AB5" w14:paraId="72F22E89" w14:textId="77777777" w:rsidTr="00AA2318">
        <w:tc>
          <w:tcPr>
            <w:tcW w:w="1479" w:type="dxa"/>
          </w:tcPr>
          <w:p w14:paraId="3D867073" w14:textId="23526630" w:rsidR="005B6AEE" w:rsidRDefault="005B6AEE" w:rsidP="00AA2318">
            <w:pPr>
              <w:rPr>
                <w:rFonts w:eastAsia="DengXian"/>
                <w:lang w:val="en-US" w:eastAsia="zh-CN"/>
              </w:rPr>
            </w:pPr>
            <w:r>
              <w:rPr>
                <w:rFonts w:hint="eastAsia"/>
                <w:lang w:val="en-US" w:eastAsia="zh-CN"/>
              </w:rPr>
              <w:t>OPPO</w:t>
            </w:r>
          </w:p>
        </w:tc>
        <w:tc>
          <w:tcPr>
            <w:tcW w:w="1372" w:type="dxa"/>
          </w:tcPr>
          <w:p w14:paraId="6994C7F0" w14:textId="2B2707E5" w:rsidR="005B6AEE" w:rsidRDefault="005B6AEE" w:rsidP="00AA2318">
            <w:pPr>
              <w:tabs>
                <w:tab w:val="left" w:pos="551"/>
              </w:tabs>
              <w:rPr>
                <w:rFonts w:eastAsia="DengXian"/>
                <w:lang w:val="en-US" w:eastAsia="zh-CN"/>
              </w:rPr>
            </w:pPr>
            <w:r>
              <w:rPr>
                <w:rFonts w:hint="eastAsia"/>
                <w:lang w:val="en-US" w:eastAsia="zh-CN"/>
              </w:rPr>
              <w:t>Y</w:t>
            </w:r>
          </w:p>
        </w:tc>
        <w:tc>
          <w:tcPr>
            <w:tcW w:w="6780" w:type="dxa"/>
          </w:tcPr>
          <w:p w14:paraId="0BC72C11" w14:textId="77777777" w:rsidR="005B6AEE" w:rsidRPr="008E3AB5" w:rsidRDefault="005B6AEE" w:rsidP="00AA2318">
            <w:pPr>
              <w:rPr>
                <w:lang w:val="en-US"/>
              </w:rPr>
            </w:pPr>
          </w:p>
        </w:tc>
      </w:tr>
      <w:tr w:rsidR="0047573C" w:rsidRPr="008E3AB5" w14:paraId="0FC0CF95" w14:textId="77777777" w:rsidTr="00AA2318">
        <w:tc>
          <w:tcPr>
            <w:tcW w:w="1479" w:type="dxa"/>
          </w:tcPr>
          <w:p w14:paraId="41979CB1" w14:textId="1D3D8D50" w:rsidR="0047573C" w:rsidRDefault="0047573C" w:rsidP="0047573C">
            <w:pPr>
              <w:rPr>
                <w:lang w:val="en-US" w:eastAsia="zh-CN"/>
              </w:rPr>
            </w:pPr>
            <w:r>
              <w:rPr>
                <w:rFonts w:hint="eastAsia"/>
                <w:lang w:val="en-US" w:eastAsia="ko-KR"/>
              </w:rPr>
              <w:t>LG</w:t>
            </w:r>
          </w:p>
        </w:tc>
        <w:tc>
          <w:tcPr>
            <w:tcW w:w="1372" w:type="dxa"/>
          </w:tcPr>
          <w:p w14:paraId="706316DA" w14:textId="5D62F440" w:rsidR="0047573C" w:rsidRDefault="0047573C" w:rsidP="0047573C">
            <w:pPr>
              <w:tabs>
                <w:tab w:val="left" w:pos="551"/>
              </w:tabs>
              <w:rPr>
                <w:lang w:val="en-US" w:eastAsia="zh-CN"/>
              </w:rPr>
            </w:pPr>
            <w:r>
              <w:rPr>
                <w:rFonts w:hint="eastAsia"/>
                <w:lang w:val="en-US" w:eastAsia="ko-KR"/>
              </w:rPr>
              <w:t>Y</w:t>
            </w:r>
          </w:p>
        </w:tc>
        <w:tc>
          <w:tcPr>
            <w:tcW w:w="6780" w:type="dxa"/>
          </w:tcPr>
          <w:p w14:paraId="2470A042" w14:textId="77777777" w:rsidR="0047573C" w:rsidRPr="008E3AB5" w:rsidRDefault="0047573C" w:rsidP="0047573C">
            <w:pPr>
              <w:rPr>
                <w:lang w:val="en-US"/>
              </w:rPr>
            </w:pPr>
          </w:p>
        </w:tc>
      </w:tr>
      <w:tr w:rsidR="00761398" w:rsidRPr="008E3AB5" w14:paraId="281F1B70" w14:textId="77777777" w:rsidTr="00AA2318">
        <w:tc>
          <w:tcPr>
            <w:tcW w:w="1479" w:type="dxa"/>
          </w:tcPr>
          <w:p w14:paraId="70545783" w14:textId="3FF8B432"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EAE3DEA" w14:textId="4325B8E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2D8A27A1" w14:textId="19346957" w:rsidR="00761398" w:rsidRPr="008E3AB5" w:rsidRDefault="00761398" w:rsidP="00761398">
            <w:pPr>
              <w:rPr>
                <w:lang w:val="en-US"/>
              </w:rPr>
            </w:pPr>
            <w:r>
              <w:rPr>
                <w:lang w:val="en-US"/>
              </w:rPr>
              <w:t>We prefer some discussion first. For example why there is no cost saved from receiver processing block in some companies results.</w:t>
            </w:r>
          </w:p>
        </w:tc>
      </w:tr>
      <w:tr w:rsidR="00A2056C" w:rsidRPr="00B33A0A" w14:paraId="67A5391F" w14:textId="77777777" w:rsidTr="00A2056C">
        <w:tc>
          <w:tcPr>
            <w:tcW w:w="1479" w:type="dxa"/>
          </w:tcPr>
          <w:p w14:paraId="1C38476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6173C8A" w14:textId="77777777" w:rsidR="00A2056C" w:rsidRPr="00B33A0A" w:rsidRDefault="00A2056C" w:rsidP="003A62F5">
            <w:pPr>
              <w:tabs>
                <w:tab w:val="left" w:pos="551"/>
              </w:tabs>
              <w:rPr>
                <w:rFonts w:eastAsia="DengXian"/>
                <w:lang w:val="en-US" w:eastAsia="zh-CN"/>
              </w:rPr>
            </w:pPr>
            <w:r>
              <w:rPr>
                <w:rFonts w:eastAsia="DengXian"/>
                <w:lang w:val="en-US" w:eastAsia="zh-CN"/>
              </w:rPr>
              <w:t>Y with change</w:t>
            </w:r>
          </w:p>
        </w:tc>
        <w:tc>
          <w:tcPr>
            <w:tcW w:w="6780" w:type="dxa"/>
          </w:tcPr>
          <w:p w14:paraId="530E5379" w14:textId="7CDB938D" w:rsidR="00A2056C" w:rsidRPr="00B33A0A" w:rsidRDefault="00A2056C" w:rsidP="00A2056C">
            <w:pPr>
              <w:rPr>
                <w:rFonts w:eastAsia="DengXian"/>
                <w:lang w:val="en-US" w:eastAsia="zh-CN"/>
              </w:rPr>
            </w:pPr>
            <w:r>
              <w:rPr>
                <w:rFonts w:eastAsia="DengXian"/>
                <w:lang w:val="en-US" w:eastAsia="zh-CN"/>
              </w:rPr>
              <w:t xml:space="preserve">But we think </w:t>
            </w:r>
            <w:r>
              <w:t xml:space="preserve">N1 and N2 are more related to PDSCH processing time and PUSCH preparation time, respectively, other than </w:t>
            </w:r>
            <w:r>
              <w:rPr>
                <w:rFonts w:eastAsia="DengXian"/>
                <w:lang w:val="en-US" w:eastAsia="zh-CN"/>
              </w:rPr>
              <w:t>DL control processing &amp; decoder.</w:t>
            </w:r>
          </w:p>
        </w:tc>
      </w:tr>
      <w:tr w:rsidR="004F2DE9" w:rsidRPr="00B33A0A" w14:paraId="23A62CB4" w14:textId="77777777" w:rsidTr="00A2056C">
        <w:tc>
          <w:tcPr>
            <w:tcW w:w="1479" w:type="dxa"/>
          </w:tcPr>
          <w:p w14:paraId="1A9E5137" w14:textId="708EA44E" w:rsidR="004F2DE9" w:rsidRDefault="004F2DE9" w:rsidP="004F2DE9">
            <w:pPr>
              <w:rPr>
                <w:rFonts w:eastAsia="DengXian"/>
                <w:lang w:val="en-US" w:eastAsia="zh-CN"/>
              </w:rPr>
            </w:pPr>
            <w:r>
              <w:rPr>
                <w:rFonts w:eastAsia="SimSun"/>
                <w:lang w:val="en-US" w:eastAsia="zh-CN"/>
              </w:rPr>
              <w:t>ZTE</w:t>
            </w:r>
          </w:p>
        </w:tc>
        <w:tc>
          <w:tcPr>
            <w:tcW w:w="1372" w:type="dxa"/>
          </w:tcPr>
          <w:p w14:paraId="469E5850" w14:textId="2B424896" w:rsidR="004F2DE9" w:rsidRDefault="004F2DE9" w:rsidP="004F2DE9">
            <w:pPr>
              <w:tabs>
                <w:tab w:val="left" w:pos="551"/>
              </w:tabs>
              <w:rPr>
                <w:rFonts w:eastAsia="DengXian"/>
                <w:lang w:val="en-US" w:eastAsia="zh-CN"/>
              </w:rPr>
            </w:pPr>
            <w:r>
              <w:rPr>
                <w:rFonts w:eastAsia="SimSun"/>
                <w:lang w:val="en-US" w:eastAsia="zh-CN"/>
              </w:rPr>
              <w:t>Y</w:t>
            </w:r>
          </w:p>
        </w:tc>
        <w:tc>
          <w:tcPr>
            <w:tcW w:w="6780" w:type="dxa"/>
          </w:tcPr>
          <w:p w14:paraId="43AECAC8" w14:textId="77777777" w:rsidR="004F2DE9" w:rsidRDefault="004F2DE9" w:rsidP="004F2DE9">
            <w:pPr>
              <w:rPr>
                <w:rFonts w:eastAsia="DengXian"/>
                <w:lang w:val="en-US" w:eastAsia="zh-CN"/>
              </w:rPr>
            </w:pPr>
          </w:p>
        </w:tc>
      </w:tr>
      <w:tr w:rsidR="00733BB1" w:rsidRPr="00B33A0A" w14:paraId="2FECC366" w14:textId="77777777" w:rsidTr="00A2056C">
        <w:tc>
          <w:tcPr>
            <w:tcW w:w="1479" w:type="dxa"/>
          </w:tcPr>
          <w:p w14:paraId="055A7FA7" w14:textId="76D26C71" w:rsidR="00733BB1" w:rsidRDefault="00733BB1" w:rsidP="00733BB1">
            <w:pPr>
              <w:rPr>
                <w:rFonts w:eastAsia="SimSun"/>
                <w:lang w:val="en-US" w:eastAsia="zh-CN"/>
              </w:rPr>
            </w:pPr>
            <w:r>
              <w:rPr>
                <w:lang w:val="en-US" w:eastAsia="ko-KR"/>
              </w:rPr>
              <w:t>Nokia, NSB</w:t>
            </w:r>
          </w:p>
        </w:tc>
        <w:tc>
          <w:tcPr>
            <w:tcW w:w="1372" w:type="dxa"/>
          </w:tcPr>
          <w:p w14:paraId="7BDFE2FC" w14:textId="019714EE" w:rsidR="00733BB1" w:rsidRDefault="00733BB1" w:rsidP="00733BB1">
            <w:pPr>
              <w:tabs>
                <w:tab w:val="left" w:pos="551"/>
              </w:tabs>
              <w:rPr>
                <w:rFonts w:eastAsia="SimSun"/>
                <w:lang w:val="en-US" w:eastAsia="zh-CN"/>
              </w:rPr>
            </w:pPr>
            <w:r>
              <w:rPr>
                <w:lang w:val="en-US" w:eastAsia="ko-KR"/>
              </w:rPr>
              <w:t>Y</w:t>
            </w:r>
          </w:p>
        </w:tc>
        <w:tc>
          <w:tcPr>
            <w:tcW w:w="6780" w:type="dxa"/>
          </w:tcPr>
          <w:p w14:paraId="5713DC06" w14:textId="77777777" w:rsidR="00733BB1" w:rsidRDefault="00733BB1" w:rsidP="00733BB1">
            <w:pPr>
              <w:rPr>
                <w:rFonts w:eastAsia="DengXian"/>
                <w:lang w:val="en-US" w:eastAsia="zh-CN"/>
              </w:rPr>
            </w:pPr>
          </w:p>
        </w:tc>
      </w:tr>
      <w:tr w:rsidR="002C20FB" w:rsidRPr="00B33A0A" w14:paraId="365C5A2D" w14:textId="77777777" w:rsidTr="00A2056C">
        <w:tc>
          <w:tcPr>
            <w:tcW w:w="1479" w:type="dxa"/>
          </w:tcPr>
          <w:p w14:paraId="0F5915DE" w14:textId="0F6739E0" w:rsidR="002C20FB" w:rsidRDefault="002C20FB" w:rsidP="00733BB1">
            <w:pPr>
              <w:rPr>
                <w:lang w:val="en-US" w:eastAsia="ko-KR"/>
              </w:rPr>
            </w:pPr>
            <w:r>
              <w:rPr>
                <w:lang w:val="en-US" w:eastAsia="ko-KR"/>
              </w:rPr>
              <w:t>InterDigital</w:t>
            </w:r>
          </w:p>
        </w:tc>
        <w:tc>
          <w:tcPr>
            <w:tcW w:w="1372" w:type="dxa"/>
          </w:tcPr>
          <w:p w14:paraId="67A8A08A" w14:textId="0624076B" w:rsidR="002C20FB" w:rsidRDefault="002C20FB" w:rsidP="00733BB1">
            <w:pPr>
              <w:tabs>
                <w:tab w:val="left" w:pos="551"/>
              </w:tabs>
              <w:rPr>
                <w:lang w:val="en-US" w:eastAsia="ko-KR"/>
              </w:rPr>
            </w:pPr>
            <w:r>
              <w:rPr>
                <w:lang w:val="en-US" w:eastAsia="ko-KR"/>
              </w:rPr>
              <w:t>Y</w:t>
            </w:r>
          </w:p>
        </w:tc>
        <w:tc>
          <w:tcPr>
            <w:tcW w:w="6780" w:type="dxa"/>
          </w:tcPr>
          <w:p w14:paraId="4B23C57E" w14:textId="77777777" w:rsidR="002C20FB" w:rsidRDefault="002C20FB" w:rsidP="00733BB1">
            <w:pPr>
              <w:rPr>
                <w:rFonts w:eastAsia="DengXian"/>
                <w:lang w:val="en-US" w:eastAsia="zh-CN"/>
              </w:rPr>
            </w:pPr>
          </w:p>
        </w:tc>
      </w:tr>
      <w:tr w:rsidR="003147BE" w14:paraId="32798C9A" w14:textId="77777777" w:rsidTr="003147BE">
        <w:tc>
          <w:tcPr>
            <w:tcW w:w="1479" w:type="dxa"/>
          </w:tcPr>
          <w:p w14:paraId="7B3B265F" w14:textId="77777777" w:rsidR="003147BE" w:rsidRDefault="003147BE" w:rsidP="003147BE">
            <w:pPr>
              <w:rPr>
                <w:lang w:val="en-US" w:eastAsia="ko-KR"/>
              </w:rPr>
            </w:pPr>
            <w:r>
              <w:rPr>
                <w:lang w:val="en-US" w:eastAsia="ko-KR"/>
              </w:rPr>
              <w:t>Ericsson</w:t>
            </w:r>
          </w:p>
        </w:tc>
        <w:tc>
          <w:tcPr>
            <w:tcW w:w="1372" w:type="dxa"/>
          </w:tcPr>
          <w:p w14:paraId="273C1787" w14:textId="77777777" w:rsidR="003147BE" w:rsidRDefault="003147BE" w:rsidP="003147BE">
            <w:pPr>
              <w:tabs>
                <w:tab w:val="left" w:pos="551"/>
              </w:tabs>
              <w:rPr>
                <w:lang w:val="en-US" w:eastAsia="ko-KR"/>
              </w:rPr>
            </w:pPr>
            <w:r>
              <w:rPr>
                <w:lang w:val="en-US" w:eastAsia="ko-KR"/>
              </w:rPr>
              <w:t>Y, partially</w:t>
            </w:r>
          </w:p>
        </w:tc>
        <w:tc>
          <w:tcPr>
            <w:tcW w:w="6780" w:type="dxa"/>
          </w:tcPr>
          <w:p w14:paraId="475F6A30" w14:textId="77777777" w:rsidR="003147BE" w:rsidRDefault="003147BE" w:rsidP="003147BE">
            <w:pPr>
              <w:pStyle w:val="CommentText"/>
            </w:pPr>
            <w:r>
              <w:rPr>
                <w:lang w:val="en-US"/>
              </w:rPr>
              <w:t>It would be good to understand better why there is such a spread in the cost reduction estimates for this technique. We noted that a few sources indicate that there would be a substantial cost reduction in several blocks (Receiver processing block, LDPC decoding, DL control processing &amp; decoder, UL processing block, MIMO specific processing block, and even Synchronization / cell search block) that we do not fully understand.</w:t>
            </w:r>
          </w:p>
        </w:tc>
      </w:tr>
      <w:tr w:rsidR="00201CA4" w14:paraId="3C3A80CE" w14:textId="77777777" w:rsidTr="003147BE">
        <w:tc>
          <w:tcPr>
            <w:tcW w:w="1479" w:type="dxa"/>
          </w:tcPr>
          <w:p w14:paraId="6A4984AC" w14:textId="35E1DB75" w:rsidR="00201CA4" w:rsidRDefault="00201CA4" w:rsidP="003147BE">
            <w:pPr>
              <w:rPr>
                <w:lang w:val="en-US" w:eastAsia="ko-KR"/>
              </w:rPr>
            </w:pPr>
            <w:r>
              <w:rPr>
                <w:lang w:val="en-US" w:eastAsia="ko-KR"/>
              </w:rPr>
              <w:t>Sierra Wireless</w:t>
            </w:r>
          </w:p>
        </w:tc>
        <w:tc>
          <w:tcPr>
            <w:tcW w:w="1372" w:type="dxa"/>
          </w:tcPr>
          <w:p w14:paraId="2173AFE6" w14:textId="34ACE6B4" w:rsidR="00201CA4" w:rsidRDefault="00201CA4" w:rsidP="003147BE">
            <w:pPr>
              <w:tabs>
                <w:tab w:val="left" w:pos="551"/>
              </w:tabs>
              <w:rPr>
                <w:lang w:val="en-US" w:eastAsia="ko-KR"/>
              </w:rPr>
            </w:pPr>
            <w:r>
              <w:rPr>
                <w:lang w:val="en-US" w:eastAsia="ko-KR"/>
              </w:rPr>
              <w:t>Y</w:t>
            </w:r>
          </w:p>
        </w:tc>
        <w:tc>
          <w:tcPr>
            <w:tcW w:w="6780" w:type="dxa"/>
          </w:tcPr>
          <w:p w14:paraId="6E2FD63B" w14:textId="77777777" w:rsidR="00201CA4" w:rsidRDefault="00201CA4" w:rsidP="003147BE">
            <w:pPr>
              <w:pStyle w:val="CommentText"/>
              <w:rPr>
                <w:lang w:val="en-US"/>
              </w:rPr>
            </w:pPr>
          </w:p>
        </w:tc>
      </w:tr>
      <w:tr w:rsidR="001E32CC" w14:paraId="5DA52D57" w14:textId="77777777" w:rsidTr="003147BE">
        <w:tc>
          <w:tcPr>
            <w:tcW w:w="1479" w:type="dxa"/>
          </w:tcPr>
          <w:p w14:paraId="076F75B0" w14:textId="4C3740B8" w:rsidR="001E32CC" w:rsidRDefault="001E32CC" w:rsidP="001E32CC">
            <w:pPr>
              <w:rPr>
                <w:lang w:val="en-US" w:eastAsia="ko-KR"/>
              </w:rPr>
            </w:pPr>
            <w:r>
              <w:rPr>
                <w:rFonts w:eastAsia="Yu Mincho" w:hint="eastAsia"/>
                <w:lang w:val="en-US" w:eastAsia="ja-JP"/>
              </w:rPr>
              <w:t>DOCOMO</w:t>
            </w:r>
          </w:p>
        </w:tc>
        <w:tc>
          <w:tcPr>
            <w:tcW w:w="1372" w:type="dxa"/>
          </w:tcPr>
          <w:p w14:paraId="5A029E87" w14:textId="7EBAB9CB"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318886B9" w14:textId="77777777" w:rsidR="001E32CC" w:rsidRDefault="001E32CC" w:rsidP="001E32CC">
            <w:pPr>
              <w:pStyle w:val="CommentText"/>
              <w:rPr>
                <w:lang w:val="en-US"/>
              </w:rPr>
            </w:pPr>
          </w:p>
        </w:tc>
      </w:tr>
      <w:tr w:rsidR="00C62424" w14:paraId="5531A049" w14:textId="77777777" w:rsidTr="003147BE">
        <w:tc>
          <w:tcPr>
            <w:tcW w:w="1479" w:type="dxa"/>
          </w:tcPr>
          <w:p w14:paraId="180A2AD4" w14:textId="281AF17B"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5919D850" w14:textId="2CAED0A7"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4F8C51F9" w14:textId="77777777" w:rsidR="00C62424" w:rsidRDefault="00C62424" w:rsidP="001E32CC">
            <w:pPr>
              <w:pStyle w:val="CommentText"/>
              <w:rPr>
                <w:lang w:val="en-US"/>
              </w:rPr>
            </w:pPr>
          </w:p>
        </w:tc>
      </w:tr>
      <w:tr w:rsidR="00E6622E" w14:paraId="49B5C490" w14:textId="77777777" w:rsidTr="003147BE">
        <w:tc>
          <w:tcPr>
            <w:tcW w:w="1479" w:type="dxa"/>
          </w:tcPr>
          <w:p w14:paraId="4B8EEB94" w14:textId="361BCEF9" w:rsidR="00E6622E" w:rsidRDefault="00E6622E"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4F06F85" w14:textId="63DFE5D8" w:rsidR="00E6622E" w:rsidRDefault="00E6622E" w:rsidP="001E32CC">
            <w:pPr>
              <w:tabs>
                <w:tab w:val="left" w:pos="551"/>
              </w:tabs>
              <w:rPr>
                <w:rFonts w:eastAsia="Yu Mincho"/>
                <w:lang w:val="en-US" w:eastAsia="ja-JP"/>
              </w:rPr>
            </w:pPr>
            <w:r>
              <w:rPr>
                <w:rFonts w:eastAsia="Yu Mincho" w:hint="eastAsia"/>
                <w:lang w:val="en-US" w:eastAsia="ja-JP"/>
              </w:rPr>
              <w:t>Y</w:t>
            </w:r>
          </w:p>
        </w:tc>
        <w:tc>
          <w:tcPr>
            <w:tcW w:w="6780" w:type="dxa"/>
          </w:tcPr>
          <w:p w14:paraId="56F32A97" w14:textId="77777777" w:rsidR="00E6622E" w:rsidRDefault="00E6622E" w:rsidP="001E32CC">
            <w:pPr>
              <w:pStyle w:val="CommentText"/>
              <w:rPr>
                <w:lang w:val="en-US"/>
              </w:rPr>
            </w:pPr>
          </w:p>
        </w:tc>
      </w:tr>
      <w:tr w:rsidR="00886829" w14:paraId="32B46E2D" w14:textId="77777777" w:rsidTr="003147BE">
        <w:tc>
          <w:tcPr>
            <w:tcW w:w="1479" w:type="dxa"/>
          </w:tcPr>
          <w:p w14:paraId="335A2A81" w14:textId="7081FCF3" w:rsidR="00886829" w:rsidRDefault="00886829" w:rsidP="00886829">
            <w:pPr>
              <w:rPr>
                <w:rFonts w:eastAsia="Yu Mincho"/>
                <w:lang w:val="en-US" w:eastAsia="ja-JP"/>
              </w:rPr>
            </w:pPr>
            <w:r>
              <w:rPr>
                <w:rFonts w:eastAsia="Yu Mincho"/>
                <w:lang w:val="en-US" w:eastAsia="ja-JP"/>
              </w:rPr>
              <w:t>Intel</w:t>
            </w:r>
          </w:p>
        </w:tc>
        <w:tc>
          <w:tcPr>
            <w:tcW w:w="1372" w:type="dxa"/>
          </w:tcPr>
          <w:p w14:paraId="251D78F2" w14:textId="45D1F030" w:rsidR="00886829" w:rsidRDefault="00886829" w:rsidP="00886829">
            <w:pPr>
              <w:tabs>
                <w:tab w:val="left" w:pos="551"/>
              </w:tabs>
              <w:rPr>
                <w:rFonts w:eastAsia="Yu Mincho"/>
                <w:lang w:val="en-US" w:eastAsia="ja-JP"/>
              </w:rPr>
            </w:pPr>
            <w:r>
              <w:rPr>
                <w:rFonts w:eastAsia="Yu Mincho"/>
                <w:lang w:val="en-US" w:eastAsia="ja-JP"/>
              </w:rPr>
              <w:t>Y</w:t>
            </w:r>
          </w:p>
        </w:tc>
        <w:tc>
          <w:tcPr>
            <w:tcW w:w="6780" w:type="dxa"/>
          </w:tcPr>
          <w:p w14:paraId="76B5ACD5" w14:textId="77777777" w:rsidR="00886829" w:rsidRDefault="00886829" w:rsidP="00886829">
            <w:pPr>
              <w:pStyle w:val="CommentText"/>
              <w:rPr>
                <w:lang w:val="en-US"/>
              </w:rPr>
            </w:pPr>
          </w:p>
        </w:tc>
      </w:tr>
      <w:tr w:rsidR="008650B7" w14:paraId="0701F291" w14:textId="77777777" w:rsidTr="003147BE">
        <w:tc>
          <w:tcPr>
            <w:tcW w:w="1479" w:type="dxa"/>
          </w:tcPr>
          <w:p w14:paraId="56087DB7" w14:textId="4AB06DD8"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1ECBC0EE" w14:textId="6D72C9E3"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9B53013" w14:textId="77777777" w:rsidR="008650B7" w:rsidRDefault="008650B7" w:rsidP="008650B7">
            <w:pPr>
              <w:pStyle w:val="CommentText"/>
              <w:rPr>
                <w:lang w:val="en-US"/>
              </w:rPr>
            </w:pPr>
          </w:p>
        </w:tc>
      </w:tr>
      <w:tr w:rsidR="001F5762" w14:paraId="18618E06" w14:textId="77777777" w:rsidTr="003147BE">
        <w:tc>
          <w:tcPr>
            <w:tcW w:w="1479" w:type="dxa"/>
          </w:tcPr>
          <w:p w14:paraId="1E521470" w14:textId="23A10823" w:rsidR="001F5762" w:rsidRDefault="001F5762" w:rsidP="001F5762">
            <w:pPr>
              <w:rPr>
                <w:rFonts w:eastAsia="DengXian"/>
                <w:lang w:val="en-US" w:eastAsia="zh-CN"/>
              </w:rPr>
            </w:pPr>
            <w:r>
              <w:rPr>
                <w:rFonts w:eastAsia="Yu Mincho"/>
                <w:lang w:val="en-US" w:eastAsia="ja-JP"/>
              </w:rPr>
              <w:t>MediaTek</w:t>
            </w:r>
          </w:p>
        </w:tc>
        <w:tc>
          <w:tcPr>
            <w:tcW w:w="1372" w:type="dxa"/>
          </w:tcPr>
          <w:p w14:paraId="4DE6DA17" w14:textId="73C1F529"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2C49702F" w14:textId="72E72CEA" w:rsidR="001F5762" w:rsidRDefault="001F5762" w:rsidP="001F5762">
            <w:pPr>
              <w:pStyle w:val="CommentText"/>
              <w:rPr>
                <w:lang w:val="en-US"/>
              </w:rPr>
            </w:pPr>
            <w:r>
              <w:rPr>
                <w:lang w:val="en-US"/>
              </w:rPr>
              <w:t xml:space="preserve">We have concerns regarding some of the numbers provided. We don’t see it feasible to have about 20%-23% complexity reduction in BB by simply doubling the N1/N2. In our view, </w:t>
            </w:r>
            <w:r w:rsidRPr="00892B74">
              <w:t xml:space="preserve">increased data buffering cancels reductions achieved from </w:t>
            </w:r>
            <w:r>
              <w:t xml:space="preserve">processes </w:t>
            </w:r>
            <w:r w:rsidRPr="00892B74">
              <w:t xml:space="preserve">serializations </w:t>
            </w:r>
            <w:r>
              <w:t>by doubling N1/N2.</w:t>
            </w:r>
          </w:p>
        </w:tc>
      </w:tr>
      <w:tr w:rsidR="00E421B1" w14:paraId="36957E8D" w14:textId="77777777" w:rsidTr="008D4DA9">
        <w:tc>
          <w:tcPr>
            <w:tcW w:w="1479" w:type="dxa"/>
          </w:tcPr>
          <w:p w14:paraId="2D918E62" w14:textId="1D615E1E" w:rsidR="00E421B1" w:rsidRDefault="00E421B1" w:rsidP="00E421B1">
            <w:pPr>
              <w:rPr>
                <w:rFonts w:eastAsia="Yu Mincho"/>
                <w:lang w:val="en-US" w:eastAsia="ja-JP"/>
              </w:rPr>
            </w:pPr>
            <w:r>
              <w:rPr>
                <w:rFonts w:eastAsia="Yu Mincho"/>
                <w:lang w:val="en-US" w:eastAsia="ja-JP"/>
              </w:rPr>
              <w:t>FL</w:t>
            </w:r>
          </w:p>
        </w:tc>
        <w:tc>
          <w:tcPr>
            <w:tcW w:w="8152" w:type="dxa"/>
            <w:gridSpan w:val="2"/>
          </w:tcPr>
          <w:p w14:paraId="39456737" w14:textId="7081FB33" w:rsidR="00E421B1" w:rsidRDefault="00720B28" w:rsidP="00E421B1">
            <w:pPr>
              <w:pStyle w:val="CommentText"/>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5</w:t>
            </w:r>
            <w:r w:rsidRPr="007F23B7">
              <w:rPr>
                <w:b/>
                <w:bCs/>
                <w:highlight w:val="yellow"/>
              </w:rPr>
              <w:t>.2-1</w:t>
            </w:r>
            <w:r w:rsidRPr="00482371">
              <w:rPr>
                <w:b/>
                <w:bCs/>
              </w:rPr>
              <w:t xml:space="preserve">: </w:t>
            </w:r>
            <w:r w:rsidR="00606EF4">
              <w:rPr>
                <w:lang w:val="en-US"/>
              </w:rPr>
              <w:t xml:space="preserve">Companies are encouraged to </w:t>
            </w:r>
            <w:r w:rsidR="00424490">
              <w:rPr>
                <w:lang w:val="en-US"/>
              </w:rPr>
              <w:t>comment</w:t>
            </w:r>
            <w:r w:rsidR="00606EF4">
              <w:rPr>
                <w:lang w:val="en-US"/>
              </w:rPr>
              <w:t xml:space="preserve"> on the concerns raised above about some of the estimates</w:t>
            </w:r>
            <w:r w:rsidR="00F83071">
              <w:rPr>
                <w:lang w:val="en-US"/>
              </w:rPr>
              <w:t xml:space="preserve"> and consider whether some of the estimates need to be updated.</w:t>
            </w:r>
          </w:p>
        </w:tc>
      </w:tr>
      <w:tr w:rsidR="007C487F" w14:paraId="4C153604" w14:textId="77777777" w:rsidTr="003147BE">
        <w:tc>
          <w:tcPr>
            <w:tcW w:w="1479" w:type="dxa"/>
          </w:tcPr>
          <w:p w14:paraId="5176A61C" w14:textId="6E0B2560" w:rsidR="007C487F" w:rsidRDefault="007C487F" w:rsidP="00E421B1">
            <w:pPr>
              <w:rPr>
                <w:rFonts w:eastAsia="Yu Mincho"/>
                <w:lang w:val="en-US" w:eastAsia="ja-JP"/>
              </w:rPr>
            </w:pPr>
            <w:r>
              <w:rPr>
                <w:rFonts w:eastAsia="DengXian" w:hint="eastAsia"/>
                <w:lang w:val="en-US" w:eastAsia="zh-CN"/>
              </w:rPr>
              <w:t>CATT</w:t>
            </w:r>
          </w:p>
        </w:tc>
        <w:tc>
          <w:tcPr>
            <w:tcW w:w="1372" w:type="dxa"/>
          </w:tcPr>
          <w:p w14:paraId="4FCF63C0" w14:textId="77777777" w:rsidR="007C487F" w:rsidRDefault="007C487F" w:rsidP="00E421B1">
            <w:pPr>
              <w:tabs>
                <w:tab w:val="left" w:pos="551"/>
              </w:tabs>
              <w:rPr>
                <w:rFonts w:eastAsia="Yu Mincho"/>
                <w:lang w:val="en-US" w:eastAsia="ja-JP"/>
              </w:rPr>
            </w:pPr>
          </w:p>
        </w:tc>
        <w:tc>
          <w:tcPr>
            <w:tcW w:w="6780" w:type="dxa"/>
          </w:tcPr>
          <w:p w14:paraId="6232A5F3" w14:textId="1310722D" w:rsidR="007C487F" w:rsidRDefault="007C487F" w:rsidP="00E421B1">
            <w:pPr>
              <w:pStyle w:val="CommentText"/>
              <w:rPr>
                <w:lang w:val="en-US"/>
              </w:rPr>
            </w:pPr>
            <w:r>
              <w:rPr>
                <w:rFonts w:eastAsia="DengXian" w:hint="eastAsia"/>
                <w:lang w:val="en-US" w:eastAsia="zh-CN"/>
              </w:rPr>
              <w:t>Companies may have different views on the cost reduction range. If only few companies have very different understanding on the cost reduction value, their results are still averaged. The final result can still represent the understanding of majority. We think the above table can be captured.</w:t>
            </w:r>
          </w:p>
        </w:tc>
      </w:tr>
    </w:tbl>
    <w:p w14:paraId="56587F4C" w14:textId="77777777" w:rsidR="003B10A1" w:rsidRPr="00A2056C" w:rsidRDefault="003B10A1" w:rsidP="00ED3FEA">
      <w:pPr>
        <w:jc w:val="both"/>
        <w:rPr>
          <w:lang w:val="en-US" w:eastAsia="ja-JP"/>
        </w:rPr>
      </w:pPr>
    </w:p>
    <w:p w14:paraId="0843A271" w14:textId="2836B7A2" w:rsidR="00090EF0" w:rsidRPr="000E647A" w:rsidRDefault="00090EF0" w:rsidP="00090EF0">
      <w:pPr>
        <w:pStyle w:val="Heading3"/>
      </w:pPr>
      <w:bookmarkStart w:id="157" w:name="_Toc42165617"/>
      <w:bookmarkStart w:id="158" w:name="_Toc51768552"/>
      <w:bookmarkStart w:id="159" w:name="_Toc51771059"/>
      <w:r>
        <w:t>7</w:t>
      </w:r>
      <w:r w:rsidRPr="000E647A">
        <w:t>.5.3</w:t>
      </w:r>
      <w:r w:rsidRPr="000E647A">
        <w:tab/>
        <w:t xml:space="preserve">Analysis of </w:t>
      </w:r>
      <w:r>
        <w:t>performance impacts</w:t>
      </w:r>
      <w:bookmarkEnd w:id="157"/>
      <w:bookmarkEnd w:id="158"/>
      <w:bookmarkEnd w:id="159"/>
    </w:p>
    <w:p w14:paraId="7E57691B"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08CB81AC" w14:textId="77777777" w:rsidTr="000506FD">
        <w:tc>
          <w:tcPr>
            <w:tcW w:w="9630" w:type="dxa"/>
          </w:tcPr>
          <w:p w14:paraId="7A6827CB"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023A5EC2" w14:textId="77777777" w:rsidR="00CF3D77" w:rsidRPr="00482371" w:rsidRDefault="00CF3D77" w:rsidP="00CF3D77">
      <w:pPr>
        <w:jc w:val="both"/>
      </w:pPr>
    </w:p>
    <w:p w14:paraId="1451DF98"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097C3E36"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3FB76A8"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0103CA80"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7E6B4973" w14:textId="77777777" w:rsidR="00CF3D77" w:rsidRPr="00482371" w:rsidRDefault="00CF3D77" w:rsidP="00CF3D77">
      <w:pPr>
        <w:jc w:val="both"/>
      </w:pPr>
    </w:p>
    <w:p w14:paraId="5F714062" w14:textId="77777777" w:rsidR="003E50DC" w:rsidRPr="00ED3FEA" w:rsidRDefault="003E50DC" w:rsidP="00ED3FEA">
      <w:pPr>
        <w:jc w:val="both"/>
        <w:rPr>
          <w:lang w:val="en-US"/>
        </w:rPr>
      </w:pPr>
      <w:r w:rsidRPr="00ED3FEA">
        <w:rPr>
          <w:lang w:val="en-US"/>
        </w:rPr>
        <w:t>Several contributions analyze the performance impact if relaxed UE processing time is introduced for RedCap UEs. The findings are listed below.</w:t>
      </w:r>
    </w:p>
    <w:p w14:paraId="16BFE83D" w14:textId="77777777" w:rsidR="003E50DC" w:rsidRPr="00ED3FEA" w:rsidRDefault="003E50DC" w:rsidP="00ED3FEA">
      <w:pPr>
        <w:jc w:val="both"/>
        <w:rPr>
          <w:b/>
          <w:lang w:val="en-US" w:eastAsia="ja-JP"/>
        </w:rPr>
      </w:pPr>
      <w:r w:rsidRPr="00ED3FEA">
        <w:rPr>
          <w:b/>
          <w:lang w:val="en-US" w:eastAsia="ja-JP"/>
        </w:rPr>
        <w:t>Latency:</w:t>
      </w:r>
    </w:p>
    <w:p w14:paraId="5B3D3091" w14:textId="716E313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6, 9, 13, 16, 23, 24, 26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mentioned the impact of relaxed UE processing time capability on latency, where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provide some numerical examples of the impact on UL and DL latency for the initial transmission and different number of retransmissions. </w:t>
      </w:r>
    </w:p>
    <w:p w14:paraId="557D24A8" w14:textId="01F07FE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P2: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3, 4, 5</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xml:space="preserve">, </w:t>
      </w:r>
      <w:r w:rsidR="00F728FD" w:rsidRPr="00ED3FEA">
        <w:rPr>
          <w:rFonts w:ascii="Times New Roman" w:hAnsi="Times New Roman"/>
        </w:rPr>
        <w:t>21, 23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observe that many RedCap use cases have rather relaxed latency requirements of up to 100 ms or 500 ms and thus can afford to have more relaxed UE processing time if the trade-off between cost reduction benefits and impacts is justified.</w:t>
      </w:r>
    </w:p>
    <w:p w14:paraId="3CF43625" w14:textId="0CE66F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P3: It is mentioned in several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6, 13, 23, 24, 26</w:t>
      </w:r>
      <w:r w:rsidRPr="00ED3FEA">
        <w:rPr>
          <w:rFonts w:ascii="Times New Roman" w:hAnsi="Times New Roman"/>
        </w:rPr>
        <w:t xml:space="preserve">, </w:t>
      </w:r>
      <w:r w:rsidR="00F728FD" w:rsidRPr="00ED3FEA">
        <w:rPr>
          <w:rFonts w:ascii="Times New Roman" w:hAnsi="Times New Roman"/>
        </w:rPr>
        <w:t>28</w:t>
      </w:r>
      <w:r w:rsidRPr="00ED3FEA">
        <w:rPr>
          <w:rFonts w:ascii="Times New Roman" w:hAnsi="Times New Roman"/>
        </w:rPr>
        <w:t>] that for some use cases such as safety-related sensors, rather strict latency may be required, and a more relaxed UE processing may not be feasible.</w:t>
      </w:r>
    </w:p>
    <w:p w14:paraId="7FCDFF9B" w14:textId="77777777" w:rsidR="003E50DC" w:rsidRPr="00ED3FEA" w:rsidRDefault="003E50DC" w:rsidP="00ED3FEA">
      <w:pPr>
        <w:jc w:val="both"/>
        <w:rPr>
          <w:b/>
          <w:lang w:val="en-US" w:eastAsia="ja-JP"/>
        </w:rPr>
      </w:pPr>
      <w:r w:rsidRPr="00ED3FEA">
        <w:rPr>
          <w:b/>
          <w:lang w:val="en-US" w:eastAsia="ja-JP"/>
        </w:rPr>
        <w:t>Scheduling flexibility/complexity:</w:t>
      </w:r>
    </w:p>
    <w:p w14:paraId="1CD3D92B" w14:textId="5A37D495"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P4: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4, 6</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063F03D7" w14:textId="77777777" w:rsidR="003E50DC" w:rsidRPr="00ED3FEA" w:rsidRDefault="003E50DC" w:rsidP="00ED3FEA">
      <w:pPr>
        <w:jc w:val="both"/>
        <w:rPr>
          <w:b/>
          <w:lang w:val="en-US" w:eastAsia="ja-JP"/>
        </w:rPr>
      </w:pPr>
      <w:r w:rsidRPr="00ED3FEA">
        <w:rPr>
          <w:b/>
          <w:lang w:val="en-US" w:eastAsia="ja-JP"/>
        </w:rPr>
        <w:t>Data rate:</w:t>
      </w:r>
    </w:p>
    <w:p w14:paraId="3A8311F1" w14:textId="4A701E4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P5: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24, 26</w:t>
      </w:r>
      <w:r w:rsidRPr="00ED3FEA">
        <w:rPr>
          <w:rFonts w:ascii="Times New Roman" w:hAnsi="Times New Roman"/>
        </w:rPr>
        <w:t>] mention that sustained data rate may be impacted due to longer HARQ RTT because of the relaxed UE processing time.</w:t>
      </w:r>
    </w:p>
    <w:p w14:paraId="5154254A" w14:textId="77777777" w:rsidR="003E50DC" w:rsidRPr="00ED3FEA" w:rsidRDefault="003E50DC" w:rsidP="00ED3FEA">
      <w:pPr>
        <w:jc w:val="both"/>
        <w:rPr>
          <w:b/>
          <w:lang w:val="en-US" w:eastAsia="ja-JP"/>
        </w:rPr>
      </w:pPr>
      <w:r w:rsidRPr="00ED3FEA">
        <w:rPr>
          <w:b/>
          <w:lang w:val="en-US" w:eastAsia="ja-JP"/>
        </w:rPr>
        <w:t>Coverage:</w:t>
      </w:r>
    </w:p>
    <w:p w14:paraId="24276073" w14:textId="471C959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P6: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 note that no significant coverage impact is expected from a more relaxed UE processing time.</w:t>
      </w:r>
    </w:p>
    <w:p w14:paraId="15ABEA15" w14:textId="77777777" w:rsidR="003E50DC" w:rsidRPr="00ED3FEA" w:rsidRDefault="003E50DC" w:rsidP="00ED3FEA">
      <w:pPr>
        <w:jc w:val="both"/>
        <w:rPr>
          <w:b/>
          <w:lang w:val="en-US" w:eastAsia="ja-JP"/>
        </w:rPr>
      </w:pPr>
      <w:r w:rsidRPr="00ED3FEA">
        <w:rPr>
          <w:b/>
          <w:lang w:val="en-US" w:eastAsia="ja-JP"/>
        </w:rPr>
        <w:t>Spectral efficiency/network capacity:</w:t>
      </w:r>
    </w:p>
    <w:p w14:paraId="7F3FD3FC" w14:textId="23075C87"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P7: Contributions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3, 4</w:t>
      </w:r>
      <w:r w:rsidRPr="00ED3FEA">
        <w:rPr>
          <w:rFonts w:ascii="Times New Roman" w:hAnsi="Times New Roman"/>
        </w:rPr>
        <w:t xml:space="preserve">, </w:t>
      </w:r>
      <w:r w:rsidR="00F728FD" w:rsidRPr="00ED3FEA">
        <w:rPr>
          <w:rFonts w:ascii="Times New Roman" w:hAnsi="Times New Roman"/>
        </w:rPr>
        <w:t>11</w:t>
      </w:r>
      <w:r w:rsidRPr="00ED3FEA">
        <w:rPr>
          <w:rFonts w:ascii="Times New Roman" w:hAnsi="Times New Roman"/>
        </w:rPr>
        <w:t xml:space="preserve">, </w:t>
      </w:r>
      <w:r w:rsidR="00F728FD" w:rsidRPr="00ED3FEA">
        <w:rPr>
          <w:rFonts w:ascii="Times New Roman" w:hAnsi="Times New Roman"/>
        </w:rPr>
        <w:t>15</w:t>
      </w:r>
      <w:r w:rsidRPr="00ED3FEA">
        <w:rPr>
          <w:rFonts w:ascii="Times New Roman" w:hAnsi="Times New Roman"/>
        </w:rPr>
        <w:t xml:space="preserve">] note that no impact on spectral efficiency or network capacity is expected since it is up to gNB to schedule other </w:t>
      </w:r>
      <w:r w:rsidR="00790265">
        <w:rPr>
          <w:rFonts w:ascii="Times New Roman" w:hAnsi="Times New Roman"/>
        </w:rPr>
        <w:t>UEs</w:t>
      </w:r>
      <w:r w:rsidRPr="00ED3FEA">
        <w:rPr>
          <w:rFonts w:ascii="Times New Roman" w:hAnsi="Times New Roman"/>
        </w:rPr>
        <w:t xml:space="preserve"> on available resources.</w:t>
      </w:r>
    </w:p>
    <w:p w14:paraId="4EB458C4" w14:textId="77777777" w:rsidR="003E50DC" w:rsidRPr="00ED3FEA" w:rsidRDefault="003E50DC" w:rsidP="00ED3FEA">
      <w:pPr>
        <w:jc w:val="both"/>
        <w:rPr>
          <w:b/>
          <w:lang w:val="en-US" w:eastAsia="ja-JP"/>
        </w:rPr>
      </w:pPr>
      <w:r w:rsidRPr="00ED3FEA">
        <w:rPr>
          <w:b/>
          <w:lang w:val="en-US" w:eastAsia="ja-JP"/>
        </w:rPr>
        <w:t>Power consumption:</w:t>
      </w:r>
    </w:p>
    <w:p w14:paraId="77BE3888" w14:textId="437AD68B"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P8: Contributions [</w:t>
      </w:r>
      <w:r w:rsidR="00F728FD" w:rsidRPr="00ED3FEA">
        <w:rPr>
          <w:rFonts w:ascii="Times New Roman" w:hAnsi="Times New Roman"/>
        </w:rPr>
        <w:t>3, 5</w:t>
      </w:r>
      <w:r w:rsidRPr="00ED3FEA">
        <w:rPr>
          <w:rFonts w:ascii="Times New Roman" w:hAnsi="Times New Roman"/>
        </w:rPr>
        <w:t xml:space="preserve">, </w:t>
      </w:r>
      <w:r w:rsidR="00F728FD" w:rsidRPr="00ED3FEA">
        <w:rPr>
          <w:rFonts w:ascii="Times New Roman" w:hAnsi="Times New Roman"/>
        </w:rPr>
        <w:t>13, 16</w:t>
      </w:r>
      <w:r w:rsidRPr="00ED3FEA">
        <w:rPr>
          <w:rFonts w:ascii="Times New Roman" w:hAnsi="Times New Roman"/>
        </w:rPr>
        <w:t>] mention that relaxed processing timeline can allow for lower clock frequency and lower voltage which has an impact on the UE power consumption.</w:t>
      </w:r>
    </w:p>
    <w:p w14:paraId="578BB7BC" w14:textId="4AF3386A"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P9: Contributions [</w:t>
      </w:r>
      <w:r w:rsidR="00F728FD" w:rsidRPr="00ED3FEA">
        <w:rPr>
          <w:rFonts w:ascii="Times New Roman" w:hAnsi="Times New Roman"/>
        </w:rPr>
        <w:t>4</w:t>
      </w:r>
      <w:r w:rsidRPr="00ED3FEA">
        <w:rPr>
          <w:rFonts w:ascii="Times New Roman" w:hAnsi="Times New Roman"/>
        </w:rPr>
        <w:t xml:space="preserve">, </w:t>
      </w:r>
      <w:r w:rsidR="00F728FD" w:rsidRPr="00ED3FEA">
        <w:rPr>
          <w:rFonts w:ascii="Times New Roman" w:hAnsi="Times New Roman"/>
        </w:rPr>
        <w:t>16</w:t>
      </w:r>
      <w:r w:rsidRPr="00ED3FEA">
        <w:rPr>
          <w:rFonts w:ascii="Times New Roman" w:hAnsi="Times New Roman"/>
        </w:rPr>
        <w:t>] mentioned that power saving benefit from cross-slot scheduling can be obtained from relaxed UE processing time.</w:t>
      </w:r>
    </w:p>
    <w:p w14:paraId="26148ABB" w14:textId="6B035D84"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P10: Contributions [</w:t>
      </w:r>
      <w:r w:rsidR="00F728FD" w:rsidRPr="00ED3FEA">
        <w:rPr>
          <w:rFonts w:ascii="Times New Roman" w:hAnsi="Times New Roman"/>
        </w:rPr>
        <w:t>5, 6, 11, 24</w:t>
      </w:r>
      <w:r w:rsidRPr="00ED3FEA">
        <w:rPr>
          <w:rFonts w:ascii="Times New Roman" w:hAnsi="Times New Roman"/>
        </w:rPr>
        <w:t xml:space="preserve">, </w:t>
      </w:r>
      <w:r w:rsidR="00F728FD" w:rsidRPr="00ED3FEA">
        <w:rPr>
          <w:rFonts w:ascii="Times New Roman" w:hAnsi="Times New Roman"/>
        </w:rPr>
        <w:t>26, 28</w:t>
      </w:r>
      <w:r w:rsidRPr="00ED3FEA">
        <w:rPr>
          <w:rFonts w:ascii="Times New Roman" w:hAnsi="Times New Roman"/>
        </w:rPr>
        <w:t>] noted that the UE power saving gain may not be clear or may even be degraded as UE may need to stay active longer due to more relaxed UE processing time, and that it may also depend on specific implementation.</w:t>
      </w:r>
    </w:p>
    <w:p w14:paraId="562F7F4B" w14:textId="6EA56066"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P11: Contribution [</w:t>
      </w:r>
      <w:r w:rsidR="00F728FD" w:rsidRPr="00ED3FEA">
        <w:rPr>
          <w:rFonts w:ascii="Times New Roman" w:hAnsi="Times New Roman"/>
        </w:rPr>
        <w:t>1</w:t>
      </w:r>
      <w:r w:rsidRPr="00ED3FEA">
        <w:rPr>
          <w:rFonts w:ascii="Times New Roman" w:hAnsi="Times New Roman"/>
        </w:rPr>
        <w:t xml:space="preserve">] notes that the NW can configure RedCap </w:t>
      </w:r>
      <w:r w:rsidR="00790265">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3BFAA57B" w14:textId="61350B48"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5</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11</w:t>
      </w:r>
      <w:r w:rsidR="00CF3D77" w:rsidRPr="00482371">
        <w:rPr>
          <w:b/>
          <w:bCs/>
        </w:rPr>
        <w:t>) be used as a baseline for the TP drafting for TR section 7.</w:t>
      </w:r>
      <w:r w:rsidR="00CF3D77">
        <w:rPr>
          <w:b/>
          <w:bCs/>
        </w:rPr>
        <w:t>5</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786855C2" w14:textId="77777777" w:rsidTr="000506FD">
        <w:tc>
          <w:tcPr>
            <w:tcW w:w="1479" w:type="dxa"/>
            <w:shd w:val="clear" w:color="auto" w:fill="D9D9D9" w:themeFill="background1" w:themeFillShade="D9"/>
          </w:tcPr>
          <w:p w14:paraId="19AB3D6C" w14:textId="77777777" w:rsidR="00CF3D77" w:rsidRDefault="00CF3D77" w:rsidP="000506FD">
            <w:pPr>
              <w:rPr>
                <w:b/>
                <w:bCs/>
              </w:rPr>
            </w:pPr>
            <w:r>
              <w:rPr>
                <w:b/>
                <w:bCs/>
              </w:rPr>
              <w:lastRenderedPageBreak/>
              <w:t>Company</w:t>
            </w:r>
          </w:p>
        </w:tc>
        <w:tc>
          <w:tcPr>
            <w:tcW w:w="1372" w:type="dxa"/>
            <w:shd w:val="clear" w:color="auto" w:fill="D9D9D9" w:themeFill="background1" w:themeFillShade="D9"/>
          </w:tcPr>
          <w:p w14:paraId="596014A0" w14:textId="77777777" w:rsidR="00CF3D77" w:rsidRDefault="00CF3D77" w:rsidP="000506FD">
            <w:pPr>
              <w:rPr>
                <w:b/>
                <w:bCs/>
              </w:rPr>
            </w:pPr>
            <w:r>
              <w:rPr>
                <w:b/>
                <w:bCs/>
              </w:rPr>
              <w:t>Y/N</w:t>
            </w:r>
          </w:p>
        </w:tc>
        <w:tc>
          <w:tcPr>
            <w:tcW w:w="6780" w:type="dxa"/>
            <w:shd w:val="clear" w:color="auto" w:fill="D9D9D9" w:themeFill="background1" w:themeFillShade="D9"/>
          </w:tcPr>
          <w:p w14:paraId="56042766" w14:textId="77777777" w:rsidR="00CF3D77" w:rsidRDefault="00CF3D77" w:rsidP="000506FD">
            <w:pPr>
              <w:rPr>
                <w:b/>
                <w:bCs/>
              </w:rPr>
            </w:pPr>
            <w:r>
              <w:rPr>
                <w:b/>
                <w:bCs/>
              </w:rPr>
              <w:t>Comments or suggested revisions</w:t>
            </w:r>
          </w:p>
        </w:tc>
      </w:tr>
      <w:tr w:rsidR="00CF3D77" w14:paraId="3231C94B" w14:textId="77777777" w:rsidTr="000506FD">
        <w:tc>
          <w:tcPr>
            <w:tcW w:w="1479" w:type="dxa"/>
          </w:tcPr>
          <w:p w14:paraId="55AEEE48" w14:textId="77777777" w:rsidR="00CF3D77" w:rsidRDefault="00CF3D77" w:rsidP="000506FD">
            <w:pPr>
              <w:rPr>
                <w:lang w:val="en-US" w:eastAsia="ko-KR"/>
              </w:rPr>
            </w:pPr>
          </w:p>
        </w:tc>
        <w:tc>
          <w:tcPr>
            <w:tcW w:w="1372" w:type="dxa"/>
          </w:tcPr>
          <w:p w14:paraId="32F83545" w14:textId="77777777" w:rsidR="00CF3D77" w:rsidRDefault="00CF3D77" w:rsidP="000506FD">
            <w:pPr>
              <w:tabs>
                <w:tab w:val="left" w:pos="551"/>
              </w:tabs>
              <w:rPr>
                <w:lang w:val="en-US" w:eastAsia="ko-KR"/>
              </w:rPr>
            </w:pPr>
          </w:p>
        </w:tc>
        <w:tc>
          <w:tcPr>
            <w:tcW w:w="6780" w:type="dxa"/>
          </w:tcPr>
          <w:p w14:paraId="77206E3B" w14:textId="77777777" w:rsidR="00CF3D77" w:rsidRPr="008E3AB5" w:rsidRDefault="00CF3D77" w:rsidP="000506FD">
            <w:pPr>
              <w:rPr>
                <w:lang w:val="en-US"/>
              </w:rPr>
            </w:pPr>
          </w:p>
        </w:tc>
      </w:tr>
      <w:tr w:rsidR="00CF3D77" w:rsidRPr="008E3AB5" w14:paraId="75754A92" w14:textId="77777777" w:rsidTr="000506FD">
        <w:tc>
          <w:tcPr>
            <w:tcW w:w="1479" w:type="dxa"/>
          </w:tcPr>
          <w:p w14:paraId="3B03FF77" w14:textId="77777777" w:rsidR="00CF3D77" w:rsidRDefault="00CF3D77" w:rsidP="000506FD">
            <w:pPr>
              <w:rPr>
                <w:lang w:val="en-US" w:eastAsia="ko-KR"/>
              </w:rPr>
            </w:pPr>
          </w:p>
        </w:tc>
        <w:tc>
          <w:tcPr>
            <w:tcW w:w="1372" w:type="dxa"/>
          </w:tcPr>
          <w:p w14:paraId="236C3B12" w14:textId="77777777" w:rsidR="00CF3D77" w:rsidRDefault="00CF3D77" w:rsidP="000506FD">
            <w:pPr>
              <w:tabs>
                <w:tab w:val="left" w:pos="551"/>
              </w:tabs>
              <w:rPr>
                <w:lang w:val="en-US" w:eastAsia="ko-KR"/>
              </w:rPr>
            </w:pPr>
          </w:p>
        </w:tc>
        <w:tc>
          <w:tcPr>
            <w:tcW w:w="6780" w:type="dxa"/>
          </w:tcPr>
          <w:p w14:paraId="0A22D5EB" w14:textId="77777777" w:rsidR="00CF3D77" w:rsidRPr="008E3AB5" w:rsidRDefault="00CF3D77" w:rsidP="000506FD">
            <w:pPr>
              <w:rPr>
                <w:lang w:val="en-US"/>
              </w:rPr>
            </w:pPr>
          </w:p>
        </w:tc>
      </w:tr>
      <w:tr w:rsidR="00CF3D77" w:rsidRPr="008E3AB5" w14:paraId="73D3A679" w14:textId="77777777" w:rsidTr="000506FD">
        <w:tc>
          <w:tcPr>
            <w:tcW w:w="1479" w:type="dxa"/>
          </w:tcPr>
          <w:p w14:paraId="2FBAB7B4" w14:textId="77777777" w:rsidR="00CF3D77" w:rsidRDefault="00CF3D77" w:rsidP="000506FD">
            <w:pPr>
              <w:rPr>
                <w:lang w:val="en-US" w:eastAsia="ko-KR"/>
              </w:rPr>
            </w:pPr>
          </w:p>
        </w:tc>
        <w:tc>
          <w:tcPr>
            <w:tcW w:w="1372" w:type="dxa"/>
          </w:tcPr>
          <w:p w14:paraId="29264730" w14:textId="77777777" w:rsidR="00CF3D77" w:rsidRDefault="00CF3D77" w:rsidP="000506FD">
            <w:pPr>
              <w:tabs>
                <w:tab w:val="left" w:pos="551"/>
              </w:tabs>
              <w:rPr>
                <w:lang w:val="en-US" w:eastAsia="ko-KR"/>
              </w:rPr>
            </w:pPr>
          </w:p>
        </w:tc>
        <w:tc>
          <w:tcPr>
            <w:tcW w:w="6780" w:type="dxa"/>
          </w:tcPr>
          <w:p w14:paraId="3C85CB43" w14:textId="77777777" w:rsidR="00CF3D77" w:rsidRPr="008E3AB5" w:rsidRDefault="00CF3D77" w:rsidP="000506FD">
            <w:pPr>
              <w:rPr>
                <w:lang w:val="en-US"/>
              </w:rPr>
            </w:pPr>
          </w:p>
        </w:tc>
      </w:tr>
    </w:tbl>
    <w:p w14:paraId="19A667B2" w14:textId="77777777" w:rsidR="00CF3D77" w:rsidRPr="000E647A" w:rsidRDefault="00CF3D77" w:rsidP="00CF3D77">
      <w:pPr>
        <w:pStyle w:val="BodyText"/>
      </w:pPr>
    </w:p>
    <w:p w14:paraId="25BB7856" w14:textId="3B5F4397" w:rsidR="00090EF0" w:rsidRPr="000E647A" w:rsidRDefault="00090EF0" w:rsidP="00090EF0">
      <w:pPr>
        <w:pStyle w:val="Heading3"/>
      </w:pPr>
      <w:bookmarkStart w:id="160" w:name="_Toc42165618"/>
      <w:bookmarkStart w:id="161" w:name="_Toc51768553"/>
      <w:bookmarkStart w:id="162" w:name="_Toc51771060"/>
      <w:r>
        <w:t>7</w:t>
      </w:r>
      <w:r w:rsidRPr="000E647A">
        <w:t>.</w:t>
      </w:r>
      <w:r>
        <w:t>5</w:t>
      </w:r>
      <w:r w:rsidRPr="000E647A">
        <w:t>.4</w:t>
      </w:r>
      <w:r w:rsidRPr="000E647A">
        <w:tab/>
        <w:t xml:space="preserve">Analysis of </w:t>
      </w:r>
      <w:r>
        <w:t xml:space="preserve">coexistence with legacy </w:t>
      </w:r>
      <w:r w:rsidR="00790265">
        <w:t>UEs</w:t>
      </w:r>
      <w:bookmarkEnd w:id="160"/>
      <w:bookmarkEnd w:id="161"/>
      <w:bookmarkEnd w:id="162"/>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4E21DF8F" w14:textId="2A1E1001"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5</w:t>
      </w:r>
      <w:r w:rsidR="00C903ED" w:rsidRPr="00482371">
        <w:rPr>
          <w:b/>
          <w:bCs/>
          <w:highlight w:val="cyan"/>
        </w:rPr>
        <w:t>.4-1</w:t>
      </w:r>
      <w:r w:rsidR="00C903ED" w:rsidRPr="00482371">
        <w:rPr>
          <w:b/>
          <w:bCs/>
        </w:rPr>
        <w:t>: Can the above list (C1-C2) be used as a baseline for the TP drafting for TR section 7.</w:t>
      </w:r>
      <w:r w:rsidR="00C903ED">
        <w:rPr>
          <w:b/>
          <w:bCs/>
        </w:rPr>
        <w:t>5</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BodyText"/>
      </w:pPr>
    </w:p>
    <w:p w14:paraId="240436F4" w14:textId="7F01AEEA" w:rsidR="00090EF0" w:rsidRPr="000E647A" w:rsidRDefault="00090EF0" w:rsidP="00090EF0">
      <w:pPr>
        <w:pStyle w:val="Heading3"/>
      </w:pPr>
      <w:bookmarkStart w:id="163" w:name="_Toc42165619"/>
      <w:bookmarkStart w:id="164" w:name="_Toc51768554"/>
      <w:bookmarkStart w:id="165" w:name="_Toc51771061"/>
      <w:r>
        <w:t>7</w:t>
      </w:r>
      <w:r w:rsidRPr="000E647A">
        <w:t>.5.</w:t>
      </w:r>
      <w:r>
        <w:t>5</w:t>
      </w:r>
      <w:r w:rsidRPr="000E647A">
        <w:tab/>
        <w:t>Analysis of specification impacts</w:t>
      </w:r>
      <w:bookmarkEnd w:id="163"/>
      <w:bookmarkEnd w:id="164"/>
      <w:bookmarkEnd w:id="165"/>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E8041B">
      <w:pPr>
        <w:pStyle w:val="BodyText"/>
        <w:numPr>
          <w:ilvl w:val="0"/>
          <w:numId w:val="8"/>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AF7D105" w:rsidR="00F5299D" w:rsidRPr="00482371" w:rsidRDefault="00C85402" w:rsidP="00F5299D">
      <w:pPr>
        <w:jc w:val="both"/>
        <w:rPr>
          <w:b/>
          <w:bCs/>
        </w:rPr>
      </w:pPr>
      <w:r>
        <w:rPr>
          <w:b/>
          <w:bCs/>
        </w:rPr>
        <w:t>Phase 3:</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TableGrid"/>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lastRenderedPageBreak/>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4717D7AF" w14:textId="77777777" w:rsidR="00B96926" w:rsidRPr="00ED3FEA" w:rsidRDefault="00B96926" w:rsidP="00ED3FEA">
      <w:pPr>
        <w:pStyle w:val="BodyText"/>
        <w:rPr>
          <w:rFonts w:ascii="Times New Roman" w:hAnsi="Times New Roman"/>
        </w:rPr>
      </w:pPr>
    </w:p>
    <w:p w14:paraId="399F398F" w14:textId="7B8C69A3" w:rsidR="00090EF0" w:rsidRPr="000E647A" w:rsidRDefault="00090EF0" w:rsidP="00090EF0">
      <w:pPr>
        <w:pStyle w:val="Heading3"/>
      </w:pPr>
      <w:bookmarkStart w:id="166" w:name="_Toc42165621"/>
      <w:bookmarkStart w:id="167" w:name="_Toc51768556"/>
      <w:bookmarkStart w:id="168" w:name="_Toc51771063"/>
      <w:r>
        <w:t>7</w:t>
      </w:r>
      <w:r w:rsidRPr="000E647A">
        <w:t>.</w:t>
      </w:r>
      <w:r>
        <w:t>5</w:t>
      </w:r>
      <w:r w:rsidRPr="000E647A">
        <w:t>.</w:t>
      </w:r>
      <w:r>
        <w:t>6</w:t>
      </w:r>
      <w:r w:rsidRPr="000E647A">
        <w:tab/>
      </w:r>
      <w:r>
        <w:t>Conclusions</w:t>
      </w:r>
    </w:p>
    <w:p w14:paraId="1BC995F9" w14:textId="4A7FE513" w:rsidR="003E50DC" w:rsidRPr="00ED3FEA" w:rsidRDefault="003E50DC" w:rsidP="00ED3FEA">
      <w:pPr>
        <w:jc w:val="both"/>
      </w:pPr>
      <w:r w:rsidRPr="007556F1">
        <w:t xml:space="preserve">Based on the analysis of UE cost/complexity reduction, </w:t>
      </w:r>
      <w:r w:rsidR="006E4058" w:rsidRPr="007556F1">
        <w:t>most</w:t>
      </w:r>
      <w:r w:rsidR="00991199" w:rsidRPr="007556F1">
        <w:t xml:space="preserve"> contributions estimate</w:t>
      </w:r>
      <w:r w:rsidRPr="007556F1">
        <w:t xml:space="preserve"> that relaxed UE processing time in terms of N1/N2 only provide</w:t>
      </w:r>
      <w:r w:rsidR="00991199" w:rsidRPr="007556F1">
        <w:t>s</w:t>
      </w:r>
      <w:r w:rsidRPr="007556F1">
        <w:t xml:space="preserve"> </w:t>
      </w:r>
      <w:r w:rsidR="006E4058" w:rsidRPr="007556F1">
        <w:t>relatively</w:t>
      </w:r>
      <w:r w:rsidRPr="007556F1">
        <w:t xml:space="preserve"> small benefit in terms of UE cost/complicity reduction. </w:t>
      </w:r>
      <w:r w:rsidR="00991199" w:rsidRPr="007556F1">
        <w:t>On average, the estimate cost reduction is around 4-6% of the total RF+BB cost</w:t>
      </w:r>
      <w:r w:rsidR="00E14C7E" w:rsidRPr="007556F1">
        <w:t xml:space="preserve"> </w:t>
      </w:r>
      <w:r w:rsidR="00BA04C1" w:rsidRPr="007556F1">
        <w:rPr>
          <w:lang w:eastAsia="ja-JP"/>
        </w:rPr>
        <w:t>[35]</w:t>
      </w:r>
      <w:r w:rsidR="00991199" w:rsidRPr="007556F1">
        <w:t xml:space="preserve">. </w:t>
      </w:r>
      <w:r w:rsidRPr="007556F1">
        <w:t xml:space="preserve">On the other hand, </w:t>
      </w:r>
      <w:r w:rsidR="00991199" w:rsidRPr="007556F1">
        <w:rPr>
          <w:rFonts w:eastAsia="Times New Roman"/>
        </w:rPr>
        <w:t>several</w:t>
      </w:r>
      <w:r w:rsidRPr="007556F1">
        <w:rPr>
          <w:rFonts w:eastAsia="Times New Roman"/>
        </w:rPr>
        <w:t xml:space="preserve"> impacts associated with the UE processing time relaxation</w:t>
      </w:r>
      <w:r w:rsidR="00991199" w:rsidRPr="007556F1">
        <w:rPr>
          <w:rFonts w:eastAsia="Times New Roman"/>
        </w:rPr>
        <w:t xml:space="preserve"> are observed</w:t>
      </w:r>
      <w:r w:rsidRPr="007556F1">
        <w:rPr>
          <w:rFonts w:eastAsia="Times New Roman"/>
        </w:rPr>
        <w:t xml:space="preserve">. Most prominently, </w:t>
      </w:r>
      <w:r w:rsidR="00991199" w:rsidRPr="007556F1">
        <w:rPr>
          <w:rFonts w:eastAsia="Times New Roman"/>
        </w:rPr>
        <w:t xml:space="preserve">many contributions mention that </w:t>
      </w:r>
      <w:r w:rsidRPr="007556F1">
        <w:rPr>
          <w:rFonts w:eastAsia="Times New Roman"/>
        </w:rPr>
        <w:t xml:space="preserve">relaxing UE processing time capability can </w:t>
      </w:r>
      <w:r w:rsidR="00991199" w:rsidRPr="007556F1">
        <w:rPr>
          <w:rFonts w:eastAsia="Times New Roman"/>
        </w:rPr>
        <w:t>have</w:t>
      </w:r>
      <w:r w:rsidRPr="007556F1">
        <w:rPr>
          <w:rFonts w:eastAsia="Times New Roman"/>
        </w:rPr>
        <w:t xml:space="preserve"> a</w:t>
      </w:r>
      <w:r w:rsidR="00991199" w:rsidRPr="007556F1">
        <w:rPr>
          <w:rFonts w:eastAsia="Times New Roman"/>
        </w:rPr>
        <w:t>n</w:t>
      </w:r>
      <w:r w:rsidRPr="007556F1">
        <w:rPr>
          <w:rFonts w:eastAsia="Times New Roman"/>
        </w:rPr>
        <w:t xml:space="preserve"> impact on latency and scheduling flexibility/complexity where many scheduling timings are dependent upon. There are also potential coexistence issues with legacy </w:t>
      </w:r>
      <w:r w:rsidR="00790265">
        <w:rPr>
          <w:rFonts w:eastAsia="Times New Roman"/>
        </w:rPr>
        <w:t>UEs</w:t>
      </w:r>
      <w:r w:rsidRPr="007556F1">
        <w:rPr>
          <w:rFonts w:eastAsia="Times New Roman"/>
        </w:rPr>
        <w:t>, e.g., on</w:t>
      </w:r>
      <w:r w:rsidR="00991199" w:rsidRPr="007556F1">
        <w:rPr>
          <w:rFonts w:eastAsia="Times New Roman"/>
        </w:rPr>
        <w:t xml:space="preserve"> the timing requirement for</w:t>
      </w:r>
      <w:r w:rsidRPr="007556F1">
        <w:rPr>
          <w:rFonts w:eastAsia="Times New Roman"/>
        </w:rPr>
        <w:t xml:space="preserve"> Msg3 scheduling and </w:t>
      </w:r>
      <w:r w:rsidR="00991199" w:rsidRPr="007556F1">
        <w:rPr>
          <w:rFonts w:eastAsia="Times New Roman"/>
        </w:rPr>
        <w:t xml:space="preserve">for </w:t>
      </w:r>
      <w:r w:rsidRPr="007556F1">
        <w:rPr>
          <w:rFonts w:eastAsia="Times New Roman"/>
        </w:rPr>
        <w:t xml:space="preserve">HARQ-ACK </w:t>
      </w:r>
      <w:r w:rsidR="00991199" w:rsidRPr="007556F1">
        <w:rPr>
          <w:rFonts w:eastAsia="Times New Roman"/>
        </w:rPr>
        <w:t xml:space="preserve">of </w:t>
      </w:r>
      <w:r w:rsidRPr="007556F1">
        <w:rPr>
          <w:rFonts w:eastAsia="Times New Roman"/>
        </w:rPr>
        <w:t xml:space="preserve">Msg4 which </w:t>
      </w:r>
      <w:r w:rsidR="00991199" w:rsidRPr="007556F1">
        <w:rPr>
          <w:rFonts w:eastAsia="Times New Roman"/>
        </w:rPr>
        <w:t>can</w:t>
      </w:r>
      <w:r w:rsidRPr="007556F1">
        <w:rPr>
          <w:rFonts w:eastAsia="Times New Roman"/>
        </w:rPr>
        <w:t xml:space="preserve"> have impact</w:t>
      </w:r>
      <w:r w:rsidR="00991199" w:rsidRPr="007556F1">
        <w:rPr>
          <w:rFonts w:eastAsia="Times New Roman"/>
        </w:rPr>
        <w:t>s</w:t>
      </w:r>
      <w:r w:rsidRPr="007556F1">
        <w:rPr>
          <w:rFonts w:eastAsia="Times New Roman"/>
        </w:rPr>
        <w:t xml:space="preserve"> on the performance of legacy </w:t>
      </w:r>
      <w:r w:rsidR="00790265">
        <w:rPr>
          <w:rFonts w:eastAsia="Times New Roman"/>
        </w:rPr>
        <w:t>UEs</w:t>
      </w:r>
      <w:r w:rsidRPr="007556F1">
        <w:rPr>
          <w:rFonts w:eastAsia="Times New Roman"/>
        </w:rPr>
        <w:t xml:space="preserve"> or </w:t>
      </w:r>
      <w:r w:rsidR="00991199" w:rsidRPr="007556F1">
        <w:rPr>
          <w:rFonts w:eastAsia="Times New Roman"/>
        </w:rPr>
        <w:t>potentially</w:t>
      </w:r>
      <w:r w:rsidRPr="007556F1">
        <w:rPr>
          <w:rFonts w:eastAsia="Times New Roman"/>
        </w:rPr>
        <w:t xml:space="preserve"> lead to large specification impact</w:t>
      </w:r>
      <w:r w:rsidR="00991199" w:rsidRPr="007556F1">
        <w:rPr>
          <w:rFonts w:eastAsia="Times New Roman"/>
        </w:rPr>
        <w:t>s</w:t>
      </w:r>
      <w:r w:rsidRPr="007556F1">
        <w:rPr>
          <w:rFonts w:eastAsia="Times New Roman"/>
        </w:rPr>
        <w:t xml:space="preserve"> on UE timing requirement during random access procedure </w:t>
      </w:r>
      <w:r w:rsidR="00991199" w:rsidRPr="007556F1">
        <w:rPr>
          <w:rFonts w:eastAsia="Times New Roman"/>
        </w:rPr>
        <w:t>as well as</w:t>
      </w:r>
      <w:r w:rsidRPr="007556F1">
        <w:rPr>
          <w:rFonts w:eastAsia="Times New Roman"/>
        </w:rPr>
        <w:t xml:space="preserve"> early UE identification.</w:t>
      </w:r>
      <w:r w:rsidRPr="00ED3FEA">
        <w:rPr>
          <w:rFonts w:eastAsia="Times New Roman"/>
        </w:rPr>
        <w:t xml:space="preserve"> </w:t>
      </w:r>
    </w:p>
    <w:p w14:paraId="277B33DF" w14:textId="07801BD3" w:rsidR="00991199" w:rsidRPr="00ED3FEA" w:rsidRDefault="006F683A" w:rsidP="00ED3FEA">
      <w:pPr>
        <w:jc w:val="both"/>
        <w:rPr>
          <w:rFonts w:eastAsia="Times New Roman"/>
        </w:rPr>
      </w:pPr>
      <w:r w:rsidRPr="00ED3FEA">
        <w:rPr>
          <w:rFonts w:eastAsia="Times New Roman"/>
        </w:rPr>
        <w:t>C</w:t>
      </w:r>
      <w:r w:rsidR="00991199" w:rsidRPr="00ED3FEA">
        <w:rPr>
          <w:rFonts w:eastAsia="Times New Roman"/>
        </w:rPr>
        <w:t>ontributions [</w:t>
      </w:r>
      <w:r w:rsidR="00F728FD" w:rsidRPr="00ED3FEA">
        <w:rPr>
          <w:rFonts w:eastAsia="Times New Roman"/>
        </w:rPr>
        <w:t>1</w:t>
      </w:r>
      <w:r w:rsidR="00991199" w:rsidRPr="00ED3FEA">
        <w:rPr>
          <w:rFonts w:eastAsia="Times New Roman"/>
        </w:rPr>
        <w:t xml:space="preserve">, </w:t>
      </w:r>
      <w:r w:rsidR="00F728FD" w:rsidRPr="00ED3FEA">
        <w:rPr>
          <w:rFonts w:eastAsia="Times New Roman"/>
        </w:rPr>
        <w:t>2, 6, 11, 18</w:t>
      </w:r>
      <w:r w:rsidR="00991199" w:rsidRPr="00ED3FEA">
        <w:rPr>
          <w:rFonts w:eastAsia="Times New Roman"/>
        </w:rPr>
        <w:t xml:space="preserve">, </w:t>
      </w:r>
      <w:r w:rsidR="00F728FD" w:rsidRPr="00ED3FEA">
        <w:rPr>
          <w:rFonts w:eastAsia="Times New Roman"/>
        </w:rPr>
        <w:t>23</w:t>
      </w:r>
      <w:r w:rsidR="00991199" w:rsidRPr="00ED3FEA">
        <w:rPr>
          <w:rFonts w:eastAsia="Times New Roman"/>
        </w:rPr>
        <w:t xml:space="preserve">, </w:t>
      </w:r>
      <w:r w:rsidR="00F728FD" w:rsidRPr="00ED3FEA">
        <w:rPr>
          <w:rFonts w:eastAsia="Times New Roman"/>
        </w:rPr>
        <w:t>24, 26</w:t>
      </w:r>
      <w:r w:rsidR="00991199" w:rsidRPr="00ED3FEA">
        <w:rPr>
          <w:rFonts w:eastAsia="Times New Roman"/>
        </w:rPr>
        <w:t>] suggest not to recommend relaxed UE processing time in terms of N</w:t>
      </w:r>
      <w:r w:rsidR="00991199" w:rsidRPr="0030119E">
        <w:rPr>
          <w:rFonts w:eastAsia="Times New Roman"/>
          <w:vertAlign w:val="subscript"/>
        </w:rPr>
        <w:t>1</w:t>
      </w:r>
      <w:r w:rsidR="00991199" w:rsidRPr="00ED3FEA">
        <w:rPr>
          <w:rFonts w:eastAsia="Times New Roman"/>
        </w:rPr>
        <w:t>/N</w:t>
      </w:r>
      <w:r w:rsidR="00991199" w:rsidRPr="0030119E">
        <w:rPr>
          <w:rFonts w:eastAsia="Times New Roman"/>
          <w:vertAlign w:val="subscript"/>
        </w:rPr>
        <w:t>2</w:t>
      </w:r>
      <w:r w:rsidR="00991199" w:rsidRPr="00ED3FEA">
        <w:rPr>
          <w:rFonts w:eastAsia="Times New Roman"/>
        </w:rPr>
        <w:t xml:space="preserve"> as a technique for complexity reduction for RedCap </w:t>
      </w:r>
      <w:r w:rsidR="00790265">
        <w:rPr>
          <w:rFonts w:eastAsia="Times New Roman"/>
        </w:rPr>
        <w:t>UEs</w:t>
      </w:r>
      <w:r w:rsidRPr="00ED3FEA">
        <w:rPr>
          <w:rFonts w:eastAsia="Times New Roman"/>
        </w:rPr>
        <w:t xml:space="preserve"> since the gain is small and does not justify performance impacts, and potentially large coexistence and specification impacts</w:t>
      </w:r>
      <w:r w:rsidR="00991199" w:rsidRPr="00ED3FEA">
        <w:rPr>
          <w:rFonts w:eastAsia="Times New Roman"/>
        </w:rPr>
        <w:t>.</w:t>
      </w:r>
    </w:p>
    <w:p w14:paraId="103DBBF6" w14:textId="290FD55B" w:rsidR="00991199" w:rsidRPr="00ED3FEA" w:rsidRDefault="00991199" w:rsidP="00ED3FEA">
      <w:pPr>
        <w:jc w:val="both"/>
        <w:rPr>
          <w:rFonts w:eastAsia="Times New Roman"/>
        </w:rPr>
      </w:pPr>
      <w:r w:rsidRPr="00ED3FEA">
        <w:rPr>
          <w:rFonts w:eastAsia="Times New Roman"/>
        </w:rPr>
        <w:t>Contributions [</w:t>
      </w:r>
      <w:r w:rsidR="00F728FD" w:rsidRPr="00ED3FEA">
        <w:rPr>
          <w:rFonts w:eastAsia="Times New Roman"/>
        </w:rPr>
        <w:t>3, 8</w:t>
      </w:r>
      <w:r w:rsidRPr="00ED3FEA">
        <w:rPr>
          <w:rFonts w:eastAsia="Times New Roman"/>
        </w:rPr>
        <w:t xml:space="preserve">, </w:t>
      </w:r>
      <w:r w:rsidR="00F728FD" w:rsidRPr="00ED3FEA">
        <w:rPr>
          <w:rFonts w:eastAsia="Times New Roman"/>
        </w:rPr>
        <w:t>13</w:t>
      </w:r>
      <w:r w:rsidRPr="00ED3FEA">
        <w:rPr>
          <w:rFonts w:eastAsia="Times New Roman"/>
        </w:rPr>
        <w:t xml:space="preserve">] </w:t>
      </w:r>
      <w:r w:rsidR="006F683A" w:rsidRPr="00ED3FEA">
        <w:rPr>
          <w:rFonts w:eastAsia="Times New Roman"/>
        </w:rPr>
        <w:t xml:space="preserve">on the other hand </w:t>
      </w:r>
      <w:r w:rsidRPr="00ED3FEA">
        <w:rPr>
          <w:rFonts w:eastAsia="Times New Roman"/>
        </w:rPr>
        <w:t xml:space="preserve">observe that </w:t>
      </w:r>
      <w:r w:rsidR="006F683A" w:rsidRPr="00ED3FEA">
        <w:rPr>
          <w:rFonts w:eastAsia="Times New Roman"/>
        </w:rPr>
        <w:t>some</w:t>
      </w:r>
      <w:r w:rsidRPr="00ED3FEA">
        <w:rPr>
          <w:rFonts w:eastAsia="Times New Roman"/>
        </w:rPr>
        <w:t xml:space="preserve"> meaningful gain can be obtained and recommend to further consider the relaxed UE processing time in terms of N</w:t>
      </w:r>
      <w:r w:rsidRPr="0030119E">
        <w:rPr>
          <w:rFonts w:eastAsia="Times New Roman"/>
          <w:vertAlign w:val="subscript"/>
        </w:rPr>
        <w:t>1</w:t>
      </w:r>
      <w:r w:rsidRPr="00ED3FEA">
        <w:rPr>
          <w:rFonts w:eastAsia="Times New Roman"/>
        </w:rPr>
        <w:t>/N</w:t>
      </w:r>
      <w:r w:rsidRPr="0030119E">
        <w:rPr>
          <w:rFonts w:eastAsia="Times New Roman"/>
          <w:vertAlign w:val="subscript"/>
        </w:rPr>
        <w:t>2</w:t>
      </w:r>
      <w:r w:rsidRPr="00ED3FEA">
        <w:rPr>
          <w:rFonts w:eastAsia="Times New Roman"/>
        </w:rPr>
        <w:t xml:space="preserve"> for complexity reduction for RedCap </w:t>
      </w:r>
      <w:r w:rsidR="00790265">
        <w:rPr>
          <w:rFonts w:eastAsia="Times New Roman"/>
        </w:rPr>
        <w:t>UEs</w:t>
      </w:r>
      <w:r w:rsidRPr="00ED3FEA">
        <w:rPr>
          <w:rFonts w:eastAsia="Times New Roman"/>
        </w:rPr>
        <w:t xml:space="preserve"> in the WI phase.</w:t>
      </w:r>
    </w:p>
    <w:p w14:paraId="3E764E55" w14:textId="3E422DA0" w:rsidR="00C70C86" w:rsidRPr="00482371" w:rsidRDefault="00C70C86" w:rsidP="00C70C86">
      <w:pPr>
        <w:jc w:val="both"/>
        <w:rPr>
          <w:bCs/>
        </w:rPr>
      </w:pPr>
      <w:r w:rsidRPr="00482371">
        <w:rPr>
          <w:bCs/>
        </w:rPr>
        <w:t>Options:</w:t>
      </w:r>
    </w:p>
    <w:p w14:paraId="5BA7E4C6" w14:textId="4076D362" w:rsidR="00C70C86" w:rsidRPr="004C30CD" w:rsidRDefault="00C70C86" w:rsidP="00E8041B">
      <w:pPr>
        <w:pStyle w:val="BodyText"/>
        <w:numPr>
          <w:ilvl w:val="0"/>
          <w:numId w:val="18"/>
        </w:numPr>
        <w:rPr>
          <w:rFonts w:ascii="Times New Roman" w:hAnsi="Times New Roman"/>
        </w:rPr>
      </w:pPr>
      <w:r w:rsidRPr="004C30CD">
        <w:rPr>
          <w:rFonts w:ascii="Times New Roman" w:hAnsi="Times New Roman"/>
        </w:rPr>
        <w:t>Option 1</w:t>
      </w:r>
      <w:r w:rsidR="001B3E69">
        <w:rPr>
          <w:rFonts w:ascii="Times New Roman" w:hAnsi="Times New Roman"/>
        </w:rPr>
        <w:t>: Relaxed UE processing time in terms of N</w:t>
      </w:r>
      <w:r w:rsidR="001B3E69" w:rsidRPr="001B3E69">
        <w:rPr>
          <w:rFonts w:ascii="Times New Roman" w:hAnsi="Times New Roman"/>
          <w:vertAlign w:val="subscript"/>
        </w:rPr>
        <w:t>1</w:t>
      </w:r>
      <w:r w:rsidR="001B3E69">
        <w:rPr>
          <w:rFonts w:ascii="Times New Roman" w:hAnsi="Times New Roman"/>
        </w:rPr>
        <w:t>/N</w:t>
      </w:r>
      <w:r w:rsidR="001B3E69" w:rsidRPr="001B3E69">
        <w:rPr>
          <w:rFonts w:ascii="Times New Roman" w:hAnsi="Times New Roman"/>
          <w:vertAlign w:val="subscript"/>
        </w:rPr>
        <w:t>2</w:t>
      </w:r>
      <w:r w:rsidR="00B127D7">
        <w:rPr>
          <w:rFonts w:ascii="Times New Roman" w:hAnsi="Times New Roman"/>
        </w:rPr>
        <w:t xml:space="preserve"> only</w:t>
      </w:r>
    </w:p>
    <w:p w14:paraId="53006E39" w14:textId="69943F74" w:rsidR="00C70C86" w:rsidRDefault="00C70C86" w:rsidP="00E8041B">
      <w:pPr>
        <w:pStyle w:val="BodyText"/>
        <w:numPr>
          <w:ilvl w:val="0"/>
          <w:numId w:val="18"/>
        </w:numPr>
        <w:rPr>
          <w:rFonts w:ascii="Times New Roman" w:hAnsi="Times New Roman"/>
        </w:rPr>
      </w:pPr>
      <w:r w:rsidRPr="004C30CD">
        <w:rPr>
          <w:rFonts w:ascii="Times New Roman" w:hAnsi="Times New Roman"/>
        </w:rPr>
        <w:t xml:space="preserve">Option 2: </w:t>
      </w:r>
      <w:r w:rsidR="001B3E69">
        <w:rPr>
          <w:rFonts w:ascii="Times New Roman" w:hAnsi="Times New Roman"/>
        </w:rPr>
        <w:t>Relaxed UE processing time in terms of CSI computation time</w:t>
      </w:r>
    </w:p>
    <w:p w14:paraId="3D0B7254" w14:textId="26DA00DB" w:rsidR="00AD5C0B" w:rsidRDefault="00AD5C0B"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529168EE" w14:textId="33734E6B" w:rsidR="00C70C86" w:rsidRPr="004C30CD" w:rsidRDefault="00C70C86" w:rsidP="00E8041B">
      <w:pPr>
        <w:pStyle w:val="BodyText"/>
        <w:numPr>
          <w:ilvl w:val="0"/>
          <w:numId w:val="18"/>
        </w:numPr>
        <w:rPr>
          <w:rFonts w:ascii="Times New Roman" w:hAnsi="Times New Roman"/>
        </w:rPr>
      </w:pPr>
      <w:r>
        <w:rPr>
          <w:rFonts w:ascii="Times New Roman" w:hAnsi="Times New Roman"/>
        </w:rPr>
        <w:t xml:space="preserve">Option </w:t>
      </w:r>
      <w:r w:rsidR="00AD5C0B">
        <w:rPr>
          <w:rFonts w:ascii="Times New Roman" w:hAnsi="Times New Roman"/>
        </w:rPr>
        <w:t>4</w:t>
      </w:r>
      <w:r>
        <w:rPr>
          <w:rFonts w:ascii="Times New Roman" w:hAnsi="Times New Roman"/>
        </w:rPr>
        <w:t xml:space="preserve">: </w:t>
      </w:r>
      <w:r w:rsidR="001B3E69">
        <w:rPr>
          <w:rFonts w:ascii="Times New Roman" w:hAnsi="Times New Roman"/>
        </w:rPr>
        <w:t>No relaxed UE processing time</w:t>
      </w:r>
      <w:r>
        <w:rPr>
          <w:rFonts w:ascii="Times New Roman" w:hAnsi="Times New Roman"/>
        </w:rPr>
        <w:t xml:space="preserve"> (same as reference case)</w:t>
      </w:r>
    </w:p>
    <w:p w14:paraId="1B4D2252" w14:textId="362888CE" w:rsidR="00B96926" w:rsidRDefault="00C85402" w:rsidP="00ED3FEA">
      <w:pPr>
        <w:jc w:val="both"/>
        <w:rPr>
          <w:b/>
          <w:bCs/>
        </w:rPr>
      </w:pPr>
      <w:r>
        <w:rPr>
          <w:b/>
          <w:bCs/>
          <w:highlight w:val="yellow"/>
        </w:rPr>
        <w:t>Phase 1:</w:t>
      </w:r>
      <w:r w:rsidR="00AD7660">
        <w:rPr>
          <w:b/>
          <w:bCs/>
          <w:highlight w:val="yellow"/>
        </w:rPr>
        <w:t xml:space="preserve"> </w:t>
      </w:r>
      <w:r w:rsidR="00B96926" w:rsidRPr="00845E8C">
        <w:rPr>
          <w:b/>
          <w:bCs/>
          <w:highlight w:val="yellow"/>
        </w:rPr>
        <w:t>Question 7.</w:t>
      </w:r>
      <w:r w:rsidR="00C70C86" w:rsidRPr="00845E8C">
        <w:rPr>
          <w:b/>
          <w:bCs/>
          <w:highlight w:val="yellow"/>
        </w:rPr>
        <w:t>5</w:t>
      </w:r>
      <w:r w:rsidR="00B96926" w:rsidRPr="00845E8C">
        <w:rPr>
          <w:b/>
          <w:bCs/>
          <w:highlight w:val="yellow"/>
        </w:rPr>
        <w:t>.</w:t>
      </w:r>
      <w:r w:rsidR="00C70C86" w:rsidRPr="00845E8C">
        <w:rPr>
          <w:b/>
          <w:bCs/>
          <w:highlight w:val="yellow"/>
        </w:rPr>
        <w:t>6</w:t>
      </w:r>
      <w:r w:rsidR="00B96926" w:rsidRPr="00845E8C">
        <w:rPr>
          <w:b/>
          <w:bCs/>
          <w:highlight w:val="yellow"/>
        </w:rPr>
        <w:t>-1</w:t>
      </w:r>
      <w:r w:rsidR="00B96926" w:rsidRPr="00ED3FEA">
        <w:rPr>
          <w:b/>
          <w:bCs/>
        </w:rPr>
        <w:t xml:space="preserve">: Should TR 38.875 make recommendations on the relaxed UE processing time </w:t>
      </w:r>
      <w:r w:rsidR="00C70C86">
        <w:rPr>
          <w:b/>
          <w:bCs/>
        </w:rPr>
        <w:t xml:space="preserve">for RedCap </w:t>
      </w:r>
      <w:r w:rsidR="00790265">
        <w:rPr>
          <w:b/>
          <w:bCs/>
        </w:rPr>
        <w:t>UEs</w:t>
      </w:r>
      <w:r w:rsidR="00E177D1">
        <w:rPr>
          <w:b/>
          <w:bCs/>
        </w:rPr>
        <w:t>?</w:t>
      </w:r>
      <w:r w:rsidR="00C70C86">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C70C86">
        <w:rPr>
          <w:b/>
          <w:bCs/>
        </w:rPr>
        <w:t>.</w:t>
      </w:r>
    </w:p>
    <w:tbl>
      <w:tblPr>
        <w:tblStyle w:val="TableGrid"/>
        <w:tblW w:w="9631" w:type="dxa"/>
        <w:tblLook w:val="04A0" w:firstRow="1" w:lastRow="0" w:firstColumn="1" w:lastColumn="0" w:noHBand="0" w:noVBand="1"/>
      </w:tblPr>
      <w:tblGrid>
        <w:gridCol w:w="1479"/>
        <w:gridCol w:w="1372"/>
        <w:gridCol w:w="1397"/>
        <w:gridCol w:w="5383"/>
      </w:tblGrid>
      <w:tr w:rsidR="00C70C86" w:rsidRPr="00482371" w14:paraId="55E0B94C" w14:textId="77777777" w:rsidTr="000506FD">
        <w:tc>
          <w:tcPr>
            <w:tcW w:w="1479" w:type="dxa"/>
            <w:shd w:val="clear" w:color="auto" w:fill="D9D9D9" w:themeFill="background1" w:themeFillShade="D9"/>
          </w:tcPr>
          <w:p w14:paraId="5DBE8831" w14:textId="77777777" w:rsidR="00C70C86" w:rsidRPr="00482371" w:rsidRDefault="00C70C86" w:rsidP="000506FD">
            <w:pPr>
              <w:jc w:val="both"/>
              <w:rPr>
                <w:b/>
                <w:bCs/>
              </w:rPr>
            </w:pPr>
            <w:r w:rsidRPr="00482371">
              <w:rPr>
                <w:b/>
                <w:bCs/>
              </w:rPr>
              <w:t>Company</w:t>
            </w:r>
          </w:p>
        </w:tc>
        <w:tc>
          <w:tcPr>
            <w:tcW w:w="1372" w:type="dxa"/>
            <w:shd w:val="clear" w:color="auto" w:fill="D9D9D9" w:themeFill="background1" w:themeFillShade="D9"/>
          </w:tcPr>
          <w:p w14:paraId="717BAA7F" w14:textId="77777777" w:rsidR="00C70C86" w:rsidRPr="00482371" w:rsidRDefault="00C70C86" w:rsidP="000506FD">
            <w:pPr>
              <w:jc w:val="both"/>
              <w:rPr>
                <w:b/>
                <w:bCs/>
              </w:rPr>
            </w:pPr>
            <w:r w:rsidRPr="00482371">
              <w:rPr>
                <w:b/>
                <w:bCs/>
              </w:rPr>
              <w:t>Y/N</w:t>
            </w:r>
          </w:p>
        </w:tc>
        <w:tc>
          <w:tcPr>
            <w:tcW w:w="1397" w:type="dxa"/>
            <w:shd w:val="clear" w:color="auto" w:fill="D9D9D9" w:themeFill="background1" w:themeFillShade="D9"/>
          </w:tcPr>
          <w:p w14:paraId="3048BD27" w14:textId="77777777" w:rsidR="00C70C86" w:rsidRPr="00482371" w:rsidRDefault="00C70C86" w:rsidP="000506FD">
            <w:pPr>
              <w:jc w:val="both"/>
              <w:rPr>
                <w:b/>
                <w:bCs/>
              </w:rPr>
            </w:pPr>
            <w:r w:rsidRPr="00482371">
              <w:rPr>
                <w:b/>
                <w:bCs/>
              </w:rPr>
              <w:t>Option</w:t>
            </w:r>
          </w:p>
        </w:tc>
        <w:tc>
          <w:tcPr>
            <w:tcW w:w="5383" w:type="dxa"/>
            <w:shd w:val="clear" w:color="auto" w:fill="D9D9D9" w:themeFill="background1" w:themeFillShade="D9"/>
          </w:tcPr>
          <w:p w14:paraId="718D541C" w14:textId="77777777" w:rsidR="00C70C86" w:rsidRPr="00482371" w:rsidRDefault="00C70C86" w:rsidP="000506FD">
            <w:pPr>
              <w:jc w:val="both"/>
              <w:rPr>
                <w:b/>
                <w:bCs/>
              </w:rPr>
            </w:pPr>
            <w:r>
              <w:rPr>
                <w:b/>
                <w:bCs/>
              </w:rPr>
              <w:t>Comments</w:t>
            </w:r>
          </w:p>
        </w:tc>
      </w:tr>
      <w:tr w:rsidR="00C70C86" w:rsidRPr="00482371" w14:paraId="4E692BF8" w14:textId="77777777" w:rsidTr="000506FD">
        <w:tc>
          <w:tcPr>
            <w:tcW w:w="1479" w:type="dxa"/>
          </w:tcPr>
          <w:p w14:paraId="29316DA8" w14:textId="2AECFB14" w:rsidR="00C70C86" w:rsidRPr="00482371" w:rsidRDefault="00D759AD" w:rsidP="000506FD">
            <w:pPr>
              <w:jc w:val="both"/>
              <w:rPr>
                <w:lang w:val="en-US" w:eastAsia="ko-KR"/>
              </w:rPr>
            </w:pPr>
            <w:r>
              <w:rPr>
                <w:lang w:val="en-US" w:eastAsia="ko-KR"/>
              </w:rPr>
              <w:t>Qualcomm</w:t>
            </w:r>
          </w:p>
        </w:tc>
        <w:tc>
          <w:tcPr>
            <w:tcW w:w="1372" w:type="dxa"/>
          </w:tcPr>
          <w:p w14:paraId="68487FB9" w14:textId="60690209" w:rsidR="00C70C86" w:rsidRPr="00482371" w:rsidRDefault="00D759AD" w:rsidP="000506FD">
            <w:pPr>
              <w:tabs>
                <w:tab w:val="left" w:pos="551"/>
              </w:tabs>
              <w:jc w:val="both"/>
              <w:rPr>
                <w:lang w:val="en-US" w:eastAsia="ko-KR"/>
              </w:rPr>
            </w:pPr>
            <w:r>
              <w:rPr>
                <w:lang w:val="en-US" w:eastAsia="ko-KR"/>
              </w:rPr>
              <w:t>Y</w:t>
            </w:r>
          </w:p>
        </w:tc>
        <w:tc>
          <w:tcPr>
            <w:tcW w:w="1397" w:type="dxa"/>
          </w:tcPr>
          <w:p w14:paraId="4058D72A" w14:textId="0FEDEFC9" w:rsidR="00C70C86" w:rsidRPr="00482371" w:rsidRDefault="00D759AD" w:rsidP="000506FD">
            <w:pPr>
              <w:jc w:val="both"/>
              <w:rPr>
                <w:lang w:val="en-US"/>
              </w:rPr>
            </w:pPr>
            <w:r>
              <w:rPr>
                <w:lang w:val="en-US"/>
              </w:rPr>
              <w:t>Option 4</w:t>
            </w:r>
          </w:p>
        </w:tc>
        <w:tc>
          <w:tcPr>
            <w:tcW w:w="5383" w:type="dxa"/>
          </w:tcPr>
          <w:p w14:paraId="2B4342DF" w14:textId="77777777" w:rsidR="00C70C86" w:rsidRPr="00482371" w:rsidRDefault="00C70C86" w:rsidP="000506FD">
            <w:pPr>
              <w:jc w:val="both"/>
              <w:rPr>
                <w:lang w:val="en-US"/>
              </w:rPr>
            </w:pPr>
          </w:p>
        </w:tc>
      </w:tr>
      <w:tr w:rsidR="00E97B44" w:rsidRPr="00482371" w14:paraId="0C756068" w14:textId="77777777" w:rsidTr="000506FD">
        <w:tc>
          <w:tcPr>
            <w:tcW w:w="1479" w:type="dxa"/>
          </w:tcPr>
          <w:p w14:paraId="33C8A375" w14:textId="02A104E6" w:rsidR="00E97B44" w:rsidRPr="00482371" w:rsidRDefault="00E97B44" w:rsidP="00E97B44">
            <w:pPr>
              <w:jc w:val="both"/>
              <w:rPr>
                <w:lang w:val="en-US" w:eastAsia="ko-KR"/>
              </w:rPr>
            </w:pPr>
            <w:r>
              <w:rPr>
                <w:lang w:val="en-US" w:eastAsia="ko-KR"/>
              </w:rPr>
              <w:t>FUTUREWEI</w:t>
            </w:r>
          </w:p>
        </w:tc>
        <w:tc>
          <w:tcPr>
            <w:tcW w:w="1372" w:type="dxa"/>
          </w:tcPr>
          <w:p w14:paraId="33339B98" w14:textId="76458D32" w:rsidR="00E97B44" w:rsidRPr="00482371" w:rsidRDefault="00E97B44" w:rsidP="00E97B44">
            <w:pPr>
              <w:tabs>
                <w:tab w:val="left" w:pos="551"/>
              </w:tabs>
              <w:jc w:val="both"/>
              <w:rPr>
                <w:lang w:val="en-US" w:eastAsia="ko-KR"/>
              </w:rPr>
            </w:pPr>
            <w:r>
              <w:rPr>
                <w:lang w:val="en-US" w:eastAsia="ko-KR"/>
              </w:rPr>
              <w:t>Y</w:t>
            </w:r>
          </w:p>
        </w:tc>
        <w:tc>
          <w:tcPr>
            <w:tcW w:w="1397" w:type="dxa"/>
          </w:tcPr>
          <w:p w14:paraId="5DE4D2C2" w14:textId="6546A65C" w:rsidR="00E97B44" w:rsidRPr="00482371" w:rsidRDefault="00E97B44" w:rsidP="00E97B44">
            <w:pPr>
              <w:jc w:val="both"/>
              <w:rPr>
                <w:lang w:val="en-US"/>
              </w:rPr>
            </w:pPr>
            <w:r>
              <w:rPr>
                <w:lang w:val="en-US"/>
              </w:rPr>
              <w:t>FFS</w:t>
            </w:r>
          </w:p>
        </w:tc>
        <w:tc>
          <w:tcPr>
            <w:tcW w:w="5383" w:type="dxa"/>
          </w:tcPr>
          <w:p w14:paraId="2E7653B0" w14:textId="6268F741" w:rsidR="00E97B44" w:rsidRPr="00482371" w:rsidRDefault="00E97B44" w:rsidP="00E97B44">
            <w:pPr>
              <w:jc w:val="both"/>
              <w:rPr>
                <w:lang w:val="en-US"/>
              </w:rPr>
            </w:pPr>
            <w:r>
              <w:rPr>
                <w:lang w:val="en-US"/>
              </w:rPr>
              <w:t>Not in favor of Option 1. Need to better understand CSI cost/benefit.</w:t>
            </w:r>
          </w:p>
        </w:tc>
      </w:tr>
      <w:tr w:rsidR="00E97B44" w:rsidRPr="00482371" w14:paraId="7D5B62B3" w14:textId="77777777" w:rsidTr="000506FD">
        <w:tc>
          <w:tcPr>
            <w:tcW w:w="1479" w:type="dxa"/>
          </w:tcPr>
          <w:p w14:paraId="0E00249D" w14:textId="452C7674" w:rsidR="00E97B44" w:rsidRPr="003935DA" w:rsidRDefault="003935DA" w:rsidP="00E97B44">
            <w:pPr>
              <w:jc w:val="both"/>
              <w:rPr>
                <w:rFonts w:eastAsia="DengXian"/>
                <w:lang w:val="en-US" w:eastAsia="zh-CN"/>
              </w:rPr>
            </w:pPr>
            <w:r>
              <w:rPr>
                <w:rFonts w:eastAsia="DengXian" w:hint="eastAsia"/>
                <w:lang w:val="en-US" w:eastAsia="zh-CN"/>
              </w:rPr>
              <w:t>CATT</w:t>
            </w:r>
          </w:p>
        </w:tc>
        <w:tc>
          <w:tcPr>
            <w:tcW w:w="1372" w:type="dxa"/>
          </w:tcPr>
          <w:p w14:paraId="368962AB" w14:textId="55C90AB1" w:rsidR="00E97B44" w:rsidRPr="003935DA" w:rsidRDefault="003935DA"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4F9B0679" w14:textId="05F56C89" w:rsidR="00E97B44" w:rsidRPr="003935DA" w:rsidRDefault="003935DA" w:rsidP="00E97B44">
            <w:pPr>
              <w:jc w:val="both"/>
              <w:rPr>
                <w:rFonts w:eastAsia="DengXian"/>
                <w:lang w:val="en-US" w:eastAsia="zh-CN"/>
              </w:rPr>
            </w:pPr>
            <w:r>
              <w:rPr>
                <w:rFonts w:eastAsia="DengXian" w:hint="eastAsia"/>
                <w:lang w:val="en-US" w:eastAsia="zh-CN"/>
              </w:rPr>
              <w:t>Option 4</w:t>
            </w:r>
          </w:p>
        </w:tc>
        <w:tc>
          <w:tcPr>
            <w:tcW w:w="5383" w:type="dxa"/>
          </w:tcPr>
          <w:p w14:paraId="09542D52" w14:textId="77777777" w:rsidR="00E97B44" w:rsidRPr="00482371" w:rsidRDefault="00E97B44" w:rsidP="00E97B44">
            <w:pPr>
              <w:jc w:val="both"/>
              <w:rPr>
                <w:lang w:val="en-US"/>
              </w:rPr>
            </w:pPr>
          </w:p>
        </w:tc>
      </w:tr>
      <w:tr w:rsidR="00AA2318" w:rsidRPr="00036AA1" w14:paraId="55513A6E" w14:textId="77777777" w:rsidTr="00AA2318">
        <w:tc>
          <w:tcPr>
            <w:tcW w:w="1479" w:type="dxa"/>
          </w:tcPr>
          <w:p w14:paraId="6EB64151" w14:textId="77777777" w:rsidR="00AA2318" w:rsidRPr="00036AA1" w:rsidRDefault="00AA2318" w:rsidP="00AA231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0F4A9B3" w14:textId="77777777" w:rsidR="00AA2318" w:rsidRPr="00036AA1"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251F19D0" w14:textId="77777777" w:rsidR="00AA2318" w:rsidRPr="00482371" w:rsidRDefault="00AA2318" w:rsidP="00AA2318">
            <w:pPr>
              <w:jc w:val="both"/>
              <w:rPr>
                <w:lang w:val="en-US"/>
              </w:rPr>
            </w:pPr>
          </w:p>
        </w:tc>
        <w:tc>
          <w:tcPr>
            <w:tcW w:w="5383" w:type="dxa"/>
          </w:tcPr>
          <w:p w14:paraId="352DF59D" w14:textId="5DAB0B86" w:rsidR="00AA2318" w:rsidRDefault="00AA2318" w:rsidP="00AA2318">
            <w:pPr>
              <w:jc w:val="both"/>
              <w:rPr>
                <w:rFonts w:eastAsia="DengXian"/>
                <w:lang w:val="en-US" w:eastAsia="zh-CN"/>
              </w:rPr>
            </w:pPr>
            <w:r>
              <w:rPr>
                <w:rFonts w:eastAsia="DengXian" w:hint="eastAsia"/>
                <w:lang w:val="en-US" w:eastAsia="zh-CN"/>
              </w:rPr>
              <w:t>W</w:t>
            </w:r>
            <w:r>
              <w:rPr>
                <w:rFonts w:eastAsia="DengXian"/>
                <w:lang w:val="en-US" w:eastAsia="zh-CN"/>
              </w:rPr>
              <w:t xml:space="preserve">e think relaxed UE processing time can be justified from both complexity reduction and power consumption perspective. So we support to recommend relaxed UE processing time for RedCap </w:t>
            </w:r>
            <w:r w:rsidR="00790265">
              <w:rPr>
                <w:rFonts w:eastAsia="DengXian"/>
                <w:lang w:val="en-US" w:eastAsia="zh-CN"/>
              </w:rPr>
              <w:t>UEs</w:t>
            </w:r>
            <w:r>
              <w:rPr>
                <w:rFonts w:eastAsia="DengXian"/>
                <w:lang w:val="en-US" w:eastAsia="zh-CN"/>
              </w:rPr>
              <w:t>. We propose a revised version from Option 1 which leave the discussion of relaxing CSI computation time to work item phase</w:t>
            </w:r>
          </w:p>
          <w:p w14:paraId="3F345297" w14:textId="77777777" w:rsidR="00AA2318" w:rsidRPr="00036AA1"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 xml:space="preserve">ption X: Relaxed UE processing time in terms of N1/N2 </w:t>
            </w:r>
            <w:r w:rsidRPr="00036AA1">
              <w:rPr>
                <w:rFonts w:eastAsia="DengXian"/>
                <w:strike/>
                <w:color w:val="FF0000"/>
                <w:lang w:val="en-US" w:eastAsia="zh-CN"/>
              </w:rPr>
              <w:t xml:space="preserve">only </w:t>
            </w:r>
          </w:p>
        </w:tc>
      </w:tr>
      <w:tr w:rsidR="00971431" w:rsidRPr="00036AA1" w14:paraId="3CD515FB" w14:textId="77777777" w:rsidTr="00AA2318">
        <w:tc>
          <w:tcPr>
            <w:tcW w:w="1479" w:type="dxa"/>
          </w:tcPr>
          <w:p w14:paraId="544607E5" w14:textId="4BEB9969" w:rsidR="00971431" w:rsidRDefault="00971431" w:rsidP="00AA2318">
            <w:pPr>
              <w:jc w:val="both"/>
              <w:rPr>
                <w:rFonts w:eastAsia="DengXian"/>
                <w:lang w:val="en-US" w:eastAsia="zh-CN"/>
              </w:rPr>
            </w:pPr>
            <w:r>
              <w:rPr>
                <w:rFonts w:hint="eastAsia"/>
                <w:lang w:val="en-US" w:eastAsia="zh-CN"/>
              </w:rPr>
              <w:t>OPPO</w:t>
            </w:r>
          </w:p>
        </w:tc>
        <w:tc>
          <w:tcPr>
            <w:tcW w:w="1372" w:type="dxa"/>
          </w:tcPr>
          <w:p w14:paraId="1DA9CC49" w14:textId="28692FC8" w:rsidR="00971431" w:rsidRDefault="00971431" w:rsidP="00AA2318">
            <w:pPr>
              <w:tabs>
                <w:tab w:val="left" w:pos="551"/>
              </w:tabs>
              <w:jc w:val="both"/>
              <w:rPr>
                <w:rFonts w:eastAsia="DengXian"/>
                <w:lang w:val="en-US" w:eastAsia="zh-CN"/>
              </w:rPr>
            </w:pPr>
            <w:r>
              <w:rPr>
                <w:rFonts w:hint="eastAsia"/>
                <w:lang w:val="en-US" w:eastAsia="zh-CN"/>
              </w:rPr>
              <w:t>Y</w:t>
            </w:r>
          </w:p>
        </w:tc>
        <w:tc>
          <w:tcPr>
            <w:tcW w:w="1397" w:type="dxa"/>
          </w:tcPr>
          <w:p w14:paraId="160EDC2C" w14:textId="665ACEF1" w:rsidR="00971431" w:rsidRPr="00482371" w:rsidRDefault="00971431" w:rsidP="00AA2318">
            <w:pPr>
              <w:jc w:val="both"/>
              <w:rPr>
                <w:lang w:val="en-US"/>
              </w:rPr>
            </w:pPr>
            <w:r>
              <w:rPr>
                <w:rFonts w:hint="eastAsia"/>
                <w:lang w:val="en-US" w:eastAsia="zh-CN"/>
              </w:rPr>
              <w:t>FFS</w:t>
            </w:r>
          </w:p>
        </w:tc>
        <w:tc>
          <w:tcPr>
            <w:tcW w:w="5383" w:type="dxa"/>
          </w:tcPr>
          <w:p w14:paraId="53213AAE" w14:textId="44C1D1BC" w:rsidR="00971431" w:rsidRDefault="00971431" w:rsidP="00AA2318">
            <w:pPr>
              <w:jc w:val="both"/>
              <w:rPr>
                <w:rFonts w:eastAsia="DengXian"/>
                <w:lang w:val="en-US" w:eastAsia="zh-CN"/>
              </w:rPr>
            </w:pPr>
            <w:r>
              <w:rPr>
                <w:lang w:val="en-US" w:eastAsia="zh-CN"/>
              </w:rPr>
              <w:t>A</w:t>
            </w:r>
            <w:r>
              <w:rPr>
                <w:rFonts w:hint="eastAsia"/>
                <w:lang w:val="en-US" w:eastAsia="zh-CN"/>
              </w:rPr>
              <w:t>t least N1/N2 shall be relaxed, FFS CSI processing time.</w:t>
            </w:r>
          </w:p>
        </w:tc>
      </w:tr>
      <w:tr w:rsidR="0047573C" w:rsidRPr="00036AA1" w14:paraId="5E9AB643" w14:textId="77777777" w:rsidTr="00AA2318">
        <w:tc>
          <w:tcPr>
            <w:tcW w:w="1479" w:type="dxa"/>
          </w:tcPr>
          <w:p w14:paraId="653B5EAA" w14:textId="5B003EF7" w:rsidR="0047573C" w:rsidRDefault="0047573C" w:rsidP="0047573C">
            <w:pPr>
              <w:jc w:val="both"/>
              <w:rPr>
                <w:lang w:val="en-US" w:eastAsia="zh-CN"/>
              </w:rPr>
            </w:pPr>
            <w:r>
              <w:rPr>
                <w:rFonts w:hint="eastAsia"/>
                <w:lang w:val="en-US" w:eastAsia="ko-KR"/>
              </w:rPr>
              <w:t>LG</w:t>
            </w:r>
          </w:p>
        </w:tc>
        <w:tc>
          <w:tcPr>
            <w:tcW w:w="1372" w:type="dxa"/>
          </w:tcPr>
          <w:p w14:paraId="31AB8669" w14:textId="337C71E2" w:rsidR="0047573C" w:rsidRDefault="0047573C" w:rsidP="0047573C">
            <w:pPr>
              <w:tabs>
                <w:tab w:val="left" w:pos="551"/>
              </w:tabs>
              <w:jc w:val="both"/>
              <w:rPr>
                <w:lang w:val="en-US" w:eastAsia="zh-CN"/>
              </w:rPr>
            </w:pPr>
            <w:r>
              <w:rPr>
                <w:rFonts w:hint="eastAsia"/>
                <w:lang w:val="en-US" w:eastAsia="ko-KR"/>
              </w:rPr>
              <w:t>Y</w:t>
            </w:r>
          </w:p>
        </w:tc>
        <w:tc>
          <w:tcPr>
            <w:tcW w:w="1397" w:type="dxa"/>
          </w:tcPr>
          <w:p w14:paraId="1C503E24" w14:textId="4829B102" w:rsidR="0047573C" w:rsidRDefault="0047573C" w:rsidP="0047573C">
            <w:pPr>
              <w:jc w:val="both"/>
              <w:rPr>
                <w:lang w:val="en-US" w:eastAsia="zh-CN"/>
              </w:rPr>
            </w:pPr>
            <w:r>
              <w:rPr>
                <w:rFonts w:hint="eastAsia"/>
                <w:lang w:val="en-US" w:eastAsia="ko-KR"/>
              </w:rPr>
              <w:t>FFS</w:t>
            </w:r>
          </w:p>
        </w:tc>
        <w:tc>
          <w:tcPr>
            <w:tcW w:w="5383" w:type="dxa"/>
          </w:tcPr>
          <w:p w14:paraId="4D6CB64E" w14:textId="77777777" w:rsidR="0047573C" w:rsidRDefault="0047573C" w:rsidP="0047573C">
            <w:pPr>
              <w:jc w:val="both"/>
              <w:rPr>
                <w:lang w:val="en-US" w:eastAsia="zh-CN"/>
              </w:rPr>
            </w:pPr>
          </w:p>
        </w:tc>
      </w:tr>
      <w:tr w:rsidR="00761398" w:rsidRPr="00036AA1" w14:paraId="73C954EB" w14:textId="77777777" w:rsidTr="00AA2318">
        <w:tc>
          <w:tcPr>
            <w:tcW w:w="1479" w:type="dxa"/>
          </w:tcPr>
          <w:p w14:paraId="3B43D6AF" w14:textId="0CFE0219" w:rsidR="00761398" w:rsidRDefault="00761398" w:rsidP="00761398">
            <w:pPr>
              <w:jc w:val="both"/>
              <w:rPr>
                <w:lang w:val="en-US" w:eastAsia="ko-KR"/>
              </w:rPr>
            </w:pPr>
            <w:r>
              <w:rPr>
                <w:rFonts w:eastAsia="DengXian" w:hint="eastAsia"/>
                <w:lang w:val="en-US" w:eastAsia="zh-CN"/>
              </w:rPr>
              <w:t>H</w:t>
            </w:r>
            <w:r>
              <w:rPr>
                <w:rFonts w:eastAsia="DengXian"/>
                <w:lang w:val="en-US" w:eastAsia="zh-CN"/>
              </w:rPr>
              <w:t xml:space="preserve">uawei, </w:t>
            </w:r>
            <w:r>
              <w:rPr>
                <w:rFonts w:eastAsia="DengXian"/>
                <w:lang w:val="en-US" w:eastAsia="zh-CN"/>
              </w:rPr>
              <w:lastRenderedPageBreak/>
              <w:t>HiSilicon</w:t>
            </w:r>
          </w:p>
        </w:tc>
        <w:tc>
          <w:tcPr>
            <w:tcW w:w="1372" w:type="dxa"/>
          </w:tcPr>
          <w:p w14:paraId="348FD828" w14:textId="07A33F98" w:rsidR="00761398" w:rsidRDefault="00761398" w:rsidP="00761398">
            <w:pPr>
              <w:tabs>
                <w:tab w:val="left" w:pos="551"/>
              </w:tabs>
              <w:jc w:val="both"/>
              <w:rPr>
                <w:lang w:val="en-US" w:eastAsia="ko-KR"/>
              </w:rPr>
            </w:pPr>
            <w:r>
              <w:rPr>
                <w:rFonts w:eastAsia="DengXian"/>
                <w:lang w:val="en-US" w:eastAsia="zh-CN"/>
              </w:rPr>
              <w:lastRenderedPageBreak/>
              <w:t>N</w:t>
            </w:r>
          </w:p>
        </w:tc>
        <w:tc>
          <w:tcPr>
            <w:tcW w:w="1397" w:type="dxa"/>
          </w:tcPr>
          <w:p w14:paraId="0D64558B" w14:textId="1CCB5AC6" w:rsidR="00761398" w:rsidRDefault="00761398" w:rsidP="00761398">
            <w:pPr>
              <w:jc w:val="both"/>
              <w:rPr>
                <w:lang w:val="en-US" w:eastAsia="ko-KR"/>
              </w:rPr>
            </w:pPr>
            <w:r>
              <w:rPr>
                <w:rFonts w:eastAsia="DengXian" w:hint="eastAsia"/>
                <w:lang w:val="en-US" w:eastAsia="zh-CN"/>
              </w:rPr>
              <w:t>3</w:t>
            </w:r>
          </w:p>
        </w:tc>
        <w:tc>
          <w:tcPr>
            <w:tcW w:w="5383" w:type="dxa"/>
          </w:tcPr>
          <w:p w14:paraId="5D327542" w14:textId="40662C61" w:rsidR="00761398" w:rsidRDefault="00761398" w:rsidP="00761398">
            <w:pPr>
              <w:jc w:val="both"/>
              <w:rPr>
                <w:lang w:val="en-US" w:eastAsia="zh-CN"/>
              </w:rPr>
            </w:pPr>
            <w:r>
              <w:rPr>
                <w:rFonts w:eastAsia="DengXian" w:hint="eastAsia"/>
                <w:lang w:val="en-US" w:eastAsia="zh-CN"/>
              </w:rPr>
              <w:t>O</w:t>
            </w:r>
            <w:r>
              <w:rPr>
                <w:rFonts w:eastAsia="DengXian"/>
                <w:lang w:val="en-US" w:eastAsia="zh-CN"/>
              </w:rPr>
              <w:t xml:space="preserve">ur preference is Option 3 but we want to wait for some </w:t>
            </w:r>
            <w:r>
              <w:rPr>
                <w:rFonts w:eastAsia="DengXian"/>
                <w:lang w:val="en-US" w:eastAsia="zh-CN"/>
              </w:rPr>
              <w:lastRenderedPageBreak/>
              <w:t xml:space="preserve">discussion.  </w:t>
            </w:r>
          </w:p>
        </w:tc>
      </w:tr>
      <w:tr w:rsidR="00A2056C" w:rsidRPr="00482371" w14:paraId="412CABD0" w14:textId="77777777" w:rsidTr="00A2056C">
        <w:tc>
          <w:tcPr>
            <w:tcW w:w="1479" w:type="dxa"/>
          </w:tcPr>
          <w:p w14:paraId="5E199F5A" w14:textId="77777777" w:rsidR="00A2056C" w:rsidRPr="00B33A0A" w:rsidRDefault="00A2056C" w:rsidP="003A62F5">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1803229A" w14:textId="77777777" w:rsidR="00A2056C" w:rsidRPr="00B33A0A"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4B533ECB" w14:textId="77777777" w:rsidR="00A2056C" w:rsidRPr="00B33A0A" w:rsidRDefault="00A2056C" w:rsidP="003A62F5">
            <w:pPr>
              <w:jc w:val="both"/>
              <w:rPr>
                <w:rFonts w:eastAsia="DengXian"/>
                <w:lang w:val="en-US" w:eastAsia="zh-CN"/>
              </w:rPr>
            </w:pPr>
            <w:r>
              <w:rPr>
                <w:rFonts w:eastAsia="DengXian"/>
                <w:lang w:val="en-US" w:eastAsia="zh-CN"/>
              </w:rPr>
              <w:t>FFS</w:t>
            </w:r>
          </w:p>
        </w:tc>
        <w:tc>
          <w:tcPr>
            <w:tcW w:w="5383" w:type="dxa"/>
          </w:tcPr>
          <w:p w14:paraId="539CCB36" w14:textId="77777777" w:rsidR="00A2056C" w:rsidRPr="00482371" w:rsidRDefault="00A2056C" w:rsidP="003A62F5">
            <w:pPr>
              <w:jc w:val="both"/>
              <w:rPr>
                <w:lang w:val="en-US"/>
              </w:rPr>
            </w:pPr>
          </w:p>
        </w:tc>
      </w:tr>
      <w:tr w:rsidR="00556047" w:rsidRPr="00482371" w14:paraId="645FA3F5" w14:textId="77777777" w:rsidTr="00A2056C">
        <w:tc>
          <w:tcPr>
            <w:tcW w:w="1479" w:type="dxa"/>
          </w:tcPr>
          <w:p w14:paraId="0009B515" w14:textId="38860D75" w:rsidR="00556047" w:rsidRDefault="00556047" w:rsidP="00556047">
            <w:pPr>
              <w:jc w:val="both"/>
              <w:rPr>
                <w:rFonts w:eastAsia="DengXian"/>
                <w:lang w:val="en-US" w:eastAsia="zh-CN"/>
              </w:rPr>
            </w:pPr>
            <w:r>
              <w:rPr>
                <w:rFonts w:eastAsia="DengXian" w:hint="eastAsia"/>
                <w:lang w:val="en-US" w:eastAsia="zh-CN"/>
              </w:rPr>
              <w:t>ZTE</w:t>
            </w:r>
          </w:p>
        </w:tc>
        <w:tc>
          <w:tcPr>
            <w:tcW w:w="1372" w:type="dxa"/>
          </w:tcPr>
          <w:p w14:paraId="0F74A4F9" w14:textId="09BF1FC5" w:rsidR="00556047" w:rsidRDefault="00556047" w:rsidP="00556047">
            <w:pPr>
              <w:tabs>
                <w:tab w:val="left" w:pos="551"/>
              </w:tabs>
              <w:jc w:val="both"/>
              <w:rPr>
                <w:rFonts w:eastAsia="DengXian"/>
                <w:lang w:val="en-US" w:eastAsia="zh-CN"/>
              </w:rPr>
            </w:pPr>
            <w:r>
              <w:rPr>
                <w:rFonts w:eastAsia="SimSun"/>
                <w:lang w:val="en-US" w:eastAsia="zh-CN"/>
              </w:rPr>
              <w:t>Y</w:t>
            </w:r>
          </w:p>
        </w:tc>
        <w:tc>
          <w:tcPr>
            <w:tcW w:w="1397" w:type="dxa"/>
          </w:tcPr>
          <w:p w14:paraId="08E99CBC" w14:textId="04328004" w:rsidR="00556047" w:rsidRDefault="00556047" w:rsidP="00556047">
            <w:pPr>
              <w:jc w:val="both"/>
              <w:rPr>
                <w:rFonts w:eastAsia="DengXian"/>
                <w:lang w:val="en-US" w:eastAsia="zh-CN"/>
              </w:rPr>
            </w:pPr>
            <w:r>
              <w:rPr>
                <w:rFonts w:eastAsia="SimSun"/>
                <w:lang w:val="en-US" w:eastAsia="zh-CN"/>
              </w:rPr>
              <w:t>Option 1 or Option 4</w:t>
            </w:r>
          </w:p>
        </w:tc>
        <w:tc>
          <w:tcPr>
            <w:tcW w:w="5383" w:type="dxa"/>
          </w:tcPr>
          <w:p w14:paraId="2065DCD1" w14:textId="77777777" w:rsidR="00556047" w:rsidRDefault="00556047" w:rsidP="00556047">
            <w:pPr>
              <w:jc w:val="both"/>
              <w:rPr>
                <w:rFonts w:eastAsia="SimSun"/>
                <w:lang w:val="en-US" w:eastAsia="zh-CN"/>
              </w:rPr>
            </w:pPr>
            <w:r>
              <w:rPr>
                <w:rFonts w:eastAsia="SimSun"/>
                <w:lang w:val="en-US" w:eastAsia="zh-CN"/>
              </w:rPr>
              <w:t xml:space="preserve">Option 1, if </w:t>
            </w:r>
            <w:r>
              <w:t>RedCap UE can be</w:t>
            </w:r>
            <w:r>
              <w:rPr>
                <w:rFonts w:eastAsia="SimSun"/>
                <w:lang w:val="en-US" w:eastAsia="zh-CN"/>
              </w:rPr>
              <w:t xml:space="preserve"> identified </w:t>
            </w:r>
            <w:r>
              <w:t>before Msg3</w:t>
            </w:r>
          </w:p>
          <w:p w14:paraId="052E82E1" w14:textId="7ED4FCB6" w:rsidR="00556047" w:rsidRPr="00482371" w:rsidRDefault="00556047" w:rsidP="00556047">
            <w:pPr>
              <w:jc w:val="both"/>
              <w:rPr>
                <w:lang w:val="en-US"/>
              </w:rPr>
            </w:pPr>
            <w:r>
              <w:rPr>
                <w:rFonts w:eastAsia="SimSun"/>
                <w:lang w:val="en-US" w:eastAsia="zh-CN"/>
              </w:rPr>
              <w:t>Option 4, otherwise.</w:t>
            </w:r>
          </w:p>
        </w:tc>
      </w:tr>
      <w:tr w:rsidR="006B2A4E" w:rsidRPr="00482371" w14:paraId="2F63C3C2" w14:textId="77777777" w:rsidTr="00A2056C">
        <w:tc>
          <w:tcPr>
            <w:tcW w:w="1479" w:type="dxa"/>
          </w:tcPr>
          <w:p w14:paraId="0FE7454F" w14:textId="368A669F" w:rsidR="006B2A4E" w:rsidRDefault="006B2A4E" w:rsidP="006B2A4E">
            <w:pPr>
              <w:jc w:val="both"/>
              <w:rPr>
                <w:rFonts w:eastAsia="DengXian"/>
                <w:lang w:val="en-US" w:eastAsia="zh-CN"/>
              </w:rPr>
            </w:pPr>
            <w:r>
              <w:rPr>
                <w:lang w:val="en-US" w:eastAsia="ko-KR"/>
              </w:rPr>
              <w:t>Nokia, NSB</w:t>
            </w:r>
          </w:p>
        </w:tc>
        <w:tc>
          <w:tcPr>
            <w:tcW w:w="1372" w:type="dxa"/>
          </w:tcPr>
          <w:p w14:paraId="365A9269" w14:textId="768FAF16" w:rsidR="006B2A4E" w:rsidRDefault="006B2A4E" w:rsidP="006B2A4E">
            <w:pPr>
              <w:tabs>
                <w:tab w:val="left" w:pos="551"/>
              </w:tabs>
              <w:jc w:val="both"/>
              <w:rPr>
                <w:rFonts w:eastAsia="SimSun"/>
                <w:lang w:val="en-US" w:eastAsia="zh-CN"/>
              </w:rPr>
            </w:pPr>
            <w:r>
              <w:rPr>
                <w:lang w:val="en-US" w:eastAsia="ko-KR"/>
              </w:rPr>
              <w:t>Y</w:t>
            </w:r>
          </w:p>
        </w:tc>
        <w:tc>
          <w:tcPr>
            <w:tcW w:w="1397" w:type="dxa"/>
          </w:tcPr>
          <w:p w14:paraId="4BAF8E26" w14:textId="332FAB56" w:rsidR="006B2A4E" w:rsidRDefault="006B2A4E" w:rsidP="006B2A4E">
            <w:pPr>
              <w:jc w:val="both"/>
              <w:rPr>
                <w:rFonts w:eastAsia="SimSun"/>
                <w:lang w:val="en-US" w:eastAsia="zh-CN"/>
              </w:rPr>
            </w:pPr>
            <w:r>
              <w:rPr>
                <w:lang w:val="en-US"/>
              </w:rPr>
              <w:t>Option 4</w:t>
            </w:r>
          </w:p>
        </w:tc>
        <w:tc>
          <w:tcPr>
            <w:tcW w:w="5383" w:type="dxa"/>
          </w:tcPr>
          <w:p w14:paraId="28ED3700" w14:textId="77777777" w:rsidR="006B2A4E" w:rsidRDefault="006B2A4E" w:rsidP="006B2A4E">
            <w:pPr>
              <w:jc w:val="both"/>
              <w:rPr>
                <w:rFonts w:eastAsia="SimSun"/>
                <w:lang w:val="en-US" w:eastAsia="zh-CN"/>
              </w:rPr>
            </w:pPr>
          </w:p>
        </w:tc>
      </w:tr>
      <w:tr w:rsidR="00053BA0" w:rsidRPr="00482371" w14:paraId="61C9E069" w14:textId="77777777" w:rsidTr="00A2056C">
        <w:tc>
          <w:tcPr>
            <w:tcW w:w="1479" w:type="dxa"/>
          </w:tcPr>
          <w:p w14:paraId="5E777F99" w14:textId="37130951" w:rsidR="00053BA0" w:rsidRDefault="00053BA0" w:rsidP="006B2A4E">
            <w:pPr>
              <w:jc w:val="both"/>
              <w:rPr>
                <w:lang w:val="en-US" w:eastAsia="ko-KR"/>
              </w:rPr>
            </w:pPr>
            <w:r>
              <w:rPr>
                <w:lang w:val="en-US" w:eastAsia="ko-KR"/>
              </w:rPr>
              <w:t>InterDigital</w:t>
            </w:r>
          </w:p>
        </w:tc>
        <w:tc>
          <w:tcPr>
            <w:tcW w:w="1372" w:type="dxa"/>
          </w:tcPr>
          <w:p w14:paraId="2966F091" w14:textId="70594C74" w:rsidR="00053BA0" w:rsidRDefault="00053BA0" w:rsidP="006B2A4E">
            <w:pPr>
              <w:tabs>
                <w:tab w:val="left" w:pos="551"/>
              </w:tabs>
              <w:jc w:val="both"/>
              <w:rPr>
                <w:lang w:val="en-US" w:eastAsia="ko-KR"/>
              </w:rPr>
            </w:pPr>
            <w:r>
              <w:rPr>
                <w:lang w:val="en-US" w:eastAsia="ko-KR"/>
              </w:rPr>
              <w:t>Y</w:t>
            </w:r>
          </w:p>
        </w:tc>
        <w:tc>
          <w:tcPr>
            <w:tcW w:w="1397" w:type="dxa"/>
          </w:tcPr>
          <w:p w14:paraId="6D27B84D" w14:textId="23871929" w:rsidR="00053BA0" w:rsidRDefault="00053BA0" w:rsidP="006B2A4E">
            <w:pPr>
              <w:jc w:val="both"/>
              <w:rPr>
                <w:lang w:val="en-US"/>
              </w:rPr>
            </w:pPr>
            <w:r>
              <w:rPr>
                <w:lang w:val="en-US"/>
              </w:rPr>
              <w:t>Option 3</w:t>
            </w:r>
          </w:p>
        </w:tc>
        <w:tc>
          <w:tcPr>
            <w:tcW w:w="5383" w:type="dxa"/>
          </w:tcPr>
          <w:p w14:paraId="27D642B5" w14:textId="77777777" w:rsidR="00053BA0" w:rsidRDefault="00053BA0" w:rsidP="006B2A4E">
            <w:pPr>
              <w:jc w:val="both"/>
              <w:rPr>
                <w:rFonts w:eastAsia="SimSun"/>
                <w:lang w:val="en-US" w:eastAsia="zh-CN"/>
              </w:rPr>
            </w:pPr>
          </w:p>
        </w:tc>
      </w:tr>
      <w:tr w:rsidR="003147BE" w14:paraId="43AA0CFF" w14:textId="77777777" w:rsidTr="003147BE">
        <w:tc>
          <w:tcPr>
            <w:tcW w:w="1479" w:type="dxa"/>
          </w:tcPr>
          <w:p w14:paraId="237B5E03" w14:textId="77777777" w:rsidR="003147BE" w:rsidRDefault="003147BE" w:rsidP="003147BE">
            <w:pPr>
              <w:jc w:val="both"/>
              <w:rPr>
                <w:lang w:val="en-US" w:eastAsia="ko-KR"/>
              </w:rPr>
            </w:pPr>
            <w:r>
              <w:rPr>
                <w:lang w:val="en-US" w:eastAsia="ko-KR"/>
              </w:rPr>
              <w:t>Ericsson</w:t>
            </w:r>
          </w:p>
        </w:tc>
        <w:tc>
          <w:tcPr>
            <w:tcW w:w="1372" w:type="dxa"/>
          </w:tcPr>
          <w:p w14:paraId="4ED25661" w14:textId="77777777" w:rsidR="003147BE" w:rsidRPr="00482371" w:rsidRDefault="003147BE" w:rsidP="003147BE">
            <w:pPr>
              <w:tabs>
                <w:tab w:val="left" w:pos="551"/>
              </w:tabs>
              <w:jc w:val="both"/>
              <w:rPr>
                <w:lang w:val="en-US" w:eastAsia="ko-KR"/>
              </w:rPr>
            </w:pPr>
            <w:r>
              <w:rPr>
                <w:lang w:val="en-US" w:eastAsia="ko-KR"/>
              </w:rPr>
              <w:t>Y</w:t>
            </w:r>
          </w:p>
        </w:tc>
        <w:tc>
          <w:tcPr>
            <w:tcW w:w="1397" w:type="dxa"/>
          </w:tcPr>
          <w:p w14:paraId="7648B767" w14:textId="77777777" w:rsidR="003147BE" w:rsidRPr="00482371" w:rsidRDefault="003147BE" w:rsidP="003147BE">
            <w:pPr>
              <w:jc w:val="both"/>
              <w:rPr>
                <w:lang w:val="en-US"/>
              </w:rPr>
            </w:pPr>
            <w:r>
              <w:rPr>
                <w:lang w:val="en-US"/>
              </w:rPr>
              <w:t>4</w:t>
            </w:r>
          </w:p>
        </w:tc>
        <w:tc>
          <w:tcPr>
            <w:tcW w:w="5383" w:type="dxa"/>
          </w:tcPr>
          <w:p w14:paraId="5EB0E766" w14:textId="77777777" w:rsidR="003147BE" w:rsidRDefault="003147BE" w:rsidP="003147BE">
            <w:pPr>
              <w:jc w:val="both"/>
              <w:rPr>
                <w:lang w:val="en-US"/>
              </w:rPr>
            </w:pPr>
            <w:r>
              <w:rPr>
                <w:lang w:val="en-US"/>
              </w:rPr>
              <w:t xml:space="preserve">Most companies have not analyzed the cost reduction benefit of </w:t>
            </w:r>
            <w:r w:rsidRPr="006B2DC6">
              <w:rPr>
                <w:lang w:val="en-US"/>
              </w:rPr>
              <w:t>relaxed CSI computation time</w:t>
            </w:r>
            <w:r>
              <w:rPr>
                <w:lang w:val="en-US"/>
              </w:rPr>
              <w:t xml:space="preserve"> (Options 2 and 3) because it is </w:t>
            </w:r>
            <w:r w:rsidRPr="006B2DC6">
              <w:rPr>
                <w:lang w:val="en-US"/>
              </w:rPr>
              <w:t>not prioritized in the RedCap study</w:t>
            </w:r>
            <w:r>
              <w:rPr>
                <w:lang w:val="en-US"/>
              </w:rPr>
              <w:t>, so the benefit is not clear.</w:t>
            </w:r>
          </w:p>
        </w:tc>
      </w:tr>
      <w:tr w:rsidR="000F38CD" w14:paraId="2342BDC3" w14:textId="77777777" w:rsidTr="003147BE">
        <w:tc>
          <w:tcPr>
            <w:tcW w:w="1479" w:type="dxa"/>
          </w:tcPr>
          <w:p w14:paraId="11CAC01C" w14:textId="6BFAF5B7" w:rsidR="000F38CD" w:rsidRDefault="000F38CD" w:rsidP="003147BE">
            <w:pPr>
              <w:jc w:val="both"/>
              <w:rPr>
                <w:lang w:val="en-US" w:eastAsia="ko-KR"/>
              </w:rPr>
            </w:pPr>
            <w:r>
              <w:rPr>
                <w:lang w:val="en-US" w:eastAsia="ko-KR"/>
              </w:rPr>
              <w:t>Sierra Wireless</w:t>
            </w:r>
          </w:p>
        </w:tc>
        <w:tc>
          <w:tcPr>
            <w:tcW w:w="1372" w:type="dxa"/>
          </w:tcPr>
          <w:p w14:paraId="2A38B3A9" w14:textId="15B156C2" w:rsidR="000F38CD" w:rsidRDefault="000F38CD" w:rsidP="003147BE">
            <w:pPr>
              <w:tabs>
                <w:tab w:val="left" w:pos="551"/>
              </w:tabs>
              <w:jc w:val="both"/>
              <w:rPr>
                <w:lang w:val="en-US" w:eastAsia="ko-KR"/>
              </w:rPr>
            </w:pPr>
            <w:r>
              <w:rPr>
                <w:lang w:val="en-US" w:eastAsia="ko-KR"/>
              </w:rPr>
              <w:t>Y</w:t>
            </w:r>
          </w:p>
        </w:tc>
        <w:tc>
          <w:tcPr>
            <w:tcW w:w="1397" w:type="dxa"/>
          </w:tcPr>
          <w:p w14:paraId="5C512ACB" w14:textId="4CA106AD" w:rsidR="000F38CD" w:rsidRDefault="000F38CD" w:rsidP="003147BE">
            <w:pPr>
              <w:jc w:val="both"/>
              <w:rPr>
                <w:lang w:val="en-US"/>
              </w:rPr>
            </w:pPr>
            <w:r>
              <w:rPr>
                <w:lang w:val="en-US"/>
              </w:rPr>
              <w:t>Option 4</w:t>
            </w:r>
          </w:p>
        </w:tc>
        <w:tc>
          <w:tcPr>
            <w:tcW w:w="5383" w:type="dxa"/>
          </w:tcPr>
          <w:p w14:paraId="30E383C4" w14:textId="77777777" w:rsidR="000F38CD" w:rsidRDefault="000F38CD" w:rsidP="003147BE">
            <w:pPr>
              <w:jc w:val="both"/>
              <w:rPr>
                <w:lang w:val="en-US"/>
              </w:rPr>
            </w:pPr>
          </w:p>
        </w:tc>
      </w:tr>
      <w:tr w:rsidR="001E32CC" w14:paraId="65F68098" w14:textId="77777777" w:rsidTr="003147BE">
        <w:tc>
          <w:tcPr>
            <w:tcW w:w="1479" w:type="dxa"/>
          </w:tcPr>
          <w:p w14:paraId="51EB77CD" w14:textId="25B12950" w:rsidR="001E32CC" w:rsidRDefault="001E32CC" w:rsidP="001E32CC">
            <w:pPr>
              <w:jc w:val="both"/>
              <w:rPr>
                <w:lang w:val="en-US" w:eastAsia="ko-KR"/>
              </w:rPr>
            </w:pPr>
            <w:r>
              <w:rPr>
                <w:rFonts w:eastAsia="Yu Mincho" w:hint="eastAsia"/>
                <w:lang w:val="en-US" w:eastAsia="ja-JP"/>
              </w:rPr>
              <w:t>DOCOMO</w:t>
            </w:r>
          </w:p>
        </w:tc>
        <w:tc>
          <w:tcPr>
            <w:tcW w:w="1372" w:type="dxa"/>
          </w:tcPr>
          <w:p w14:paraId="515FCE36" w14:textId="188AAA72" w:rsidR="001E32CC" w:rsidRDefault="001E32CC" w:rsidP="001E32CC">
            <w:pPr>
              <w:tabs>
                <w:tab w:val="left" w:pos="551"/>
              </w:tabs>
              <w:jc w:val="both"/>
              <w:rPr>
                <w:lang w:val="en-US" w:eastAsia="ko-KR"/>
              </w:rPr>
            </w:pPr>
            <w:r>
              <w:rPr>
                <w:rFonts w:eastAsia="Yu Mincho" w:hint="eastAsia"/>
                <w:lang w:val="en-US" w:eastAsia="ja-JP"/>
              </w:rPr>
              <w:t>Y</w:t>
            </w:r>
          </w:p>
        </w:tc>
        <w:tc>
          <w:tcPr>
            <w:tcW w:w="1397" w:type="dxa"/>
          </w:tcPr>
          <w:p w14:paraId="6376C62E" w14:textId="1AB99CBA" w:rsidR="001E32CC" w:rsidRDefault="001E32CC" w:rsidP="001E32CC">
            <w:pPr>
              <w:jc w:val="both"/>
              <w:rPr>
                <w:lang w:val="en-US"/>
              </w:rPr>
            </w:pPr>
            <w:r>
              <w:rPr>
                <w:rFonts w:eastAsia="Yu Mincho" w:hint="eastAsia"/>
                <w:lang w:val="en-US" w:eastAsia="ja-JP"/>
              </w:rPr>
              <w:t>4</w:t>
            </w:r>
          </w:p>
        </w:tc>
        <w:tc>
          <w:tcPr>
            <w:tcW w:w="5383" w:type="dxa"/>
          </w:tcPr>
          <w:p w14:paraId="5E9DC75F" w14:textId="77777777" w:rsidR="001E32CC" w:rsidRDefault="001E32CC" w:rsidP="001E32CC">
            <w:pPr>
              <w:jc w:val="both"/>
              <w:rPr>
                <w:lang w:val="en-US"/>
              </w:rPr>
            </w:pPr>
          </w:p>
        </w:tc>
      </w:tr>
      <w:tr w:rsidR="00593150" w:rsidRPr="00482371" w14:paraId="58724C29" w14:textId="77777777" w:rsidTr="00593150">
        <w:tc>
          <w:tcPr>
            <w:tcW w:w="1479" w:type="dxa"/>
          </w:tcPr>
          <w:p w14:paraId="61645C88" w14:textId="77777777" w:rsidR="00593150" w:rsidRPr="00482371" w:rsidRDefault="00593150" w:rsidP="00D77F2E">
            <w:pPr>
              <w:jc w:val="both"/>
              <w:rPr>
                <w:lang w:val="en-US" w:eastAsia="ko-KR"/>
              </w:rPr>
            </w:pPr>
            <w:r>
              <w:rPr>
                <w:lang w:val="en-US" w:eastAsia="ko-KR"/>
              </w:rPr>
              <w:t>Lenovo, Motorola Mobility</w:t>
            </w:r>
          </w:p>
        </w:tc>
        <w:tc>
          <w:tcPr>
            <w:tcW w:w="1372" w:type="dxa"/>
          </w:tcPr>
          <w:p w14:paraId="623EC07F" w14:textId="77777777" w:rsidR="00593150" w:rsidRPr="00482371" w:rsidRDefault="00593150" w:rsidP="00D77F2E">
            <w:pPr>
              <w:tabs>
                <w:tab w:val="left" w:pos="551"/>
              </w:tabs>
              <w:jc w:val="both"/>
              <w:rPr>
                <w:lang w:val="en-US" w:eastAsia="ko-KR"/>
              </w:rPr>
            </w:pPr>
            <w:r>
              <w:rPr>
                <w:lang w:val="en-US" w:eastAsia="ko-KR"/>
              </w:rPr>
              <w:t>Y</w:t>
            </w:r>
          </w:p>
        </w:tc>
        <w:tc>
          <w:tcPr>
            <w:tcW w:w="1397" w:type="dxa"/>
          </w:tcPr>
          <w:p w14:paraId="1C6BA1FA" w14:textId="77777777" w:rsidR="00593150" w:rsidRPr="00482371" w:rsidRDefault="00593150" w:rsidP="00D77F2E">
            <w:pPr>
              <w:jc w:val="both"/>
              <w:rPr>
                <w:lang w:val="en-US"/>
              </w:rPr>
            </w:pPr>
            <w:r>
              <w:rPr>
                <w:lang w:val="en-US"/>
              </w:rPr>
              <w:t>Option 1</w:t>
            </w:r>
          </w:p>
        </w:tc>
        <w:tc>
          <w:tcPr>
            <w:tcW w:w="5383" w:type="dxa"/>
          </w:tcPr>
          <w:p w14:paraId="6831C57D" w14:textId="77777777" w:rsidR="00593150" w:rsidRPr="00482371" w:rsidRDefault="00593150" w:rsidP="00D77F2E">
            <w:pPr>
              <w:jc w:val="both"/>
              <w:rPr>
                <w:lang w:val="en-US"/>
              </w:rPr>
            </w:pPr>
            <w:r>
              <w:rPr>
                <w:lang w:val="en-US"/>
              </w:rPr>
              <w:t xml:space="preserve">It was agreed to deprioritize CSI computation time in SI phase. It could be revisited if time allows in WI. </w:t>
            </w:r>
          </w:p>
        </w:tc>
      </w:tr>
      <w:tr w:rsidR="00C62424" w:rsidRPr="00482371" w14:paraId="231D7F1D" w14:textId="77777777" w:rsidTr="00593150">
        <w:tc>
          <w:tcPr>
            <w:tcW w:w="1479" w:type="dxa"/>
          </w:tcPr>
          <w:p w14:paraId="6525ED02" w14:textId="7B9B7A1D" w:rsidR="00C62424" w:rsidRDefault="00C62424" w:rsidP="00D77F2E">
            <w:pPr>
              <w:jc w:val="both"/>
              <w:rPr>
                <w:lang w:val="en-US" w:eastAsia="ko-KR"/>
              </w:rPr>
            </w:pPr>
            <w:r>
              <w:rPr>
                <w:lang w:val="en-US" w:eastAsia="ko-KR"/>
              </w:rPr>
              <w:t xml:space="preserve">Apple </w:t>
            </w:r>
          </w:p>
        </w:tc>
        <w:tc>
          <w:tcPr>
            <w:tcW w:w="1372" w:type="dxa"/>
          </w:tcPr>
          <w:p w14:paraId="7B02622E" w14:textId="5AC872BF" w:rsidR="00C62424" w:rsidRDefault="00C62424" w:rsidP="00D77F2E">
            <w:pPr>
              <w:tabs>
                <w:tab w:val="left" w:pos="551"/>
              </w:tabs>
              <w:jc w:val="both"/>
              <w:rPr>
                <w:lang w:val="en-US" w:eastAsia="ko-KR"/>
              </w:rPr>
            </w:pPr>
            <w:r>
              <w:rPr>
                <w:lang w:val="en-US" w:eastAsia="ko-KR"/>
              </w:rPr>
              <w:t>Y</w:t>
            </w:r>
          </w:p>
        </w:tc>
        <w:tc>
          <w:tcPr>
            <w:tcW w:w="1397" w:type="dxa"/>
          </w:tcPr>
          <w:p w14:paraId="257D739A" w14:textId="5692C10D" w:rsidR="00C62424" w:rsidRDefault="00C62424" w:rsidP="00D77F2E">
            <w:pPr>
              <w:jc w:val="both"/>
              <w:rPr>
                <w:lang w:val="en-US"/>
              </w:rPr>
            </w:pPr>
            <w:r>
              <w:rPr>
                <w:lang w:val="en-US"/>
              </w:rPr>
              <w:t>Option 3</w:t>
            </w:r>
          </w:p>
        </w:tc>
        <w:tc>
          <w:tcPr>
            <w:tcW w:w="5383" w:type="dxa"/>
          </w:tcPr>
          <w:p w14:paraId="58C89C35" w14:textId="77777777" w:rsidR="00C62424" w:rsidRDefault="00C62424" w:rsidP="00D77F2E">
            <w:pPr>
              <w:jc w:val="both"/>
              <w:rPr>
                <w:lang w:val="en-US"/>
              </w:rPr>
            </w:pPr>
          </w:p>
        </w:tc>
      </w:tr>
      <w:tr w:rsidR="00E6622E" w:rsidRPr="00482371" w14:paraId="1A704002" w14:textId="77777777" w:rsidTr="00593150">
        <w:tc>
          <w:tcPr>
            <w:tcW w:w="1479" w:type="dxa"/>
          </w:tcPr>
          <w:p w14:paraId="7E99C963" w14:textId="39BE3BB5" w:rsidR="00E6622E" w:rsidRPr="00E6622E" w:rsidRDefault="00E6622E"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CCFD937" w14:textId="52056F30" w:rsidR="00E6622E" w:rsidRPr="00E6622E" w:rsidRDefault="00E6622E"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7CCD15BA" w14:textId="310C1B1C" w:rsidR="00E6622E" w:rsidRPr="00E6622E" w:rsidRDefault="00E6622E" w:rsidP="00D77F2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62C77F6C" w14:textId="5F0A11B8" w:rsidR="00E6622E" w:rsidRDefault="00E6622E" w:rsidP="00D77F2E">
            <w:pPr>
              <w:jc w:val="both"/>
              <w:rPr>
                <w:lang w:val="en-US"/>
              </w:rPr>
            </w:pPr>
            <w:r>
              <w:rPr>
                <w:rFonts w:eastAsia="Yu Mincho" w:hint="eastAsia"/>
                <w:lang w:val="en-US" w:eastAsia="ja-JP"/>
              </w:rPr>
              <w:t>A</w:t>
            </w:r>
            <w:r>
              <w:rPr>
                <w:rFonts w:eastAsia="Yu Mincho"/>
                <w:lang w:val="en-US" w:eastAsia="ja-JP"/>
              </w:rPr>
              <w:t>t least relaxed N1/N2 can be considered given t</w:t>
            </w:r>
            <w:r w:rsidRPr="007968F1">
              <w:rPr>
                <w:lang w:val="en-US"/>
              </w:rPr>
              <w:t xml:space="preserve">he estimated cost reduction is </w:t>
            </w:r>
            <w:r>
              <w:rPr>
                <w:lang w:val="en-US"/>
              </w:rPr>
              <w:t>up to</w:t>
            </w:r>
            <w:r w:rsidRPr="007968F1">
              <w:rPr>
                <w:lang w:val="en-US"/>
              </w:rPr>
              <w:t xml:space="preserve"> 6% </w:t>
            </w:r>
            <w:r>
              <w:rPr>
                <w:lang w:val="en-US"/>
              </w:rPr>
              <w:t>~7%.</w:t>
            </w:r>
          </w:p>
        </w:tc>
      </w:tr>
      <w:tr w:rsidR="00EA7B08" w:rsidRPr="00482371" w14:paraId="21680384" w14:textId="77777777" w:rsidTr="00593150">
        <w:tc>
          <w:tcPr>
            <w:tcW w:w="1479" w:type="dxa"/>
          </w:tcPr>
          <w:p w14:paraId="4CBFCE12" w14:textId="4E67BF85" w:rsidR="00EA7B08" w:rsidRDefault="00EA7B08" w:rsidP="00EA7B08">
            <w:pPr>
              <w:jc w:val="both"/>
              <w:rPr>
                <w:rFonts w:eastAsia="Yu Mincho"/>
                <w:lang w:val="en-US" w:eastAsia="ja-JP"/>
              </w:rPr>
            </w:pPr>
            <w:r>
              <w:rPr>
                <w:lang w:val="en-US" w:eastAsia="ko-KR"/>
              </w:rPr>
              <w:t>Intel</w:t>
            </w:r>
          </w:p>
        </w:tc>
        <w:tc>
          <w:tcPr>
            <w:tcW w:w="1372" w:type="dxa"/>
          </w:tcPr>
          <w:p w14:paraId="755169DE" w14:textId="7D2B2F6C" w:rsidR="00EA7B08" w:rsidRDefault="00EA7B08" w:rsidP="00EA7B08">
            <w:pPr>
              <w:tabs>
                <w:tab w:val="left" w:pos="551"/>
              </w:tabs>
              <w:jc w:val="both"/>
              <w:rPr>
                <w:rFonts w:eastAsia="Yu Mincho"/>
                <w:lang w:val="en-US" w:eastAsia="ja-JP"/>
              </w:rPr>
            </w:pPr>
            <w:r>
              <w:rPr>
                <w:lang w:val="en-US" w:eastAsia="ko-KR"/>
              </w:rPr>
              <w:t>Y</w:t>
            </w:r>
          </w:p>
        </w:tc>
        <w:tc>
          <w:tcPr>
            <w:tcW w:w="1397" w:type="dxa"/>
          </w:tcPr>
          <w:p w14:paraId="4F5767FA" w14:textId="42EDD74C" w:rsidR="00EA7B08" w:rsidRDefault="00EA7B08" w:rsidP="00EA7B08">
            <w:pPr>
              <w:jc w:val="both"/>
              <w:rPr>
                <w:rFonts w:eastAsia="Yu Mincho"/>
                <w:lang w:val="en-US" w:eastAsia="ja-JP"/>
              </w:rPr>
            </w:pPr>
            <w:r>
              <w:rPr>
                <w:lang w:val="en-US"/>
              </w:rPr>
              <w:t>Option 3 (preferred) or Option 1</w:t>
            </w:r>
          </w:p>
        </w:tc>
        <w:tc>
          <w:tcPr>
            <w:tcW w:w="5383" w:type="dxa"/>
          </w:tcPr>
          <w:p w14:paraId="673CC540" w14:textId="77777777" w:rsidR="00EA7B08" w:rsidRDefault="00EA7B08" w:rsidP="00EA7B08">
            <w:pPr>
              <w:jc w:val="both"/>
              <w:rPr>
                <w:rFonts w:eastAsia="Yu Mincho"/>
                <w:lang w:val="en-US" w:eastAsia="ja-JP"/>
              </w:rPr>
            </w:pPr>
          </w:p>
        </w:tc>
      </w:tr>
      <w:tr w:rsidR="008650B7" w:rsidRPr="00482371" w14:paraId="40C31177" w14:textId="77777777" w:rsidTr="00593150">
        <w:tc>
          <w:tcPr>
            <w:tcW w:w="1479" w:type="dxa"/>
          </w:tcPr>
          <w:p w14:paraId="66A19AD5" w14:textId="7063580B" w:rsidR="008650B7" w:rsidRDefault="008650B7" w:rsidP="008650B7">
            <w:pPr>
              <w:jc w:val="both"/>
              <w:rPr>
                <w:lang w:val="en-US" w:eastAsia="ko-KR"/>
              </w:rPr>
            </w:pPr>
            <w:r w:rsidRPr="00444E43">
              <w:rPr>
                <w:rFonts w:hint="eastAsia"/>
                <w:lang w:val="en-US" w:eastAsia="zh-CN"/>
              </w:rPr>
              <w:t>Spreadtrum</w:t>
            </w:r>
          </w:p>
        </w:tc>
        <w:tc>
          <w:tcPr>
            <w:tcW w:w="1372" w:type="dxa"/>
          </w:tcPr>
          <w:p w14:paraId="60BDCF7E" w14:textId="2E359535" w:rsidR="008650B7" w:rsidRDefault="008650B7" w:rsidP="008650B7">
            <w:pPr>
              <w:tabs>
                <w:tab w:val="left" w:pos="551"/>
              </w:tabs>
              <w:jc w:val="both"/>
              <w:rPr>
                <w:lang w:val="en-US" w:eastAsia="ko-KR"/>
              </w:rPr>
            </w:pPr>
            <w:r w:rsidRPr="00444E43">
              <w:rPr>
                <w:rFonts w:hint="eastAsia"/>
                <w:lang w:val="en-US" w:eastAsia="zh-CN"/>
              </w:rPr>
              <w:t>Y</w:t>
            </w:r>
          </w:p>
        </w:tc>
        <w:tc>
          <w:tcPr>
            <w:tcW w:w="1397" w:type="dxa"/>
          </w:tcPr>
          <w:p w14:paraId="6CCE071D" w14:textId="58A9EBCB" w:rsidR="008650B7" w:rsidRDefault="008650B7" w:rsidP="008650B7">
            <w:pPr>
              <w:jc w:val="both"/>
              <w:rPr>
                <w:lang w:val="en-US"/>
              </w:rPr>
            </w:pPr>
            <w:r>
              <w:rPr>
                <w:rFonts w:eastAsia="DengXian" w:hint="eastAsia"/>
                <w:lang w:val="en-US" w:eastAsia="zh-CN"/>
              </w:rPr>
              <w:t>Option1</w:t>
            </w:r>
          </w:p>
        </w:tc>
        <w:tc>
          <w:tcPr>
            <w:tcW w:w="5383" w:type="dxa"/>
          </w:tcPr>
          <w:p w14:paraId="36F3C46B" w14:textId="09C7A6E9" w:rsidR="008650B7" w:rsidRDefault="008650B7" w:rsidP="008650B7">
            <w:pPr>
              <w:jc w:val="both"/>
              <w:rPr>
                <w:rFonts w:eastAsia="Yu Mincho"/>
                <w:lang w:val="en-US" w:eastAsia="ja-JP"/>
              </w:rPr>
            </w:pPr>
            <w:r w:rsidRPr="00444E43">
              <w:rPr>
                <w:lang w:val="en-US" w:eastAsia="zh-CN"/>
              </w:rPr>
              <w:t xml:space="preserve">As mentioned by vivo, </w:t>
            </w:r>
            <w:r w:rsidRPr="00444E43">
              <w:rPr>
                <w:rFonts w:eastAsia="DengXian"/>
                <w:lang w:val="en-US" w:eastAsia="zh-CN"/>
              </w:rPr>
              <w:t xml:space="preserve">relaxed UE processing time can be justified from both complexity reduction and power consumption perspective. We think </w:t>
            </w:r>
            <w:r w:rsidRPr="00444E43">
              <w:rPr>
                <w:rFonts w:hint="eastAsia"/>
                <w:lang w:val="en-US" w:eastAsia="zh-CN"/>
              </w:rPr>
              <w:t>N1/N2 shall be relaxed</w:t>
            </w:r>
            <w:r w:rsidRPr="00444E43">
              <w:rPr>
                <w:lang w:val="en-US" w:eastAsia="zh-CN"/>
              </w:rPr>
              <w:t>, at least</w:t>
            </w:r>
            <w:r w:rsidRPr="00444E43">
              <w:rPr>
                <w:rFonts w:hint="eastAsia"/>
                <w:lang w:val="en-US" w:eastAsia="zh-CN"/>
              </w:rPr>
              <w:t>.</w:t>
            </w:r>
          </w:p>
        </w:tc>
      </w:tr>
      <w:tr w:rsidR="001F5762" w:rsidRPr="00482371" w14:paraId="1AE4C526" w14:textId="77777777" w:rsidTr="00593150">
        <w:tc>
          <w:tcPr>
            <w:tcW w:w="1479" w:type="dxa"/>
          </w:tcPr>
          <w:p w14:paraId="38BCC653" w14:textId="4FFCA57E" w:rsidR="001F5762" w:rsidRPr="00444E43" w:rsidRDefault="001F5762" w:rsidP="001F5762">
            <w:pPr>
              <w:jc w:val="both"/>
              <w:rPr>
                <w:lang w:val="en-US" w:eastAsia="zh-CN"/>
              </w:rPr>
            </w:pPr>
            <w:r>
              <w:rPr>
                <w:lang w:val="en-US" w:eastAsia="ko-KR"/>
              </w:rPr>
              <w:t>MediaTek</w:t>
            </w:r>
          </w:p>
        </w:tc>
        <w:tc>
          <w:tcPr>
            <w:tcW w:w="1372" w:type="dxa"/>
          </w:tcPr>
          <w:p w14:paraId="3D112CC1" w14:textId="2A65B7DA" w:rsidR="001F5762" w:rsidRPr="00444E43" w:rsidRDefault="001F5762" w:rsidP="001F5762">
            <w:pPr>
              <w:tabs>
                <w:tab w:val="left" w:pos="551"/>
              </w:tabs>
              <w:jc w:val="both"/>
              <w:rPr>
                <w:lang w:val="en-US" w:eastAsia="zh-CN"/>
              </w:rPr>
            </w:pPr>
            <w:r>
              <w:rPr>
                <w:lang w:val="en-US" w:eastAsia="ko-KR"/>
              </w:rPr>
              <w:t>Y</w:t>
            </w:r>
          </w:p>
        </w:tc>
        <w:tc>
          <w:tcPr>
            <w:tcW w:w="1397" w:type="dxa"/>
          </w:tcPr>
          <w:p w14:paraId="56EEB058" w14:textId="1B4B0150" w:rsidR="001F5762" w:rsidRDefault="001F5762" w:rsidP="001F5762">
            <w:pPr>
              <w:jc w:val="both"/>
              <w:rPr>
                <w:rFonts w:eastAsia="DengXian"/>
                <w:lang w:val="en-US" w:eastAsia="zh-CN"/>
              </w:rPr>
            </w:pPr>
            <w:r>
              <w:rPr>
                <w:lang w:val="en-US"/>
              </w:rPr>
              <w:t>Option-4</w:t>
            </w:r>
          </w:p>
        </w:tc>
        <w:tc>
          <w:tcPr>
            <w:tcW w:w="5383" w:type="dxa"/>
          </w:tcPr>
          <w:p w14:paraId="1DEFFDB5" w14:textId="277E08BF" w:rsidR="001F5762" w:rsidRPr="00444E43" w:rsidRDefault="001F5762" w:rsidP="001F5762">
            <w:pPr>
              <w:jc w:val="both"/>
              <w:rPr>
                <w:lang w:val="en-US" w:eastAsia="zh-CN"/>
              </w:rPr>
            </w:pPr>
            <w:r w:rsidRPr="0073675C">
              <w:rPr>
                <w:rFonts w:eastAsia="Yu Mincho"/>
                <w:lang w:val="en-US" w:eastAsia="ja-JP"/>
              </w:rPr>
              <w:t>The estimated cost reduction by doubling N1, N2 is in the order of ~1</w:t>
            </w:r>
            <w:r>
              <w:rPr>
                <w:rFonts w:eastAsia="Yu Mincho"/>
                <w:lang w:val="en-US" w:eastAsia="ja-JP"/>
              </w:rPr>
              <w:t>-2</w:t>
            </w:r>
            <w:r w:rsidRPr="0073675C">
              <w:rPr>
                <w:rFonts w:eastAsia="Yu Mincho"/>
                <w:lang w:val="en-US" w:eastAsia="ja-JP"/>
              </w:rPr>
              <w:t>%. The benefits would not be in proportion to the standardization effort, the impact on scheduling and the potential limitation on scope of applicability</w:t>
            </w:r>
            <w:r>
              <w:rPr>
                <w:rFonts w:eastAsia="Yu Mincho"/>
                <w:lang w:val="en-US" w:eastAsia="ja-JP"/>
              </w:rPr>
              <w:t>.</w:t>
            </w:r>
          </w:p>
        </w:tc>
      </w:tr>
      <w:tr w:rsidR="00651DDC" w:rsidRPr="00482371" w14:paraId="1C016819" w14:textId="77777777" w:rsidTr="00593150">
        <w:tc>
          <w:tcPr>
            <w:tcW w:w="1479" w:type="dxa"/>
          </w:tcPr>
          <w:p w14:paraId="2BD996EA" w14:textId="2380B04E" w:rsidR="00651DDC" w:rsidRDefault="00651DDC" w:rsidP="00651DDC">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557F5A29" w14:textId="1AF871DC" w:rsidR="00651DDC" w:rsidRDefault="00651DDC" w:rsidP="00651DDC">
            <w:pPr>
              <w:tabs>
                <w:tab w:val="left" w:pos="551"/>
              </w:tabs>
              <w:jc w:val="both"/>
              <w:rPr>
                <w:lang w:val="en-US" w:eastAsia="ko-KR"/>
              </w:rPr>
            </w:pPr>
            <w:r>
              <w:rPr>
                <w:rFonts w:eastAsia="DengXian" w:hint="eastAsia"/>
                <w:lang w:val="en-US" w:eastAsia="zh-CN"/>
              </w:rPr>
              <w:t>Y</w:t>
            </w:r>
          </w:p>
        </w:tc>
        <w:tc>
          <w:tcPr>
            <w:tcW w:w="1397" w:type="dxa"/>
          </w:tcPr>
          <w:p w14:paraId="11B2B7DB" w14:textId="4834D060" w:rsidR="00651DDC" w:rsidRDefault="00651DDC" w:rsidP="00651DDC">
            <w:pPr>
              <w:jc w:val="both"/>
              <w:rPr>
                <w:lang w:val="en-US"/>
              </w:rPr>
            </w:pPr>
            <w:r>
              <w:rPr>
                <w:rFonts w:eastAsia="DengXian"/>
                <w:lang w:val="en-US" w:eastAsia="zh-CN"/>
              </w:rPr>
              <w:t>Option 1 or 4</w:t>
            </w:r>
          </w:p>
        </w:tc>
        <w:tc>
          <w:tcPr>
            <w:tcW w:w="5383" w:type="dxa"/>
          </w:tcPr>
          <w:p w14:paraId="2D2AC958" w14:textId="77777777" w:rsidR="00651DDC" w:rsidRDefault="00651DDC" w:rsidP="00651DDC">
            <w:pPr>
              <w:jc w:val="both"/>
              <w:rPr>
                <w:rFonts w:eastAsia="DengXian"/>
                <w:lang w:val="en-US" w:eastAsia="zh-CN"/>
              </w:rPr>
            </w:pPr>
            <w:r>
              <w:rPr>
                <w:rFonts w:eastAsia="DengXian"/>
                <w:lang w:val="en-US" w:eastAsia="zh-CN"/>
              </w:rPr>
              <w:t>When RedCap UEs can be early identified, or separate BWP is used, the coexistence issues can be avoided for option 1, and power saving gain can be achieved.</w:t>
            </w:r>
          </w:p>
          <w:p w14:paraId="104401B0" w14:textId="5D7AFFF8" w:rsidR="00651DDC" w:rsidRPr="0073675C" w:rsidRDefault="00651DDC" w:rsidP="00651DDC">
            <w:pPr>
              <w:jc w:val="both"/>
              <w:rPr>
                <w:rFonts w:eastAsia="Yu Mincho"/>
                <w:lang w:val="en-US" w:eastAsia="ja-JP"/>
              </w:rPr>
            </w:pPr>
            <w:r>
              <w:rPr>
                <w:rFonts w:eastAsia="DengXian"/>
                <w:lang w:val="en-US" w:eastAsia="zh-CN"/>
              </w:rPr>
              <w:t>We can also accept option 4.</w:t>
            </w:r>
          </w:p>
        </w:tc>
      </w:tr>
      <w:tr w:rsidR="006604BE" w:rsidRPr="00482371" w14:paraId="735C02F7" w14:textId="77777777" w:rsidTr="008D4DA9">
        <w:tc>
          <w:tcPr>
            <w:tcW w:w="1479" w:type="dxa"/>
          </w:tcPr>
          <w:p w14:paraId="78BFEAD8" w14:textId="78F67802" w:rsidR="006604BE" w:rsidRDefault="006604BE" w:rsidP="00651DDC">
            <w:pPr>
              <w:jc w:val="both"/>
              <w:rPr>
                <w:rFonts w:eastAsia="DengXian"/>
                <w:lang w:val="en-US" w:eastAsia="zh-CN"/>
              </w:rPr>
            </w:pPr>
            <w:r>
              <w:rPr>
                <w:rFonts w:eastAsia="DengXian"/>
                <w:lang w:val="en-US" w:eastAsia="zh-CN"/>
              </w:rPr>
              <w:t>FL</w:t>
            </w:r>
          </w:p>
        </w:tc>
        <w:tc>
          <w:tcPr>
            <w:tcW w:w="8152" w:type="dxa"/>
            <w:gridSpan w:val="3"/>
          </w:tcPr>
          <w:p w14:paraId="7ED3215F" w14:textId="119123CC" w:rsidR="004B69D4" w:rsidRDefault="00344B04" w:rsidP="004B69D4">
            <w:pPr>
              <w:pStyle w:val="BodyText"/>
              <w:rPr>
                <w:rFonts w:ascii="Times New Roman" w:hAnsi="Times New Roman"/>
              </w:rPr>
            </w:pPr>
            <w:r>
              <w:rPr>
                <w:rFonts w:ascii="Times New Roman" w:hAnsi="Times New Roman"/>
              </w:rPr>
              <w:t>A large majority of the</w:t>
            </w:r>
            <w:r w:rsidR="004B69D4">
              <w:rPr>
                <w:rFonts w:ascii="Times New Roman" w:hAnsi="Times New Roman"/>
              </w:rPr>
              <w:t xml:space="preserve"> responses indicated some preferences among the options:</w:t>
            </w:r>
          </w:p>
          <w:p w14:paraId="6D3CB44A" w14:textId="4ABC5F36" w:rsidR="008D4DA9" w:rsidRDefault="008D4DA9" w:rsidP="008D4DA9">
            <w:pPr>
              <w:pStyle w:val="BodyText"/>
              <w:numPr>
                <w:ilvl w:val="0"/>
                <w:numId w:val="18"/>
              </w:numPr>
              <w:rPr>
                <w:rFonts w:ascii="Times New Roman" w:hAnsi="Times New Roman"/>
              </w:rPr>
            </w:pPr>
            <w:r w:rsidRPr="004C30CD">
              <w:rPr>
                <w:rFonts w:ascii="Times New Roman" w:hAnsi="Times New Roman"/>
              </w:rPr>
              <w:t>Option 1</w:t>
            </w:r>
            <w:r>
              <w:rPr>
                <w:rFonts w:ascii="Times New Roman" w:hAnsi="Times New Roman"/>
              </w:rPr>
              <w:t>: 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only</w:t>
            </w:r>
          </w:p>
          <w:p w14:paraId="379D72CF" w14:textId="36F1E1F6" w:rsidR="00ED21DD" w:rsidRPr="004C30CD" w:rsidRDefault="005A7696" w:rsidP="00DA15EF">
            <w:pPr>
              <w:pStyle w:val="BodyText"/>
              <w:numPr>
                <w:ilvl w:val="1"/>
                <w:numId w:val="18"/>
              </w:numPr>
              <w:rPr>
                <w:rFonts w:ascii="Times New Roman" w:hAnsi="Times New Roman"/>
              </w:rPr>
            </w:pPr>
            <w:r>
              <w:rPr>
                <w:rFonts w:ascii="Times New Roman" w:hAnsi="Times New Roman"/>
              </w:rPr>
              <w:t xml:space="preserve">Option 1 is supported </w:t>
            </w:r>
            <w:r w:rsidR="00F62456">
              <w:rPr>
                <w:rFonts w:ascii="Times New Roman" w:hAnsi="Times New Roman"/>
              </w:rPr>
              <w:t xml:space="preserve">by </w:t>
            </w:r>
            <w:r>
              <w:rPr>
                <w:rFonts w:ascii="Times New Roman" w:hAnsi="Times New Roman"/>
              </w:rPr>
              <w:t xml:space="preserve">2 responses, and </w:t>
            </w:r>
            <w:r w:rsidR="00986D70">
              <w:rPr>
                <w:rFonts w:ascii="Times New Roman" w:hAnsi="Times New Roman"/>
              </w:rPr>
              <w:t>6 more responses expressed that they are open to it.</w:t>
            </w:r>
          </w:p>
          <w:p w14:paraId="4CDD7564" w14:textId="2E4A4106"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2: </w:t>
            </w:r>
            <w:r>
              <w:rPr>
                <w:rFonts w:ascii="Times New Roman" w:hAnsi="Times New Roman"/>
              </w:rPr>
              <w:t>Relaxed UE processing time in terms of CSI computation time</w:t>
            </w:r>
          </w:p>
          <w:p w14:paraId="71AD4424" w14:textId="6D31B96C" w:rsidR="00ED21DD" w:rsidRDefault="001D2A09" w:rsidP="00DA15EF">
            <w:pPr>
              <w:pStyle w:val="BodyText"/>
              <w:numPr>
                <w:ilvl w:val="1"/>
                <w:numId w:val="18"/>
              </w:numPr>
              <w:rPr>
                <w:rFonts w:ascii="Times New Roman" w:hAnsi="Times New Roman"/>
              </w:rPr>
            </w:pPr>
            <w:r>
              <w:rPr>
                <w:rFonts w:ascii="Times New Roman" w:hAnsi="Times New Roman"/>
              </w:rPr>
              <w:t>Option 2 (without relaxed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has weak support.</w:t>
            </w:r>
          </w:p>
          <w:p w14:paraId="66ED5691" w14:textId="1F1C056D" w:rsidR="008D4DA9" w:rsidRDefault="008D4DA9" w:rsidP="008D4DA9">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 xml:space="preserve">: </w:t>
            </w:r>
            <w:r>
              <w:rPr>
                <w:rFonts w:ascii="Times New Roman" w:hAnsi="Times New Roman"/>
              </w:rPr>
              <w:t>Relaxed UE processing time in terms of N</w:t>
            </w:r>
            <w:r w:rsidRPr="001B3E69">
              <w:rPr>
                <w:rFonts w:ascii="Times New Roman" w:hAnsi="Times New Roman"/>
                <w:vertAlign w:val="subscript"/>
              </w:rPr>
              <w:t>1</w:t>
            </w:r>
            <w:r>
              <w:rPr>
                <w:rFonts w:ascii="Times New Roman" w:hAnsi="Times New Roman"/>
              </w:rPr>
              <w:t>/N</w:t>
            </w:r>
            <w:r w:rsidRPr="001B3E69">
              <w:rPr>
                <w:rFonts w:ascii="Times New Roman" w:hAnsi="Times New Roman"/>
                <w:vertAlign w:val="subscript"/>
              </w:rPr>
              <w:t>2</w:t>
            </w:r>
            <w:r>
              <w:rPr>
                <w:rFonts w:ascii="Times New Roman" w:hAnsi="Times New Roman"/>
              </w:rPr>
              <w:t xml:space="preserve"> and CSI computation time</w:t>
            </w:r>
          </w:p>
          <w:p w14:paraId="1108F341" w14:textId="361651FF" w:rsidR="00ED21DD" w:rsidRDefault="00F62456" w:rsidP="00DA15EF">
            <w:pPr>
              <w:pStyle w:val="BodyText"/>
              <w:numPr>
                <w:ilvl w:val="1"/>
                <w:numId w:val="18"/>
              </w:numPr>
              <w:rPr>
                <w:rFonts w:ascii="Times New Roman" w:hAnsi="Times New Roman"/>
              </w:rPr>
            </w:pPr>
            <w:r>
              <w:rPr>
                <w:rFonts w:ascii="Times New Roman" w:hAnsi="Times New Roman"/>
              </w:rPr>
              <w:t>Option 3 is supported by 3 responses, and 4 more responses expressed that they are open to it.</w:t>
            </w:r>
          </w:p>
          <w:p w14:paraId="3A1EDF54" w14:textId="1F68B11F" w:rsidR="008D4DA9" w:rsidRDefault="008D4DA9" w:rsidP="008D4DA9">
            <w:pPr>
              <w:pStyle w:val="BodyText"/>
              <w:numPr>
                <w:ilvl w:val="0"/>
                <w:numId w:val="18"/>
              </w:numPr>
              <w:rPr>
                <w:rFonts w:ascii="Times New Roman" w:hAnsi="Times New Roman"/>
              </w:rPr>
            </w:pPr>
            <w:r>
              <w:rPr>
                <w:rFonts w:ascii="Times New Roman" w:hAnsi="Times New Roman"/>
              </w:rPr>
              <w:t>Option 4: No relaxed UE processing time (same as reference case)</w:t>
            </w:r>
          </w:p>
          <w:p w14:paraId="5F4ED524" w14:textId="6114F66E" w:rsidR="004F402F" w:rsidRPr="004F402F" w:rsidRDefault="00605900" w:rsidP="004F402F">
            <w:pPr>
              <w:pStyle w:val="BodyText"/>
              <w:numPr>
                <w:ilvl w:val="1"/>
                <w:numId w:val="18"/>
              </w:numPr>
              <w:rPr>
                <w:rFonts w:ascii="Times New Roman" w:hAnsi="Times New Roman"/>
              </w:rPr>
            </w:pPr>
            <w:r w:rsidRPr="004F402F">
              <w:rPr>
                <w:rFonts w:ascii="Times New Roman" w:hAnsi="Times New Roman"/>
              </w:rPr>
              <w:t>Option 4 is supported by 7 responses</w:t>
            </w:r>
            <w:r w:rsidR="00E641A9" w:rsidRPr="004F402F">
              <w:rPr>
                <w:rFonts w:ascii="Times New Roman" w:hAnsi="Times New Roman"/>
              </w:rPr>
              <w:t xml:space="preserve">, and 3 more responses expressed that they </w:t>
            </w:r>
            <w:r w:rsidR="00E641A9" w:rsidRPr="004F402F">
              <w:rPr>
                <w:rFonts w:ascii="Times New Roman" w:hAnsi="Times New Roman"/>
              </w:rPr>
              <w:lastRenderedPageBreak/>
              <w:t>are open to it.</w:t>
            </w:r>
          </w:p>
          <w:p w14:paraId="23A1057B" w14:textId="6B5B1BD9" w:rsidR="004F402F" w:rsidRPr="004F402F" w:rsidRDefault="004F402F" w:rsidP="004F402F">
            <w:pPr>
              <w:pStyle w:val="BodyText"/>
              <w:rPr>
                <w:rFonts w:ascii="Times New Roman" w:hAnsi="Times New Roman"/>
              </w:rPr>
            </w:pPr>
            <w:r w:rsidRPr="004F402F">
              <w:rPr>
                <w:rFonts w:ascii="Times New Roman" w:hAnsi="Times New Roman"/>
                <w:b/>
                <w:bCs/>
                <w:highlight w:val="yellow"/>
              </w:rPr>
              <w:t>Phase 1: Question 7.5.6-1</w:t>
            </w:r>
            <w:r w:rsidRPr="004F402F">
              <w:rPr>
                <w:rFonts w:ascii="Times New Roman" w:hAnsi="Times New Roman"/>
                <w:b/>
                <w:bCs/>
              </w:rPr>
              <w:t>:</w:t>
            </w:r>
            <w:r w:rsidRPr="004F402F">
              <w:rPr>
                <w:rFonts w:ascii="Times New Roman" w:hAnsi="Times New Roman"/>
              </w:rPr>
              <w:t xml:space="preserve"> </w:t>
            </w:r>
            <w:r w:rsidR="004B69D4" w:rsidRPr="004F402F">
              <w:rPr>
                <w:rFonts w:ascii="Times New Roman" w:hAnsi="Times New Roman"/>
              </w:rPr>
              <w:t xml:space="preserve">Based on the above, the FL proposal is to revisit this question later in this meeting. </w:t>
            </w:r>
            <w:r w:rsidR="00F40174" w:rsidRPr="004F402F">
              <w:rPr>
                <w:rFonts w:ascii="Times New Roman" w:hAnsi="Times New Roman"/>
              </w:rPr>
              <w:t>Companies are invited to provide further comments and preferences</w:t>
            </w:r>
            <w:r w:rsidR="00F307CA" w:rsidRPr="004F402F">
              <w:rPr>
                <w:rFonts w:ascii="Times New Roman" w:hAnsi="Times New Roman"/>
              </w:rPr>
              <w:t xml:space="preserve"> and to double-check their cost estimates with respect to the feedback given in Section 7.5.2 in this document.</w:t>
            </w:r>
          </w:p>
        </w:tc>
      </w:tr>
      <w:tr w:rsidR="006604BE" w:rsidRPr="00482371" w14:paraId="6CC1744C" w14:textId="77777777" w:rsidTr="00593150">
        <w:tc>
          <w:tcPr>
            <w:tcW w:w="1479" w:type="dxa"/>
          </w:tcPr>
          <w:p w14:paraId="0E81A380" w14:textId="77777777" w:rsidR="006604BE" w:rsidRDefault="006604BE" w:rsidP="00651DDC">
            <w:pPr>
              <w:jc w:val="both"/>
              <w:rPr>
                <w:rFonts w:eastAsia="DengXian"/>
                <w:lang w:val="en-US" w:eastAsia="zh-CN"/>
              </w:rPr>
            </w:pPr>
          </w:p>
        </w:tc>
        <w:tc>
          <w:tcPr>
            <w:tcW w:w="1372" w:type="dxa"/>
          </w:tcPr>
          <w:p w14:paraId="1E6A2F15" w14:textId="77777777" w:rsidR="006604BE" w:rsidRDefault="006604BE" w:rsidP="00651DDC">
            <w:pPr>
              <w:tabs>
                <w:tab w:val="left" w:pos="551"/>
              </w:tabs>
              <w:jc w:val="both"/>
              <w:rPr>
                <w:rFonts w:eastAsia="DengXian"/>
                <w:lang w:val="en-US" w:eastAsia="zh-CN"/>
              </w:rPr>
            </w:pPr>
          </w:p>
        </w:tc>
        <w:tc>
          <w:tcPr>
            <w:tcW w:w="1397" w:type="dxa"/>
          </w:tcPr>
          <w:p w14:paraId="6A9CFA57" w14:textId="77777777" w:rsidR="006604BE" w:rsidRDefault="006604BE" w:rsidP="00651DDC">
            <w:pPr>
              <w:jc w:val="both"/>
              <w:rPr>
                <w:rFonts w:eastAsia="DengXian"/>
                <w:lang w:val="en-US" w:eastAsia="zh-CN"/>
              </w:rPr>
            </w:pPr>
          </w:p>
        </w:tc>
        <w:tc>
          <w:tcPr>
            <w:tcW w:w="5383" w:type="dxa"/>
          </w:tcPr>
          <w:p w14:paraId="233CC0E9" w14:textId="77777777" w:rsidR="006604BE" w:rsidRDefault="006604BE" w:rsidP="00651DDC">
            <w:pPr>
              <w:jc w:val="both"/>
              <w:rPr>
                <w:rFonts w:eastAsia="DengXian"/>
                <w:lang w:val="en-US" w:eastAsia="zh-CN"/>
              </w:rPr>
            </w:pPr>
          </w:p>
        </w:tc>
      </w:tr>
    </w:tbl>
    <w:p w14:paraId="03C345C0" w14:textId="77777777" w:rsidR="00C70C86" w:rsidRPr="00A63519" w:rsidRDefault="00C70C86" w:rsidP="00C70C86">
      <w:pPr>
        <w:pStyle w:val="BodyText"/>
        <w:rPr>
          <w:rFonts w:ascii="Times New Roman" w:hAnsi="Times New Roman"/>
        </w:rPr>
      </w:pPr>
    </w:p>
    <w:p w14:paraId="50BCF051" w14:textId="77777777" w:rsidR="00090EF0" w:rsidRPr="000E647A" w:rsidRDefault="00090EF0" w:rsidP="00090EF0">
      <w:pPr>
        <w:pStyle w:val="Heading2"/>
      </w:pPr>
      <w:r>
        <w:t>7</w:t>
      </w:r>
      <w:r w:rsidRPr="000E647A">
        <w:t>.6</w:t>
      </w:r>
      <w:r w:rsidRPr="000E647A">
        <w:tab/>
      </w:r>
      <w:r>
        <w:t>Relaxed maximum number of MIMO layers</w:t>
      </w:r>
    </w:p>
    <w:p w14:paraId="7B5C220F" w14:textId="77777777" w:rsidR="00090EF0" w:rsidRPr="000E647A" w:rsidRDefault="00090EF0" w:rsidP="00090EF0">
      <w:pPr>
        <w:pStyle w:val="Heading3"/>
      </w:pPr>
      <w:r>
        <w:t>7</w:t>
      </w:r>
      <w:r w:rsidRPr="000E647A">
        <w:t>.6.1</w:t>
      </w:r>
      <w:r w:rsidRPr="000E647A">
        <w:tab/>
        <w:t>Description of feature</w:t>
      </w:r>
      <w:bookmarkEnd w:id="166"/>
      <w:bookmarkEnd w:id="167"/>
      <w:bookmarkEnd w:id="168"/>
    </w:p>
    <w:p w14:paraId="36E19314"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22E9A53D" w14:textId="77777777" w:rsidTr="00337E24">
        <w:tc>
          <w:tcPr>
            <w:tcW w:w="9630" w:type="dxa"/>
          </w:tcPr>
          <w:p w14:paraId="16C5BE48" w14:textId="0EB445AE" w:rsidR="00497682" w:rsidRPr="00ED3FEA" w:rsidRDefault="00497682" w:rsidP="00ED3FEA">
            <w:pPr>
              <w:pStyle w:val="BodyText"/>
              <w:rPr>
                <w:rFonts w:ascii="Times New Roman" w:hAnsi="Times New Roman"/>
              </w:rPr>
            </w:pPr>
            <w:r w:rsidRPr="00ED3FEA">
              <w:rPr>
                <w:rFonts w:ascii="Times New Roman" w:hAnsi="Times New Roman"/>
              </w:rPr>
              <w:t>In the study, the main options for maximum number of DL MIMO layers considered are:</w:t>
            </w:r>
          </w:p>
          <w:p w14:paraId="3B218F53" w14:textId="3AEBBA03"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 xml:space="preserve">FR1 FDD: 1 MIMO layer </w:t>
            </w:r>
          </w:p>
          <w:p w14:paraId="27E2A9FD" w14:textId="34E1CDB9"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FR1 TDD: 1 and 2 MIMO layer</w:t>
            </w:r>
            <w:r>
              <w:rPr>
                <w:rFonts w:ascii="Times New Roman" w:hAnsi="Times New Roman"/>
              </w:rPr>
              <w:t>s</w:t>
            </w:r>
          </w:p>
          <w:p w14:paraId="1184325B" w14:textId="22630C54" w:rsidR="00497682" w:rsidRPr="00ED3FEA" w:rsidRDefault="00C013F1" w:rsidP="00E8041B">
            <w:pPr>
              <w:pStyle w:val="BodyText"/>
              <w:numPr>
                <w:ilvl w:val="0"/>
                <w:numId w:val="6"/>
              </w:numPr>
              <w:rPr>
                <w:rFonts w:ascii="Times New Roman" w:hAnsi="Times New Roman"/>
              </w:rPr>
            </w:pPr>
            <w:r>
              <w:rPr>
                <w:rFonts w:ascii="Times New Roman" w:hAnsi="Times New Roman"/>
              </w:rPr>
              <w:t xml:space="preserve">For </w:t>
            </w:r>
            <w:r w:rsidR="00497682" w:rsidRPr="00ED3FEA">
              <w:rPr>
                <w:rFonts w:ascii="Times New Roman" w:hAnsi="Times New Roman"/>
              </w:rPr>
              <w:t>FR2: 1 MIMO layer</w:t>
            </w:r>
          </w:p>
          <w:p w14:paraId="042339D5" w14:textId="5B429ADE"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number of DL MIMO layers support shown below.</w:t>
            </w:r>
          </w:p>
          <w:p w14:paraId="635CD5AA" w14:textId="64F9DFCC"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FDD: 2 MIMO layers</w:t>
            </w:r>
          </w:p>
          <w:p w14:paraId="6AF85D83" w14:textId="746C6D5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FR1 TDD: 4 MIMO layers</w:t>
            </w:r>
          </w:p>
          <w:p w14:paraId="47E30309" w14:textId="5C6E8A69" w:rsidR="00497682" w:rsidRPr="00ED3FEA" w:rsidRDefault="00C013F1" w:rsidP="00C013F1">
            <w:pPr>
              <w:pStyle w:val="BodyText"/>
              <w:numPr>
                <w:ilvl w:val="0"/>
                <w:numId w:val="5"/>
              </w:numPr>
              <w:rPr>
                <w:rFonts w:ascii="Times New Roman" w:hAnsi="Times New Roman"/>
              </w:rPr>
            </w:pPr>
            <w:r>
              <w:rPr>
                <w:rFonts w:ascii="Times New Roman" w:hAnsi="Times New Roman"/>
              </w:rPr>
              <w:t xml:space="preserve">For </w:t>
            </w:r>
            <w:r w:rsidR="00497682" w:rsidRPr="00ED3FEA">
              <w:rPr>
                <w:rFonts w:ascii="Times New Roman" w:hAnsi="Times New Roman"/>
              </w:rPr>
              <w:t>FR2: 2 MIMO layers</w:t>
            </w:r>
          </w:p>
          <w:p w14:paraId="25BEC71F" w14:textId="63A4C1BF" w:rsidR="00497682" w:rsidRPr="00ED3FEA" w:rsidRDefault="00497682" w:rsidP="00ED3FEA">
            <w:pPr>
              <w:pStyle w:val="BodyText"/>
              <w:rPr>
                <w:rFonts w:ascii="Times New Roman" w:hAnsi="Times New Roman"/>
              </w:rPr>
            </w:pPr>
            <w:r w:rsidRPr="00ED3FEA">
              <w:rPr>
                <w:rFonts w:ascii="Times New Roman" w:hAnsi="Times New Roman"/>
              </w:rPr>
              <w:t>It is primarily assumed that this maximum number of MIMO layers applies to DL data channel only.</w:t>
            </w:r>
          </w:p>
        </w:tc>
      </w:tr>
    </w:tbl>
    <w:p w14:paraId="7874D8BE" w14:textId="77777777" w:rsidR="00497682" w:rsidRPr="00ED3FEA" w:rsidRDefault="00497682" w:rsidP="00ED3FEA">
      <w:pPr>
        <w:pStyle w:val="BodyText"/>
        <w:rPr>
          <w:rFonts w:ascii="Times New Roman" w:hAnsi="Times New Roman"/>
        </w:rPr>
      </w:pPr>
    </w:p>
    <w:p w14:paraId="35ABEB15" w14:textId="766B7160"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7.6.1-1</w:t>
      </w:r>
      <w:r w:rsidR="00497682" w:rsidRPr="00ED3FEA">
        <w:rPr>
          <w:b/>
          <w:bCs/>
        </w:rPr>
        <w:t>: Can the above description on the number of DL</w:t>
      </w:r>
      <w:r w:rsidR="00F51B06" w:rsidRPr="00ED3FEA">
        <w:rPr>
          <w:b/>
          <w:bCs/>
        </w:rPr>
        <w:t xml:space="preserve"> </w:t>
      </w:r>
      <w:r w:rsidR="00497682" w:rsidRPr="00ED3FEA">
        <w:rPr>
          <w:b/>
          <w:bCs/>
        </w:rPr>
        <w:t xml:space="preserve">MIMO layers reduction feature be </w:t>
      </w:r>
      <w:r w:rsidR="00183F03">
        <w:rPr>
          <w:b/>
          <w:bCs/>
        </w:rPr>
        <w:t>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37C9E8FF" w14:textId="77777777" w:rsidTr="00337E24">
        <w:tc>
          <w:tcPr>
            <w:tcW w:w="1479" w:type="dxa"/>
            <w:shd w:val="clear" w:color="auto" w:fill="D9D9D9" w:themeFill="background1" w:themeFillShade="D9"/>
          </w:tcPr>
          <w:p w14:paraId="1F665A6D"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34A7BA40"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21A0FB00" w14:textId="77777777" w:rsidR="00497682" w:rsidRPr="00ED3FEA" w:rsidRDefault="00497682" w:rsidP="00ED3FEA">
            <w:pPr>
              <w:jc w:val="both"/>
              <w:rPr>
                <w:b/>
                <w:bCs/>
              </w:rPr>
            </w:pPr>
            <w:r w:rsidRPr="00ED3FEA">
              <w:rPr>
                <w:b/>
                <w:bCs/>
              </w:rPr>
              <w:t>Comments or suggested revisions</w:t>
            </w:r>
          </w:p>
        </w:tc>
      </w:tr>
      <w:tr w:rsidR="00497682" w:rsidRPr="00ED3FEA" w14:paraId="232E7B67" w14:textId="77777777" w:rsidTr="00337E24">
        <w:tc>
          <w:tcPr>
            <w:tcW w:w="1479" w:type="dxa"/>
          </w:tcPr>
          <w:p w14:paraId="57FC48BD" w14:textId="4D62A42A" w:rsidR="00497682" w:rsidRPr="00ED3FEA" w:rsidRDefault="00771FE4" w:rsidP="00ED3FEA">
            <w:pPr>
              <w:jc w:val="both"/>
              <w:rPr>
                <w:lang w:val="en-US" w:eastAsia="ko-KR"/>
              </w:rPr>
            </w:pPr>
            <w:r>
              <w:rPr>
                <w:lang w:val="en-US" w:eastAsia="ko-KR"/>
              </w:rPr>
              <w:t>Qualcomm</w:t>
            </w:r>
          </w:p>
        </w:tc>
        <w:tc>
          <w:tcPr>
            <w:tcW w:w="1372" w:type="dxa"/>
          </w:tcPr>
          <w:p w14:paraId="047F6D28" w14:textId="5C40B353" w:rsidR="00497682" w:rsidRPr="00ED3FEA" w:rsidRDefault="00771FE4" w:rsidP="00ED3FEA">
            <w:pPr>
              <w:tabs>
                <w:tab w:val="left" w:pos="551"/>
              </w:tabs>
              <w:jc w:val="both"/>
              <w:rPr>
                <w:lang w:val="en-US" w:eastAsia="ko-KR"/>
              </w:rPr>
            </w:pPr>
            <w:r>
              <w:rPr>
                <w:lang w:val="en-US" w:eastAsia="ko-KR"/>
              </w:rPr>
              <w:t>Y</w:t>
            </w:r>
          </w:p>
        </w:tc>
        <w:tc>
          <w:tcPr>
            <w:tcW w:w="6780" w:type="dxa"/>
          </w:tcPr>
          <w:p w14:paraId="278B39A0" w14:textId="77777777" w:rsidR="00497682" w:rsidRPr="00ED3FEA" w:rsidRDefault="00497682" w:rsidP="00ED3FEA">
            <w:pPr>
              <w:jc w:val="both"/>
              <w:rPr>
                <w:lang w:val="en-US"/>
              </w:rPr>
            </w:pPr>
          </w:p>
        </w:tc>
      </w:tr>
      <w:tr w:rsidR="00E97B44" w:rsidRPr="00ED3FEA" w14:paraId="25153B90" w14:textId="77777777" w:rsidTr="00337E24">
        <w:tc>
          <w:tcPr>
            <w:tcW w:w="1479" w:type="dxa"/>
          </w:tcPr>
          <w:p w14:paraId="4940F4CF" w14:textId="75819093" w:rsidR="00E97B44" w:rsidRPr="00ED3FEA" w:rsidRDefault="00E97B44" w:rsidP="00E97B44">
            <w:pPr>
              <w:jc w:val="both"/>
              <w:rPr>
                <w:lang w:val="en-US" w:eastAsia="ko-KR"/>
              </w:rPr>
            </w:pPr>
            <w:r>
              <w:rPr>
                <w:lang w:val="en-US" w:eastAsia="ko-KR"/>
              </w:rPr>
              <w:t>FUTUREWEI</w:t>
            </w:r>
          </w:p>
        </w:tc>
        <w:tc>
          <w:tcPr>
            <w:tcW w:w="1372" w:type="dxa"/>
          </w:tcPr>
          <w:p w14:paraId="5BFC9399" w14:textId="069455BC" w:rsidR="00E97B44" w:rsidRPr="00ED3FEA" w:rsidRDefault="00E97B44" w:rsidP="00E97B44">
            <w:pPr>
              <w:tabs>
                <w:tab w:val="left" w:pos="551"/>
              </w:tabs>
              <w:jc w:val="both"/>
              <w:rPr>
                <w:lang w:val="en-US" w:eastAsia="ko-KR"/>
              </w:rPr>
            </w:pPr>
            <w:r>
              <w:rPr>
                <w:lang w:val="en-US" w:eastAsia="ko-KR"/>
              </w:rPr>
              <w:t>Y</w:t>
            </w:r>
          </w:p>
        </w:tc>
        <w:tc>
          <w:tcPr>
            <w:tcW w:w="6780" w:type="dxa"/>
          </w:tcPr>
          <w:p w14:paraId="03B72BBA" w14:textId="77777777" w:rsidR="00E97B44" w:rsidRPr="00ED3FEA" w:rsidRDefault="00E97B44" w:rsidP="00E97B44">
            <w:pPr>
              <w:jc w:val="both"/>
              <w:rPr>
                <w:lang w:val="en-US"/>
              </w:rPr>
            </w:pPr>
          </w:p>
        </w:tc>
      </w:tr>
      <w:tr w:rsidR="00AA2318" w:rsidRPr="00ED3FEA" w14:paraId="1F0FD65C" w14:textId="77777777" w:rsidTr="00337E24">
        <w:tc>
          <w:tcPr>
            <w:tcW w:w="1479" w:type="dxa"/>
          </w:tcPr>
          <w:p w14:paraId="3A9AD79C" w14:textId="0C62CC02" w:rsidR="00AA2318" w:rsidRPr="00ED3FEA"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614E3C69" w14:textId="4539129D" w:rsidR="00AA2318" w:rsidRPr="00ED3FEA" w:rsidRDefault="00AA2318" w:rsidP="00AA2318">
            <w:pPr>
              <w:tabs>
                <w:tab w:val="left" w:pos="551"/>
              </w:tabs>
              <w:jc w:val="both"/>
              <w:rPr>
                <w:lang w:val="en-US" w:eastAsia="ko-KR"/>
              </w:rPr>
            </w:pPr>
            <w:r>
              <w:rPr>
                <w:rFonts w:eastAsia="DengXian" w:hint="eastAsia"/>
                <w:lang w:val="en-US" w:eastAsia="zh-CN"/>
              </w:rPr>
              <w:t>Y</w:t>
            </w:r>
          </w:p>
        </w:tc>
        <w:tc>
          <w:tcPr>
            <w:tcW w:w="6780" w:type="dxa"/>
          </w:tcPr>
          <w:p w14:paraId="11705F97" w14:textId="77777777" w:rsidR="00AA2318" w:rsidRPr="00ED3FEA" w:rsidRDefault="00AA2318" w:rsidP="00AA2318">
            <w:pPr>
              <w:jc w:val="both"/>
              <w:rPr>
                <w:lang w:val="en-US"/>
              </w:rPr>
            </w:pPr>
          </w:p>
        </w:tc>
      </w:tr>
      <w:tr w:rsidR="00761398" w:rsidRPr="00ED3FEA" w14:paraId="3EE2220F" w14:textId="77777777" w:rsidTr="00337E24">
        <w:tc>
          <w:tcPr>
            <w:tcW w:w="1479" w:type="dxa"/>
          </w:tcPr>
          <w:p w14:paraId="0B208980" w14:textId="213E81E1" w:rsidR="00761398" w:rsidRDefault="00761398" w:rsidP="00761398">
            <w:pPr>
              <w:jc w:val="both"/>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7A47A0FA" w14:textId="76096821" w:rsidR="00761398" w:rsidRDefault="00761398" w:rsidP="00761398">
            <w:pPr>
              <w:tabs>
                <w:tab w:val="left" w:pos="551"/>
              </w:tabs>
              <w:jc w:val="both"/>
              <w:rPr>
                <w:rFonts w:eastAsia="DengXian"/>
                <w:lang w:val="en-US" w:eastAsia="zh-CN"/>
              </w:rPr>
            </w:pPr>
            <w:r>
              <w:rPr>
                <w:rFonts w:eastAsia="DengXian"/>
                <w:lang w:val="en-US" w:eastAsia="zh-CN"/>
              </w:rPr>
              <w:t>N</w:t>
            </w:r>
          </w:p>
        </w:tc>
        <w:tc>
          <w:tcPr>
            <w:tcW w:w="6780" w:type="dxa"/>
          </w:tcPr>
          <w:p w14:paraId="28F7A0D7" w14:textId="61ECC08F" w:rsidR="00761398" w:rsidRPr="00ED3FEA" w:rsidRDefault="00761398" w:rsidP="00761398">
            <w:pPr>
              <w:jc w:val="both"/>
              <w:rPr>
                <w:lang w:val="en-US"/>
              </w:rPr>
            </w:pPr>
            <w:r>
              <w:rPr>
                <w:rFonts w:eastAsia="DengXian"/>
                <w:lang w:val="en-US" w:eastAsia="zh-CN"/>
              </w:rPr>
              <w:t>The previous agreements only said 1 or 2 MIMO layers for study. So 2 MIMO layers for FR1 FDD is also an option. A UE does not necessarily have different MIMO layers per FR/band.</w:t>
            </w:r>
          </w:p>
        </w:tc>
      </w:tr>
      <w:tr w:rsidR="003A62F5" w:rsidRPr="00ED3FEA" w14:paraId="2DA7B23F" w14:textId="77777777" w:rsidTr="00337E24">
        <w:tc>
          <w:tcPr>
            <w:tcW w:w="1479" w:type="dxa"/>
          </w:tcPr>
          <w:p w14:paraId="5352A6D7" w14:textId="7EF85242" w:rsidR="003A62F5" w:rsidRDefault="003A62F5" w:rsidP="003A62F5">
            <w:pPr>
              <w:jc w:val="both"/>
              <w:rPr>
                <w:rFonts w:eastAsia="DengXian"/>
                <w:lang w:val="en-US" w:eastAsia="zh-CN"/>
              </w:rPr>
            </w:pPr>
            <w:r>
              <w:rPr>
                <w:rFonts w:hint="eastAsia"/>
                <w:lang w:val="en-US" w:eastAsia="zh-CN"/>
              </w:rPr>
              <w:t>ZTE</w:t>
            </w:r>
          </w:p>
        </w:tc>
        <w:tc>
          <w:tcPr>
            <w:tcW w:w="1372" w:type="dxa"/>
          </w:tcPr>
          <w:p w14:paraId="24D76AA9" w14:textId="1778A8B6"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723A617" w14:textId="77777777" w:rsidR="003A62F5" w:rsidRDefault="003A62F5" w:rsidP="003A62F5">
            <w:pPr>
              <w:jc w:val="both"/>
              <w:rPr>
                <w:rFonts w:eastAsia="DengXian"/>
                <w:lang w:val="en-US" w:eastAsia="zh-CN"/>
              </w:rPr>
            </w:pPr>
          </w:p>
        </w:tc>
      </w:tr>
      <w:tr w:rsidR="00DE31FD" w:rsidRPr="00ED3FEA" w14:paraId="4067276F" w14:textId="77777777" w:rsidTr="00337E24">
        <w:tc>
          <w:tcPr>
            <w:tcW w:w="1479" w:type="dxa"/>
          </w:tcPr>
          <w:p w14:paraId="4E2C2260" w14:textId="4947D71C" w:rsidR="00DE31FD" w:rsidRDefault="00DE31FD" w:rsidP="00DE31FD">
            <w:pPr>
              <w:jc w:val="both"/>
              <w:rPr>
                <w:lang w:val="en-US" w:eastAsia="zh-CN"/>
              </w:rPr>
            </w:pPr>
            <w:r>
              <w:rPr>
                <w:lang w:val="en-US" w:eastAsia="ko-KR"/>
              </w:rPr>
              <w:t>Nokia, NSB</w:t>
            </w:r>
          </w:p>
        </w:tc>
        <w:tc>
          <w:tcPr>
            <w:tcW w:w="1372" w:type="dxa"/>
          </w:tcPr>
          <w:p w14:paraId="0E2F9AEA" w14:textId="64143A31" w:rsidR="00DE31FD" w:rsidRDefault="00DE31FD" w:rsidP="00DE31FD">
            <w:pPr>
              <w:tabs>
                <w:tab w:val="left" w:pos="551"/>
              </w:tabs>
              <w:jc w:val="both"/>
              <w:rPr>
                <w:lang w:val="en-US" w:eastAsia="zh-CN"/>
              </w:rPr>
            </w:pPr>
            <w:r>
              <w:rPr>
                <w:lang w:val="en-US" w:eastAsia="ko-KR"/>
              </w:rPr>
              <w:t>Y</w:t>
            </w:r>
          </w:p>
        </w:tc>
        <w:tc>
          <w:tcPr>
            <w:tcW w:w="6780" w:type="dxa"/>
          </w:tcPr>
          <w:p w14:paraId="5356B4E9" w14:textId="3B1B493D" w:rsidR="00DE31FD" w:rsidRDefault="00DE31FD" w:rsidP="00DE31FD">
            <w:pPr>
              <w:jc w:val="both"/>
              <w:rPr>
                <w:rFonts w:eastAsia="DengXian"/>
                <w:lang w:val="en-US" w:eastAsia="zh-CN"/>
              </w:rPr>
            </w:pPr>
          </w:p>
        </w:tc>
      </w:tr>
      <w:tr w:rsidR="003147BE" w:rsidRPr="00ED3FEA" w14:paraId="5CCC9E4C" w14:textId="77777777" w:rsidTr="003147BE">
        <w:tc>
          <w:tcPr>
            <w:tcW w:w="1479" w:type="dxa"/>
          </w:tcPr>
          <w:p w14:paraId="21E17F12" w14:textId="77777777" w:rsidR="003147BE" w:rsidRPr="00ED3FEA" w:rsidRDefault="003147BE" w:rsidP="003147BE">
            <w:pPr>
              <w:jc w:val="both"/>
              <w:rPr>
                <w:lang w:val="en-US" w:eastAsia="ko-KR"/>
              </w:rPr>
            </w:pPr>
            <w:r>
              <w:rPr>
                <w:lang w:val="en-US" w:eastAsia="ko-KR"/>
              </w:rPr>
              <w:t>Ericsson</w:t>
            </w:r>
          </w:p>
        </w:tc>
        <w:tc>
          <w:tcPr>
            <w:tcW w:w="1372" w:type="dxa"/>
          </w:tcPr>
          <w:p w14:paraId="62D4905B"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0FB2E374" w14:textId="77777777" w:rsidR="003147BE" w:rsidRPr="00ED3FEA" w:rsidRDefault="003147BE" w:rsidP="003147BE">
            <w:pPr>
              <w:jc w:val="both"/>
              <w:rPr>
                <w:lang w:val="en-US"/>
              </w:rPr>
            </w:pPr>
          </w:p>
        </w:tc>
      </w:tr>
      <w:tr w:rsidR="00564B7E" w:rsidRPr="00ED3FEA" w14:paraId="783B4A39" w14:textId="77777777" w:rsidTr="003147BE">
        <w:tc>
          <w:tcPr>
            <w:tcW w:w="1479" w:type="dxa"/>
          </w:tcPr>
          <w:p w14:paraId="12A0CD31" w14:textId="66BC10C8" w:rsidR="00564B7E" w:rsidRDefault="00564B7E" w:rsidP="003147BE">
            <w:pPr>
              <w:jc w:val="both"/>
              <w:rPr>
                <w:lang w:val="en-US" w:eastAsia="ko-KR"/>
              </w:rPr>
            </w:pPr>
            <w:r>
              <w:rPr>
                <w:lang w:val="en-US" w:eastAsia="ko-KR"/>
              </w:rPr>
              <w:t>Sierra Wireless</w:t>
            </w:r>
          </w:p>
        </w:tc>
        <w:tc>
          <w:tcPr>
            <w:tcW w:w="1372" w:type="dxa"/>
          </w:tcPr>
          <w:p w14:paraId="3DEC9DE7" w14:textId="57DCAC62" w:rsidR="00564B7E" w:rsidRDefault="00564B7E" w:rsidP="003147BE">
            <w:pPr>
              <w:tabs>
                <w:tab w:val="left" w:pos="551"/>
              </w:tabs>
              <w:jc w:val="both"/>
              <w:rPr>
                <w:lang w:val="en-US" w:eastAsia="ko-KR"/>
              </w:rPr>
            </w:pPr>
            <w:r>
              <w:rPr>
                <w:lang w:val="en-US" w:eastAsia="ko-KR"/>
              </w:rPr>
              <w:t>Y</w:t>
            </w:r>
          </w:p>
        </w:tc>
        <w:tc>
          <w:tcPr>
            <w:tcW w:w="6780" w:type="dxa"/>
          </w:tcPr>
          <w:p w14:paraId="39727D3C" w14:textId="77777777" w:rsidR="00564B7E" w:rsidRPr="00ED3FEA" w:rsidRDefault="00564B7E" w:rsidP="003147BE">
            <w:pPr>
              <w:jc w:val="both"/>
              <w:rPr>
                <w:lang w:val="en-US"/>
              </w:rPr>
            </w:pPr>
          </w:p>
        </w:tc>
      </w:tr>
      <w:tr w:rsidR="00AB2B73" w:rsidRPr="00ED3FEA" w14:paraId="1E1400C7" w14:textId="77777777" w:rsidTr="003147BE">
        <w:tc>
          <w:tcPr>
            <w:tcW w:w="1479" w:type="dxa"/>
          </w:tcPr>
          <w:p w14:paraId="52F6512A" w14:textId="04C05F39"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4E949D8F" w14:textId="6311CE4B" w:rsidR="00AB2B73" w:rsidRDefault="00AB2B73" w:rsidP="00AB2B73">
            <w:pPr>
              <w:tabs>
                <w:tab w:val="left" w:pos="551"/>
              </w:tabs>
              <w:jc w:val="both"/>
              <w:rPr>
                <w:lang w:val="en-US" w:eastAsia="ko-KR"/>
              </w:rPr>
            </w:pPr>
            <w:r>
              <w:rPr>
                <w:rFonts w:eastAsia="DengXian" w:hint="eastAsia"/>
                <w:lang w:val="en-US" w:eastAsia="zh-CN"/>
              </w:rPr>
              <w:t>Y</w:t>
            </w:r>
          </w:p>
        </w:tc>
        <w:tc>
          <w:tcPr>
            <w:tcW w:w="6780" w:type="dxa"/>
          </w:tcPr>
          <w:p w14:paraId="366D66F8" w14:textId="77777777" w:rsidR="00AB2B73" w:rsidRPr="00ED3FEA" w:rsidRDefault="00AB2B73" w:rsidP="00AB2B73">
            <w:pPr>
              <w:jc w:val="both"/>
              <w:rPr>
                <w:lang w:val="en-US"/>
              </w:rPr>
            </w:pPr>
          </w:p>
        </w:tc>
      </w:tr>
      <w:tr w:rsidR="001E32CC" w:rsidRPr="00ED3FEA" w14:paraId="190B4536" w14:textId="77777777" w:rsidTr="003147BE">
        <w:tc>
          <w:tcPr>
            <w:tcW w:w="1479" w:type="dxa"/>
          </w:tcPr>
          <w:p w14:paraId="42243529" w14:textId="7E3F10D3" w:rsidR="001E32CC" w:rsidRDefault="001E32CC" w:rsidP="001E32CC">
            <w:pPr>
              <w:jc w:val="both"/>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021846C8" w14:textId="547560B1" w:rsidR="001E32CC" w:rsidRDefault="001E32CC" w:rsidP="001E32CC">
            <w:pPr>
              <w:tabs>
                <w:tab w:val="left" w:pos="551"/>
              </w:tabs>
              <w:jc w:val="both"/>
              <w:rPr>
                <w:rFonts w:eastAsia="DengXian"/>
                <w:lang w:val="en-US" w:eastAsia="zh-CN"/>
              </w:rPr>
            </w:pPr>
            <w:r>
              <w:rPr>
                <w:rFonts w:eastAsia="Yu Mincho" w:hint="eastAsia"/>
                <w:lang w:val="en-US" w:eastAsia="ja-JP"/>
              </w:rPr>
              <w:t>Y</w:t>
            </w:r>
          </w:p>
        </w:tc>
        <w:tc>
          <w:tcPr>
            <w:tcW w:w="6780" w:type="dxa"/>
          </w:tcPr>
          <w:p w14:paraId="786014CF" w14:textId="77777777" w:rsidR="001E32CC" w:rsidRPr="00ED3FEA" w:rsidRDefault="001E32CC" w:rsidP="001E32CC">
            <w:pPr>
              <w:jc w:val="both"/>
              <w:rPr>
                <w:lang w:val="en-US"/>
              </w:rPr>
            </w:pPr>
          </w:p>
        </w:tc>
      </w:tr>
      <w:tr w:rsidR="00E6622E" w:rsidRPr="00ED3FEA" w14:paraId="793922A5" w14:textId="77777777" w:rsidTr="003147BE">
        <w:tc>
          <w:tcPr>
            <w:tcW w:w="1479" w:type="dxa"/>
          </w:tcPr>
          <w:p w14:paraId="5BF9B8F0" w14:textId="76AB8EA7" w:rsidR="00E6622E" w:rsidRDefault="00E6622E" w:rsidP="001E32CC">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38C2E1" w14:textId="2E8C8173" w:rsidR="00E6622E" w:rsidRDefault="00E6622E" w:rsidP="001E32CC">
            <w:pPr>
              <w:tabs>
                <w:tab w:val="left" w:pos="551"/>
              </w:tabs>
              <w:jc w:val="both"/>
              <w:rPr>
                <w:rFonts w:eastAsia="Yu Mincho"/>
                <w:lang w:val="en-US" w:eastAsia="ja-JP"/>
              </w:rPr>
            </w:pPr>
            <w:r>
              <w:rPr>
                <w:rFonts w:eastAsia="Yu Mincho" w:hint="eastAsia"/>
                <w:lang w:val="en-US" w:eastAsia="ja-JP"/>
              </w:rPr>
              <w:t>Y</w:t>
            </w:r>
          </w:p>
        </w:tc>
        <w:tc>
          <w:tcPr>
            <w:tcW w:w="6780" w:type="dxa"/>
          </w:tcPr>
          <w:p w14:paraId="1A98F69A" w14:textId="77777777" w:rsidR="00E6622E" w:rsidRPr="00ED3FEA" w:rsidRDefault="00E6622E" w:rsidP="001E32CC">
            <w:pPr>
              <w:jc w:val="both"/>
              <w:rPr>
                <w:lang w:val="en-US"/>
              </w:rPr>
            </w:pPr>
          </w:p>
        </w:tc>
      </w:tr>
      <w:tr w:rsidR="008650B7" w:rsidRPr="00ED3FEA" w14:paraId="7E73A4C9" w14:textId="77777777" w:rsidTr="003147BE">
        <w:tc>
          <w:tcPr>
            <w:tcW w:w="1479" w:type="dxa"/>
          </w:tcPr>
          <w:p w14:paraId="637E81DC" w14:textId="0DE5962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0748C791" w14:textId="3BBE2B83"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0E1CB5B5" w14:textId="77777777" w:rsidR="008650B7" w:rsidRPr="00ED3FEA" w:rsidRDefault="008650B7" w:rsidP="008650B7">
            <w:pPr>
              <w:jc w:val="both"/>
              <w:rPr>
                <w:lang w:val="en-US"/>
              </w:rPr>
            </w:pPr>
          </w:p>
        </w:tc>
      </w:tr>
      <w:tr w:rsidR="00651DDC" w:rsidRPr="00ED3FEA" w14:paraId="1A8D5581" w14:textId="77777777" w:rsidTr="003147BE">
        <w:tc>
          <w:tcPr>
            <w:tcW w:w="1479" w:type="dxa"/>
          </w:tcPr>
          <w:p w14:paraId="7D2451B1" w14:textId="35BF6B81" w:rsidR="00651DDC" w:rsidRDefault="00651DDC" w:rsidP="00651DDC">
            <w:pPr>
              <w:jc w:val="both"/>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755EE377" w14:textId="0B8C14E6" w:rsidR="00651DDC" w:rsidRDefault="00651DDC" w:rsidP="00651DDC">
            <w:pPr>
              <w:tabs>
                <w:tab w:val="left" w:pos="551"/>
              </w:tabs>
              <w:jc w:val="both"/>
              <w:rPr>
                <w:rFonts w:eastAsia="DengXian"/>
                <w:lang w:val="en-US" w:eastAsia="zh-CN"/>
              </w:rPr>
            </w:pPr>
            <w:r>
              <w:rPr>
                <w:rFonts w:eastAsia="DengXian" w:hint="eastAsia"/>
                <w:lang w:val="en-US" w:eastAsia="zh-CN"/>
              </w:rPr>
              <w:t>Y</w:t>
            </w:r>
          </w:p>
        </w:tc>
        <w:tc>
          <w:tcPr>
            <w:tcW w:w="6780" w:type="dxa"/>
          </w:tcPr>
          <w:p w14:paraId="54494949" w14:textId="77777777" w:rsidR="00651DDC" w:rsidRPr="00ED3FEA" w:rsidRDefault="00651DDC" w:rsidP="00651DDC">
            <w:pPr>
              <w:jc w:val="both"/>
              <w:rPr>
                <w:lang w:val="en-US"/>
              </w:rPr>
            </w:pPr>
          </w:p>
        </w:tc>
      </w:tr>
      <w:tr w:rsidR="004C4265" w:rsidRPr="00ED3FEA" w14:paraId="1442EE7C" w14:textId="77777777" w:rsidTr="00F12520">
        <w:tc>
          <w:tcPr>
            <w:tcW w:w="1479" w:type="dxa"/>
          </w:tcPr>
          <w:p w14:paraId="5F34DAC1" w14:textId="018488EC" w:rsidR="004C4265" w:rsidRPr="004C4265" w:rsidRDefault="004C4265" w:rsidP="00651DDC">
            <w:pPr>
              <w:jc w:val="both"/>
              <w:rPr>
                <w:rFonts w:eastAsia="DengXian"/>
                <w:lang w:val="en-US" w:eastAsia="zh-CN"/>
              </w:rPr>
            </w:pPr>
            <w:r w:rsidRPr="004C4265">
              <w:rPr>
                <w:rFonts w:eastAsia="DengXian"/>
                <w:lang w:val="en-US" w:eastAsia="zh-CN"/>
              </w:rPr>
              <w:t>FL</w:t>
            </w:r>
          </w:p>
        </w:tc>
        <w:tc>
          <w:tcPr>
            <w:tcW w:w="8152" w:type="dxa"/>
            <w:gridSpan w:val="2"/>
          </w:tcPr>
          <w:p w14:paraId="1C76CA7D" w14:textId="4E18B512" w:rsidR="004C4265" w:rsidRPr="004C4265" w:rsidRDefault="004C4265" w:rsidP="00651DDC">
            <w:pPr>
              <w:jc w:val="both"/>
              <w:rPr>
                <w:lang w:val="en-US"/>
              </w:rPr>
            </w:pPr>
            <w:r w:rsidRPr="004C4265">
              <w:rPr>
                <w:b/>
                <w:bCs/>
                <w:highlight w:val="yellow"/>
              </w:rPr>
              <w:t>Phase 1: Proposal 7.6.1-1</w:t>
            </w:r>
            <w:r w:rsidRPr="004C4265">
              <w:rPr>
                <w:b/>
                <w:bCs/>
              </w:rPr>
              <w:t xml:space="preserve">: </w:t>
            </w:r>
            <w:r w:rsidRPr="004C4265">
              <w:rPr>
                <w:rFonts w:eastAsia="Yu Mincho"/>
                <w:lang w:val="en-US" w:eastAsia="ja-JP"/>
              </w:rPr>
              <w:t>Adopt the updated TP above for TR clause 7.6.1.</w:t>
            </w:r>
          </w:p>
        </w:tc>
      </w:tr>
      <w:tr w:rsidR="004C4265" w:rsidRPr="00ED3FEA" w14:paraId="5EE26121" w14:textId="77777777" w:rsidTr="004C4265">
        <w:tc>
          <w:tcPr>
            <w:tcW w:w="1479" w:type="dxa"/>
          </w:tcPr>
          <w:p w14:paraId="42E5922D" w14:textId="65882B1C" w:rsidR="004C4265" w:rsidRPr="004C4265" w:rsidRDefault="00DD4731" w:rsidP="00F1252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C259E97" w14:textId="2DB5078E" w:rsidR="004C4265" w:rsidRPr="004C4265" w:rsidRDefault="004C4265" w:rsidP="00F12520">
            <w:pPr>
              <w:tabs>
                <w:tab w:val="left" w:pos="551"/>
              </w:tabs>
              <w:jc w:val="both"/>
              <w:rPr>
                <w:rFonts w:eastAsia="DengXian"/>
                <w:lang w:val="en-US" w:eastAsia="zh-CN"/>
              </w:rPr>
            </w:pPr>
          </w:p>
        </w:tc>
        <w:tc>
          <w:tcPr>
            <w:tcW w:w="6780" w:type="dxa"/>
          </w:tcPr>
          <w:p w14:paraId="4A41F1B4" w14:textId="338108B0" w:rsidR="004C4265" w:rsidRPr="00DD4731" w:rsidRDefault="00DD4731" w:rsidP="00F12520">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6CB8F07D" w14:textId="77777777" w:rsidTr="004C4265">
        <w:tc>
          <w:tcPr>
            <w:tcW w:w="1479" w:type="dxa"/>
          </w:tcPr>
          <w:p w14:paraId="54C16C46" w14:textId="1ABA1488" w:rsidR="007C487F" w:rsidRDefault="007C487F" w:rsidP="00F12520">
            <w:pPr>
              <w:jc w:val="both"/>
              <w:rPr>
                <w:rFonts w:eastAsia="DengXian"/>
                <w:lang w:val="en-US" w:eastAsia="zh-CN"/>
              </w:rPr>
            </w:pPr>
            <w:r>
              <w:rPr>
                <w:rFonts w:eastAsia="DengXian" w:hint="eastAsia"/>
                <w:lang w:val="en-US" w:eastAsia="zh-CN"/>
              </w:rPr>
              <w:t>CATT</w:t>
            </w:r>
          </w:p>
        </w:tc>
        <w:tc>
          <w:tcPr>
            <w:tcW w:w="1372" w:type="dxa"/>
          </w:tcPr>
          <w:p w14:paraId="1B6397C4" w14:textId="6FB2568E" w:rsidR="007C487F" w:rsidRPr="004C4265" w:rsidRDefault="007C487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56C207FA" w14:textId="27AF8BC9" w:rsidR="007C487F" w:rsidRDefault="007C487F" w:rsidP="00F12520">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F06AF" w:rsidRPr="00ED3FEA" w14:paraId="242D788F" w14:textId="77777777" w:rsidTr="004C4265">
        <w:tc>
          <w:tcPr>
            <w:tcW w:w="1479" w:type="dxa"/>
          </w:tcPr>
          <w:p w14:paraId="7CE0254E" w14:textId="2F4C40AF" w:rsidR="00EF06AF" w:rsidRDefault="00EF06AF" w:rsidP="00F1252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E042AE8" w14:textId="1B5A5045" w:rsidR="00EF06AF" w:rsidRDefault="00EF06AF" w:rsidP="00F12520">
            <w:pPr>
              <w:tabs>
                <w:tab w:val="left" w:pos="551"/>
              </w:tabs>
              <w:jc w:val="both"/>
              <w:rPr>
                <w:rFonts w:eastAsia="DengXian"/>
                <w:lang w:val="en-US" w:eastAsia="zh-CN"/>
              </w:rPr>
            </w:pPr>
            <w:r>
              <w:rPr>
                <w:rFonts w:eastAsia="DengXian" w:hint="eastAsia"/>
                <w:lang w:val="en-US" w:eastAsia="zh-CN"/>
              </w:rPr>
              <w:t>Y</w:t>
            </w:r>
          </w:p>
        </w:tc>
        <w:tc>
          <w:tcPr>
            <w:tcW w:w="6780" w:type="dxa"/>
          </w:tcPr>
          <w:p w14:paraId="40EECCA4" w14:textId="77777777" w:rsidR="00EF06AF" w:rsidRDefault="00EF06AF" w:rsidP="00F12520">
            <w:pPr>
              <w:jc w:val="both"/>
              <w:rPr>
                <w:lang w:val="en-US"/>
              </w:rPr>
            </w:pPr>
          </w:p>
        </w:tc>
      </w:tr>
      <w:tr w:rsidR="00817C1E" w:rsidRPr="00ED3FEA" w14:paraId="753C6A04" w14:textId="77777777" w:rsidTr="004C4265">
        <w:tc>
          <w:tcPr>
            <w:tcW w:w="1479" w:type="dxa"/>
          </w:tcPr>
          <w:p w14:paraId="7CB50EA2" w14:textId="1C24EE39"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48FF5ACE" w14:textId="77777777" w:rsidR="00817C1E" w:rsidRDefault="00817C1E" w:rsidP="00817C1E">
            <w:pPr>
              <w:tabs>
                <w:tab w:val="left" w:pos="551"/>
              </w:tabs>
              <w:jc w:val="both"/>
              <w:rPr>
                <w:rFonts w:eastAsia="DengXian"/>
                <w:lang w:val="en-US" w:eastAsia="zh-CN"/>
              </w:rPr>
            </w:pPr>
          </w:p>
        </w:tc>
        <w:tc>
          <w:tcPr>
            <w:tcW w:w="6780" w:type="dxa"/>
          </w:tcPr>
          <w:p w14:paraId="074B77B7" w14:textId="4FD3B096"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439F6A8E" w14:textId="77777777" w:rsidTr="004C4265">
        <w:tc>
          <w:tcPr>
            <w:tcW w:w="1479" w:type="dxa"/>
          </w:tcPr>
          <w:p w14:paraId="687657D8" w14:textId="4C8F139C"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1F14EEF5" w14:textId="77777777" w:rsidR="00E83CD5" w:rsidRDefault="00E83CD5" w:rsidP="00817C1E">
            <w:pPr>
              <w:tabs>
                <w:tab w:val="left" w:pos="551"/>
              </w:tabs>
              <w:jc w:val="both"/>
              <w:rPr>
                <w:rFonts w:eastAsia="DengXian"/>
                <w:lang w:val="en-US" w:eastAsia="zh-CN"/>
              </w:rPr>
            </w:pPr>
          </w:p>
        </w:tc>
        <w:tc>
          <w:tcPr>
            <w:tcW w:w="6780" w:type="dxa"/>
          </w:tcPr>
          <w:p w14:paraId="011FFFA7" w14:textId="27F023D6"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ED3FEA" w14:paraId="2A021DCF" w14:textId="77777777" w:rsidTr="004C4265">
        <w:tc>
          <w:tcPr>
            <w:tcW w:w="1479" w:type="dxa"/>
          </w:tcPr>
          <w:p w14:paraId="5B35D64E" w14:textId="21C92872" w:rsidR="00901598" w:rsidRDefault="00901598" w:rsidP="00817C1E">
            <w:pPr>
              <w:jc w:val="both"/>
              <w:rPr>
                <w:rFonts w:eastAsia="DengXian"/>
                <w:lang w:val="en-US" w:eastAsia="zh-CN"/>
              </w:rPr>
            </w:pPr>
            <w:r>
              <w:rPr>
                <w:rFonts w:eastAsia="DengXian"/>
                <w:lang w:val="en-US" w:eastAsia="zh-CN"/>
              </w:rPr>
              <w:t>Sequans</w:t>
            </w:r>
          </w:p>
        </w:tc>
        <w:tc>
          <w:tcPr>
            <w:tcW w:w="1372" w:type="dxa"/>
          </w:tcPr>
          <w:p w14:paraId="3B6B59C9" w14:textId="3D21729C" w:rsidR="00901598" w:rsidRDefault="00901598" w:rsidP="00817C1E">
            <w:pPr>
              <w:tabs>
                <w:tab w:val="left" w:pos="551"/>
              </w:tabs>
              <w:jc w:val="both"/>
              <w:rPr>
                <w:rFonts w:eastAsia="DengXian"/>
                <w:lang w:val="en-US" w:eastAsia="zh-CN"/>
              </w:rPr>
            </w:pPr>
            <w:r>
              <w:rPr>
                <w:rFonts w:eastAsia="DengXian"/>
                <w:lang w:val="en-US" w:eastAsia="zh-CN"/>
              </w:rPr>
              <w:t>Y</w:t>
            </w:r>
          </w:p>
        </w:tc>
        <w:tc>
          <w:tcPr>
            <w:tcW w:w="6780" w:type="dxa"/>
          </w:tcPr>
          <w:p w14:paraId="4736924E" w14:textId="77777777" w:rsidR="00901598" w:rsidRDefault="00901598" w:rsidP="00143A5E">
            <w:pPr>
              <w:jc w:val="both"/>
              <w:rPr>
                <w:lang w:val="en-US"/>
              </w:rPr>
            </w:pPr>
            <w:r>
              <w:rPr>
                <w:lang w:val="en-US"/>
              </w:rPr>
              <w:t>Maybe small modification can be done to 1</w:t>
            </w:r>
            <w:r w:rsidRPr="00CF4C92">
              <w:rPr>
                <w:vertAlign w:val="superscript"/>
                <w:lang w:val="en-US"/>
              </w:rPr>
              <w:t>st</w:t>
            </w:r>
            <w:r>
              <w:rPr>
                <w:lang w:val="en-US"/>
              </w:rPr>
              <w:t xml:space="preserve"> sentence to avoid confusion:</w:t>
            </w:r>
          </w:p>
          <w:p w14:paraId="206050A2" w14:textId="139786B1" w:rsidR="00901598" w:rsidRDefault="00901598" w:rsidP="00817C1E">
            <w:pPr>
              <w:jc w:val="both"/>
              <w:rPr>
                <w:lang w:val="en-US"/>
              </w:rPr>
            </w:pPr>
            <w:r>
              <w:rPr>
                <w:lang w:val="en-US"/>
              </w:rPr>
              <w:t>“</w:t>
            </w:r>
            <w:r w:rsidRPr="00CF4C92">
              <w:rPr>
                <w:i/>
                <w:lang w:val="en-US"/>
              </w:rPr>
              <w:t xml:space="preserve">In the study, the main </w:t>
            </w:r>
            <w:r w:rsidRPr="00CF4C92">
              <w:rPr>
                <w:i/>
                <w:color w:val="FF0000"/>
                <w:lang w:val="en-US"/>
              </w:rPr>
              <w:t xml:space="preserve">relaxation </w:t>
            </w:r>
            <w:r w:rsidRPr="00CF4C92">
              <w:rPr>
                <w:i/>
                <w:lang w:val="en-US"/>
              </w:rPr>
              <w:t>options for maximum number of DL MIMO layers considered are …</w:t>
            </w:r>
            <w:r>
              <w:rPr>
                <w:lang w:val="en-US"/>
              </w:rPr>
              <w:t>”</w:t>
            </w:r>
          </w:p>
        </w:tc>
      </w:tr>
      <w:tr w:rsidR="004F3E71" w:rsidRPr="00ED3FEA" w14:paraId="3033270A" w14:textId="77777777" w:rsidTr="004C4265">
        <w:tc>
          <w:tcPr>
            <w:tcW w:w="1479" w:type="dxa"/>
          </w:tcPr>
          <w:p w14:paraId="10A6CDED" w14:textId="0C98C19E"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A36A5C8" w14:textId="77777777" w:rsidR="004F3E71" w:rsidRDefault="004F3E71" w:rsidP="004F3E71">
            <w:pPr>
              <w:tabs>
                <w:tab w:val="left" w:pos="551"/>
              </w:tabs>
              <w:jc w:val="both"/>
              <w:rPr>
                <w:rFonts w:eastAsia="DengXian"/>
                <w:lang w:val="en-US" w:eastAsia="zh-CN"/>
              </w:rPr>
            </w:pPr>
          </w:p>
        </w:tc>
        <w:tc>
          <w:tcPr>
            <w:tcW w:w="6780" w:type="dxa"/>
          </w:tcPr>
          <w:p w14:paraId="5B4875DB" w14:textId="77777777" w:rsidR="004F3E71" w:rsidRDefault="004F3E71" w:rsidP="004F3E71">
            <w:pPr>
              <w:jc w:val="both"/>
              <w:rPr>
                <w:rFonts w:eastAsia="Malgun Gothic"/>
                <w:lang w:val="en-US" w:eastAsia="ko-KR"/>
              </w:rPr>
            </w:pPr>
            <w:r>
              <w:rPr>
                <w:rFonts w:eastAsia="Malgun Gothic" w:hint="eastAsia"/>
                <w:lang w:val="en-US" w:eastAsia="ko-KR"/>
              </w:rPr>
              <w:t xml:space="preserve">Under this </w:t>
            </w:r>
            <w:r>
              <w:rPr>
                <w:rFonts w:eastAsia="Malgun Gothic"/>
                <w:lang w:val="en-US" w:eastAsia="ko-KR"/>
              </w:rPr>
              <w:t>“</w:t>
            </w:r>
            <w:r w:rsidRPr="00971736">
              <w:rPr>
                <w:rFonts w:eastAsia="Malgun Gothic"/>
                <w:lang w:val="en-US" w:eastAsia="ko-KR"/>
              </w:rPr>
              <w:t>Description of feature</w:t>
            </w:r>
            <w:r>
              <w:rPr>
                <w:rFonts w:eastAsia="Malgun Gothic"/>
                <w:lang w:val="en-US" w:eastAsia="ko-KR"/>
              </w:rPr>
              <w:t>”, the options that were studied and evaluated are 1 layer for FR1 FDD and 1 and 2 layers for FR1 TDD. So, the proposal from the FL is okay to us. But, we recommend the following changes:</w:t>
            </w:r>
          </w:p>
          <w:p w14:paraId="476B0664" w14:textId="4E503299" w:rsidR="004F3E71" w:rsidRDefault="004F3E71" w:rsidP="004F3E71">
            <w:pPr>
              <w:pStyle w:val="BodyText"/>
              <w:rPr>
                <w:rFonts w:ascii="Times New Roman" w:hAnsi="Times New Roman"/>
              </w:rPr>
            </w:pPr>
            <w:r>
              <w:rPr>
                <w:rFonts w:ascii="Times New Roman" w:hAnsi="Times New Roman"/>
              </w:rPr>
              <w:t>“</w:t>
            </w:r>
            <w:r w:rsidRPr="00ED3FEA">
              <w:rPr>
                <w:rFonts w:ascii="Times New Roman" w:hAnsi="Times New Roman"/>
              </w:rPr>
              <w:t xml:space="preserve">In the study, the </w:t>
            </w:r>
            <w:del w:id="169" w:author="Author">
              <w:r w:rsidRPr="00ED3FEA" w:rsidDel="004F3E71">
                <w:rPr>
                  <w:rFonts w:ascii="Times New Roman" w:hAnsi="Times New Roman"/>
                </w:rPr>
                <w:delText xml:space="preserve">main </w:delText>
              </w:r>
            </w:del>
            <w:r w:rsidRPr="00ED3FEA">
              <w:rPr>
                <w:rFonts w:ascii="Times New Roman" w:hAnsi="Times New Roman"/>
              </w:rPr>
              <w:t xml:space="preserve">options for maximum number of DL MIMO layers </w:t>
            </w:r>
            <w:ins w:id="170" w:author="Author">
              <w:r>
                <w:rPr>
                  <w:rFonts w:ascii="Times New Roman" w:hAnsi="Times New Roman"/>
                </w:rPr>
                <w:t>that were studied and evaluated</w:t>
              </w:r>
              <w:r w:rsidRPr="00ED3FEA">
                <w:rPr>
                  <w:rFonts w:ascii="Times New Roman" w:hAnsi="Times New Roman"/>
                </w:rPr>
                <w:t xml:space="preserve"> </w:t>
              </w:r>
            </w:ins>
            <w:del w:id="171" w:author="Author">
              <w:r w:rsidRPr="00ED3FEA" w:rsidDel="004F3E71">
                <w:rPr>
                  <w:rFonts w:ascii="Times New Roman" w:hAnsi="Times New Roman"/>
                </w:rPr>
                <w:delText xml:space="preserve">considered </w:delText>
              </w:r>
            </w:del>
            <w:r w:rsidRPr="00ED3FEA">
              <w:rPr>
                <w:rFonts w:ascii="Times New Roman" w:hAnsi="Times New Roman"/>
              </w:rPr>
              <w:t>are:</w:t>
            </w:r>
            <w:r>
              <w:rPr>
                <w:rFonts w:ascii="Times New Roman" w:hAnsi="Times New Roman"/>
              </w:rPr>
              <w:t>”</w:t>
            </w:r>
          </w:p>
          <w:p w14:paraId="4D82DBB2" w14:textId="395F7F73" w:rsidR="004F3E71" w:rsidRDefault="004F3E71" w:rsidP="004F3E71">
            <w:pPr>
              <w:jc w:val="both"/>
              <w:rPr>
                <w:lang w:val="en-US"/>
              </w:rPr>
            </w:pPr>
            <w:r>
              <w:rPr>
                <w:rFonts w:eastAsia="Malgun Gothic" w:hint="eastAsia"/>
                <w:lang w:val="en-US" w:eastAsia="ko-KR"/>
              </w:rPr>
              <w:t xml:space="preserve">The options that are further considered in the WI phase can be discussed under the </w:t>
            </w:r>
            <w:r>
              <w:rPr>
                <w:rFonts w:eastAsia="Malgun Gothic"/>
                <w:lang w:val="en-US" w:eastAsia="ko-KR"/>
              </w:rPr>
              <w:t>“Conclusions”.</w:t>
            </w:r>
          </w:p>
        </w:tc>
      </w:tr>
    </w:tbl>
    <w:p w14:paraId="7CC55A5E" w14:textId="77777777" w:rsidR="00497682" w:rsidRDefault="00497682" w:rsidP="00497682">
      <w:pPr>
        <w:pStyle w:val="BodyText"/>
      </w:pPr>
    </w:p>
    <w:p w14:paraId="18939EAD" w14:textId="18B6ADC5" w:rsidR="00090EF0" w:rsidRDefault="00090EF0" w:rsidP="00090EF0">
      <w:pPr>
        <w:pStyle w:val="Heading3"/>
      </w:pPr>
      <w:bookmarkStart w:id="172" w:name="_Toc42165622"/>
      <w:bookmarkStart w:id="173" w:name="_Toc51768557"/>
      <w:bookmarkStart w:id="174" w:name="_Toc51771064"/>
      <w:r>
        <w:t>7</w:t>
      </w:r>
      <w:r w:rsidRPr="000E647A">
        <w:t>.6.2</w:t>
      </w:r>
      <w:r w:rsidRPr="000E647A">
        <w:tab/>
        <w:t>Analysis of UE complexity reduction</w:t>
      </w:r>
      <w:bookmarkEnd w:id="172"/>
      <w:bookmarkEnd w:id="173"/>
      <w:bookmarkEnd w:id="174"/>
    </w:p>
    <w:p w14:paraId="33353017" w14:textId="2CC9D048" w:rsidR="003275EA" w:rsidRPr="003275EA" w:rsidRDefault="003275EA" w:rsidP="003275EA">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4"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3275EA" w:rsidRPr="00482371" w14:paraId="37445F2E" w14:textId="77777777" w:rsidTr="00392710">
        <w:tc>
          <w:tcPr>
            <w:tcW w:w="9630" w:type="dxa"/>
          </w:tcPr>
          <w:p w14:paraId="4B046F0F" w14:textId="457EF60D" w:rsidR="006020CF" w:rsidRDefault="006020CF"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 xml:space="preserve">relaxed maximum number of MIMO layers </w:t>
            </w:r>
            <w:r w:rsidR="003275EA">
              <w:rPr>
                <w:rFonts w:ascii="Times New Roman" w:hAnsi="Times New Roman"/>
              </w:rPr>
              <w:t xml:space="preserve">(see evaluation methodology described in clause 6.1) and averaged over the results </w:t>
            </w:r>
            <w:r w:rsidR="003275EA" w:rsidRPr="00A87F0B">
              <w:rPr>
                <w:rFonts w:ascii="Times New Roman" w:hAnsi="Times New Roman"/>
              </w:rPr>
              <w:t>provided by the sourcing companies</w:t>
            </w:r>
            <w:r w:rsidR="003275EA">
              <w:rPr>
                <w:rFonts w:ascii="Times New Roman" w:hAnsi="Times New Roman"/>
              </w:rPr>
              <w:t>,</w:t>
            </w:r>
            <w:r w:rsidR="003275EA" w:rsidRPr="00A87F0B">
              <w:rPr>
                <w:rFonts w:ascii="Times New Roman" w:hAnsi="Times New Roman"/>
              </w:rPr>
              <w:t xml:space="preserve"> </w:t>
            </w:r>
            <w:r w:rsidR="003275EA">
              <w:rPr>
                <w:rFonts w:ascii="Times New Roman" w:hAnsi="Times New Roman"/>
              </w:rPr>
              <w:t>is</w:t>
            </w:r>
            <w:r w:rsidR="003275EA" w:rsidRPr="00A87F0B">
              <w:rPr>
                <w:rFonts w:ascii="Times New Roman" w:hAnsi="Times New Roman"/>
              </w:rPr>
              <w:t xml:space="preserve"> summarized in Table </w:t>
            </w:r>
            <w:r w:rsidR="003275EA">
              <w:rPr>
                <w:rFonts w:ascii="Times New Roman" w:hAnsi="Times New Roman"/>
              </w:rPr>
              <w:t>7</w:t>
            </w:r>
            <w:r w:rsidR="003275EA" w:rsidRPr="00A87F0B">
              <w:rPr>
                <w:rFonts w:ascii="Times New Roman" w:hAnsi="Times New Roman"/>
              </w:rPr>
              <w:t>.</w:t>
            </w:r>
            <w:r w:rsidR="004B499D">
              <w:rPr>
                <w:rFonts w:ascii="Times New Roman" w:hAnsi="Times New Roman"/>
              </w:rPr>
              <w:t>6</w:t>
            </w:r>
            <w:r w:rsidR="003275EA" w:rsidRPr="00A87F0B">
              <w:rPr>
                <w:rFonts w:ascii="Times New Roman" w:hAnsi="Times New Roman"/>
              </w:rPr>
              <w:t>.</w:t>
            </w:r>
            <w:r w:rsidR="003275EA">
              <w:rPr>
                <w:rFonts w:ascii="Times New Roman" w:hAnsi="Times New Roman"/>
              </w:rPr>
              <w:t>2-1</w:t>
            </w:r>
            <w:r w:rsidR="003275EA" w:rsidRPr="00A87F0B">
              <w:rPr>
                <w:rFonts w:ascii="Times New Roman" w:hAnsi="Times New Roman"/>
              </w:rPr>
              <w:t>.</w:t>
            </w:r>
            <w:r w:rsidR="003275EA">
              <w:rPr>
                <w:rFonts w:ascii="Times New Roman" w:hAnsi="Times New Roman"/>
              </w:rPr>
              <w:t xml:space="preserve"> </w:t>
            </w:r>
            <w:r w:rsidRPr="006020CF">
              <w:rPr>
                <w:rFonts w:ascii="Times New Roman" w:hAnsi="Times New Roman"/>
              </w:rPr>
              <w:t xml:space="preserve">As can be seen in the last row for the total cost, the average estimated cost reduction achieved by </w:t>
            </w:r>
            <w:r w:rsidR="00255C12">
              <w:rPr>
                <w:rFonts w:ascii="Times New Roman" w:hAnsi="Times New Roman"/>
              </w:rPr>
              <w:t>relaxing</w:t>
            </w:r>
            <w:r w:rsidRPr="006020CF">
              <w:rPr>
                <w:rFonts w:ascii="Times New Roman" w:hAnsi="Times New Roman"/>
              </w:rPr>
              <w:t xml:space="preserve"> the maximum number of MIMO layers from 2 to 1 layer is ~</w:t>
            </w:r>
            <w:r>
              <w:rPr>
                <w:rFonts w:ascii="Times New Roman" w:hAnsi="Times New Roman"/>
              </w:rPr>
              <w:t>1</w:t>
            </w:r>
            <w:del w:id="175" w:author="Author">
              <w:r w:rsidDel="0054132F">
                <w:rPr>
                  <w:rFonts w:ascii="Times New Roman" w:hAnsi="Times New Roman"/>
                </w:rPr>
                <w:delText>3</w:delText>
              </w:r>
            </w:del>
            <w:ins w:id="176" w:author="Author">
              <w:r w:rsidR="0054132F">
                <w:rPr>
                  <w:rFonts w:ascii="Times New Roman" w:hAnsi="Times New Roman"/>
                </w:rPr>
                <w:t>2</w:t>
              </w:r>
            </w:ins>
            <w:r w:rsidRPr="006020CF">
              <w:rPr>
                <w:rFonts w:ascii="Times New Roman" w:hAnsi="Times New Roman"/>
              </w:rPr>
              <w:t>% for FR1 FDD, from 4 to 2 layer is ~</w:t>
            </w:r>
            <w:r>
              <w:rPr>
                <w:rFonts w:ascii="Times New Roman" w:hAnsi="Times New Roman"/>
              </w:rPr>
              <w:t>11</w:t>
            </w:r>
            <w:r w:rsidRPr="006020CF">
              <w:rPr>
                <w:rFonts w:ascii="Times New Roman" w:hAnsi="Times New Roman"/>
              </w:rPr>
              <w:t>% for FR1 TDD, from 4 to 1 layer is ~</w:t>
            </w:r>
            <w:r>
              <w:rPr>
                <w:rFonts w:ascii="Times New Roman" w:hAnsi="Times New Roman"/>
              </w:rPr>
              <w:t>17</w:t>
            </w:r>
            <w:r w:rsidRPr="006020CF">
              <w:rPr>
                <w:rFonts w:ascii="Times New Roman" w:hAnsi="Times New Roman"/>
              </w:rPr>
              <w:t>% for FR1 TDD, and from 2 to 1 layer is ~</w:t>
            </w:r>
            <w:r>
              <w:rPr>
                <w:rFonts w:ascii="Times New Roman" w:hAnsi="Times New Roman"/>
              </w:rPr>
              <w:t>11</w:t>
            </w:r>
            <w:r w:rsidRPr="006020CF">
              <w:rPr>
                <w:rFonts w:ascii="Times New Roman" w:hAnsi="Times New Roman"/>
              </w:rPr>
              <w:t>% for FR2.</w:t>
            </w:r>
          </w:p>
          <w:p w14:paraId="7CE57392" w14:textId="77777777" w:rsidR="00E2727C" w:rsidRDefault="00E2727C" w:rsidP="00E2727C">
            <w:pPr>
              <w:pStyle w:val="BodyText"/>
              <w:rPr>
                <w:rFonts w:ascii="Times New Roman" w:hAnsi="Times New Roman"/>
              </w:rPr>
            </w:pPr>
            <w:r>
              <w:rPr>
                <w:rFonts w:ascii="Times New Roman" w:hAnsi="Times New Roman"/>
              </w:rPr>
              <w:t>By comparing Table 7.6.2-1 with the reference NR device cost breakdown in clause 6.1, it can be observed that the main contributors of the cost reduction are the following functional blocks:</w:t>
            </w:r>
          </w:p>
          <w:p w14:paraId="098FA7CC"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Receiver processing block</w:t>
            </w:r>
          </w:p>
          <w:p w14:paraId="6724E50B" w14:textId="77777777" w:rsidR="00E2727C" w:rsidRPr="00C75209"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LDPC decoding</w:t>
            </w:r>
          </w:p>
          <w:p w14:paraId="0D73D015" w14:textId="77777777" w:rsidR="00E2727C" w:rsidRDefault="00E2727C" w:rsidP="00E2727C">
            <w:pPr>
              <w:pStyle w:val="ListParagraph"/>
              <w:numPr>
                <w:ilvl w:val="0"/>
                <w:numId w:val="4"/>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HARQ buffer</w:t>
            </w:r>
          </w:p>
          <w:p w14:paraId="2F027D7D" w14:textId="77777777" w:rsidR="00E2727C" w:rsidRPr="00C75209" w:rsidRDefault="00E2727C" w:rsidP="00E2727C">
            <w:pPr>
              <w:pStyle w:val="ListParagraph"/>
              <w:numPr>
                <w:ilvl w:val="0"/>
                <w:numId w:val="4"/>
              </w:numPr>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Baseband: </w:t>
            </w:r>
            <w:r w:rsidRPr="00C75209">
              <w:rPr>
                <w:rFonts w:ascii="Times New Roman" w:hAnsi="Times New Roman" w:cs="Times New Roman"/>
                <w:sz w:val="20"/>
                <w:szCs w:val="20"/>
                <w:lang w:val="en-US"/>
              </w:rPr>
              <w:t>MIMO specific processing block</w:t>
            </w:r>
          </w:p>
          <w:p w14:paraId="50C9646C" w14:textId="0D94DF4F" w:rsidR="00E2727C" w:rsidRDefault="00E2727C" w:rsidP="00E2727C">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56D3874" w14:textId="6DC8DF90" w:rsidR="003275EA" w:rsidRPr="007F23B7" w:rsidRDefault="003275EA" w:rsidP="00392710">
            <w:pPr>
              <w:pStyle w:val="BodyText"/>
              <w:jc w:val="center"/>
              <w:rPr>
                <w:rFonts w:cs="Arial"/>
                <w:b/>
                <w:bCs/>
              </w:rPr>
            </w:pPr>
            <w:r w:rsidRPr="007F23B7">
              <w:rPr>
                <w:rFonts w:cs="Arial"/>
                <w:b/>
                <w:bCs/>
              </w:rPr>
              <w:t>Table 7.</w:t>
            </w:r>
            <w:r>
              <w:rPr>
                <w:rFonts w:cs="Arial"/>
                <w:b/>
                <w:bCs/>
              </w:rPr>
              <w:t>6</w:t>
            </w:r>
            <w:r w:rsidRPr="007F23B7">
              <w:rPr>
                <w:rFonts w:cs="Arial"/>
                <w:b/>
                <w:bCs/>
              </w:rPr>
              <w:t xml:space="preserve">.2-1: </w:t>
            </w:r>
            <w:r>
              <w:rPr>
                <w:rFonts w:cs="Arial"/>
                <w:b/>
                <w:bCs/>
              </w:rPr>
              <w:t>Estimated relative device cost for r</w:t>
            </w:r>
            <w:r w:rsidRPr="003275EA">
              <w:rPr>
                <w:rFonts w:cs="Arial"/>
                <w:b/>
                <w:bCs/>
              </w:rPr>
              <w:t>elaxed maximum number of MIMO layers</w:t>
            </w:r>
          </w:p>
          <w:tbl>
            <w:tblPr>
              <w:tblW w:w="9280" w:type="dxa"/>
              <w:jc w:val="center"/>
              <w:tblLook w:val="04A0" w:firstRow="1" w:lastRow="0" w:firstColumn="1" w:lastColumn="0" w:noHBand="0" w:noVBand="1"/>
            </w:tblPr>
            <w:tblGrid>
              <w:gridCol w:w="4325"/>
              <w:gridCol w:w="1238"/>
              <w:gridCol w:w="1239"/>
              <w:gridCol w:w="1239"/>
              <w:gridCol w:w="1239"/>
            </w:tblGrid>
            <w:tr w:rsidR="008627F2" w:rsidRPr="007A48B0" w14:paraId="2B28433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428E9A" w14:textId="77777777" w:rsidR="008627F2" w:rsidRPr="007A48B0" w:rsidRDefault="008627F2" w:rsidP="008627F2">
                  <w:pPr>
                    <w:spacing w:after="0"/>
                    <w:rPr>
                      <w:rFonts w:ascii="Calibri" w:eastAsia="Times New Roman" w:hAnsi="Calibri"/>
                      <w:b/>
                      <w:bCs/>
                      <w:color w:val="C00000"/>
                      <w:sz w:val="16"/>
                      <w:szCs w:val="16"/>
                      <w:lang w:val="en-US"/>
                    </w:rPr>
                  </w:pPr>
                  <w:r w:rsidRPr="003275EA">
                    <w:rPr>
                      <w:rFonts w:ascii="Calibri" w:eastAsia="Times New Roman" w:hAnsi="Calibri"/>
                      <w:b/>
                      <w:bCs/>
                      <w:sz w:val="16"/>
                      <w:szCs w:val="16"/>
                      <w:lang w:val="en-US"/>
                    </w:rPr>
                    <w:t>Relaxed maximum number of MIMO layers</w:t>
                  </w:r>
                </w:p>
              </w:tc>
              <w:tc>
                <w:tcPr>
                  <w:tcW w:w="1238" w:type="dxa"/>
                  <w:tcBorders>
                    <w:top w:val="single" w:sz="4" w:space="0" w:color="auto"/>
                    <w:left w:val="nil"/>
                    <w:bottom w:val="single" w:sz="4" w:space="0" w:color="auto"/>
                    <w:right w:val="single" w:sz="4" w:space="0" w:color="auto"/>
                  </w:tcBorders>
                  <w:shd w:val="clear" w:color="000000" w:fill="D9D9D9"/>
                  <w:vAlign w:val="center"/>
                </w:tcPr>
                <w:p w14:paraId="0E65700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6486A9D5"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nil"/>
                    <w:bottom w:val="single" w:sz="4" w:space="0" w:color="auto"/>
                    <w:right w:val="single" w:sz="4" w:space="0" w:color="auto"/>
                  </w:tcBorders>
                  <w:shd w:val="clear" w:color="000000" w:fill="D9D9D9"/>
                  <w:vAlign w:val="center"/>
                </w:tcPr>
                <w:p w14:paraId="1D2E378F"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11162100"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2 layers)</w:t>
                  </w:r>
                </w:p>
              </w:tc>
              <w:tc>
                <w:tcPr>
                  <w:tcW w:w="1239" w:type="dxa"/>
                  <w:tcBorders>
                    <w:top w:val="single" w:sz="4" w:space="0" w:color="auto"/>
                    <w:left w:val="nil"/>
                    <w:bottom w:val="single" w:sz="4" w:space="0" w:color="auto"/>
                    <w:right w:val="single" w:sz="4" w:space="0" w:color="auto"/>
                  </w:tcBorders>
                  <w:shd w:val="clear" w:color="000000" w:fill="D9D9D9"/>
                </w:tcPr>
                <w:p w14:paraId="18FCAB62"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304792CA"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(4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c>
                <w:tcPr>
                  <w:tcW w:w="1239" w:type="dxa"/>
                  <w:tcBorders>
                    <w:top w:val="single" w:sz="4" w:space="0" w:color="auto"/>
                    <w:left w:val="single" w:sz="4" w:space="0" w:color="auto"/>
                    <w:bottom w:val="single" w:sz="4" w:space="0" w:color="auto"/>
                    <w:right w:val="single" w:sz="4" w:space="0" w:color="auto"/>
                  </w:tcBorders>
                  <w:shd w:val="clear" w:color="000000" w:fill="D9D9D9"/>
                </w:tcPr>
                <w:p w14:paraId="44D70E19" w14:textId="77777777" w:rsidR="008627F2"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0944B033" w14:textId="77777777" w:rsidR="008627F2" w:rsidRPr="007A48B0" w:rsidRDefault="008627F2" w:rsidP="008627F2">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 </w:t>
                  </w:r>
                  <w:r w:rsidRPr="00F11B03">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 layer)</w:t>
                  </w:r>
                </w:p>
              </w:tc>
            </w:tr>
            <w:tr w:rsidR="008627F2" w:rsidRPr="007A48B0" w14:paraId="0C97D676"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tcPr>
                <w:p w14:paraId="42A72850" w14:textId="77777777" w:rsidR="008627F2" w:rsidRPr="007A48B0" w:rsidRDefault="008627F2" w:rsidP="008627F2">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238" w:type="dxa"/>
                  <w:tcBorders>
                    <w:top w:val="single" w:sz="4" w:space="0" w:color="auto"/>
                    <w:left w:val="single" w:sz="4" w:space="0" w:color="auto"/>
                    <w:bottom w:val="single" w:sz="4" w:space="0" w:color="auto"/>
                    <w:right w:val="single" w:sz="4" w:space="0" w:color="auto"/>
                  </w:tcBorders>
                  <w:shd w:val="clear" w:color="auto" w:fill="auto"/>
                  <w:vAlign w:val="center"/>
                </w:tcPr>
                <w:p w14:paraId="21C259A9"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239" w:type="dxa"/>
                  <w:tcBorders>
                    <w:top w:val="single" w:sz="4" w:space="0" w:color="auto"/>
                    <w:left w:val="single" w:sz="4" w:space="0" w:color="auto"/>
                    <w:bottom w:val="single" w:sz="4" w:space="0" w:color="auto"/>
                    <w:right w:val="single" w:sz="4" w:space="0" w:color="auto"/>
                  </w:tcBorders>
                  <w:shd w:val="clear" w:color="auto" w:fill="auto"/>
                  <w:vAlign w:val="bottom"/>
                </w:tcPr>
                <w:p w14:paraId="37F65EA5"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0199A6E7" w14:textId="77777777" w:rsidR="008627F2" w:rsidRDefault="008627F2" w:rsidP="008627F2">
                  <w:pPr>
                    <w:spacing w:after="0"/>
                    <w:jc w:val="right"/>
                    <w:outlineLvl w:val="1"/>
                    <w:rPr>
                      <w:rFonts w:ascii="Calibri" w:hAnsi="Calibri"/>
                      <w:color w:val="000000"/>
                      <w:sz w:val="16"/>
                      <w:szCs w:val="16"/>
                    </w:rPr>
                  </w:pPr>
                  <w:r>
                    <w:rPr>
                      <w:rFonts w:ascii="Calibri" w:hAnsi="Calibri"/>
                      <w:color w:val="000000"/>
                      <w:sz w:val="16"/>
                      <w:szCs w:val="16"/>
                    </w:rPr>
                    <w:t>-</w:t>
                  </w:r>
                </w:p>
              </w:tc>
              <w:tc>
                <w:tcPr>
                  <w:tcW w:w="1239" w:type="dxa"/>
                  <w:tcBorders>
                    <w:top w:val="single" w:sz="4" w:space="0" w:color="auto"/>
                    <w:left w:val="single" w:sz="4" w:space="0" w:color="auto"/>
                    <w:bottom w:val="single" w:sz="4" w:space="0" w:color="auto"/>
                    <w:right w:val="single" w:sz="4" w:space="0" w:color="auto"/>
                  </w:tcBorders>
                  <w:vAlign w:val="bottom"/>
                </w:tcPr>
                <w:p w14:paraId="7EA49FEA"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8627F2" w:rsidRPr="007A48B0" w14:paraId="4D79A8B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0B3506"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0FDFDF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B0413C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6781548"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25.0%</w:t>
                  </w:r>
                </w:p>
              </w:tc>
              <w:tc>
                <w:tcPr>
                  <w:tcW w:w="1239" w:type="dxa"/>
                  <w:tcBorders>
                    <w:top w:val="single" w:sz="4" w:space="0" w:color="auto"/>
                    <w:left w:val="single" w:sz="4" w:space="0" w:color="auto"/>
                    <w:bottom w:val="single" w:sz="4" w:space="0" w:color="auto"/>
                    <w:right w:val="single" w:sz="4" w:space="0" w:color="auto"/>
                  </w:tcBorders>
                  <w:vAlign w:val="bottom"/>
                </w:tcPr>
                <w:p w14:paraId="77D5506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8627F2" w:rsidRPr="007A48B0" w14:paraId="2BBC72D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F4ABB6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104B52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CA6D61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76EFA6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15.0%</w:t>
                  </w:r>
                </w:p>
              </w:tc>
              <w:tc>
                <w:tcPr>
                  <w:tcW w:w="1239" w:type="dxa"/>
                  <w:tcBorders>
                    <w:top w:val="single" w:sz="4" w:space="0" w:color="auto"/>
                    <w:left w:val="single" w:sz="4" w:space="0" w:color="auto"/>
                    <w:bottom w:val="single" w:sz="4" w:space="0" w:color="auto"/>
                    <w:right w:val="single" w:sz="4" w:space="0" w:color="auto"/>
                  </w:tcBorders>
                  <w:vAlign w:val="bottom"/>
                </w:tcPr>
                <w:p w14:paraId="178A326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8627F2" w:rsidRPr="007A48B0" w14:paraId="24DDF0F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78EAD5B"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79D7F4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2952D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C5AC4FD"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55.0%</w:t>
                  </w:r>
                </w:p>
              </w:tc>
              <w:tc>
                <w:tcPr>
                  <w:tcW w:w="1239" w:type="dxa"/>
                  <w:tcBorders>
                    <w:top w:val="single" w:sz="4" w:space="0" w:color="auto"/>
                    <w:left w:val="single" w:sz="4" w:space="0" w:color="auto"/>
                    <w:bottom w:val="single" w:sz="4" w:space="0" w:color="auto"/>
                    <w:right w:val="single" w:sz="4" w:space="0" w:color="auto"/>
                  </w:tcBorders>
                  <w:vAlign w:val="bottom"/>
                </w:tcPr>
                <w:p w14:paraId="0143E6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41.0%</w:t>
                  </w:r>
                </w:p>
              </w:tc>
            </w:tr>
            <w:tr w:rsidR="008627F2" w:rsidRPr="007A48B0" w14:paraId="169BA1A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171346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EF52E00"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EF2838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8AD91F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35C6619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8627F2" w:rsidRPr="007A48B0" w14:paraId="64054B0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B942594"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2D729049"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1F15FB31"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c>
                <w:tcPr>
                  <w:tcW w:w="1239" w:type="dxa"/>
                  <w:tcBorders>
                    <w:top w:val="nil"/>
                    <w:left w:val="single" w:sz="4" w:space="0" w:color="auto"/>
                    <w:bottom w:val="single" w:sz="4" w:space="0" w:color="auto"/>
                    <w:right w:val="single" w:sz="4" w:space="0" w:color="auto"/>
                  </w:tcBorders>
                  <w:shd w:val="clear" w:color="000000" w:fill="D9D9D9"/>
                  <w:vAlign w:val="center"/>
                </w:tcPr>
                <w:p w14:paraId="295242E5" w14:textId="77777777" w:rsidR="008627F2" w:rsidRDefault="008627F2" w:rsidP="008627F2">
                  <w:pPr>
                    <w:spacing w:after="0"/>
                    <w:jc w:val="right"/>
                    <w:outlineLvl w:val="0"/>
                    <w:rPr>
                      <w:rFonts w:ascii="Calibri" w:hAnsi="Calibri"/>
                      <w:b/>
                      <w:bCs/>
                      <w:color w:val="000000"/>
                      <w:sz w:val="16"/>
                      <w:szCs w:val="16"/>
                    </w:rPr>
                  </w:pPr>
                  <w:r>
                    <w:rPr>
                      <w:rFonts w:ascii="Calibri" w:hAnsi="Calibri" w:cs="Calibri"/>
                      <w:b/>
                      <w:bCs/>
                      <w:color w:val="000000"/>
                      <w:sz w:val="16"/>
                      <w:szCs w:val="16"/>
                    </w:rPr>
                    <w:t>100.0%</w:t>
                  </w:r>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53DD1897"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100.0%</w:t>
                  </w:r>
                </w:p>
              </w:tc>
            </w:tr>
            <w:tr w:rsidR="008627F2" w:rsidRPr="007A48B0" w14:paraId="1B10C9FA"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A1CDE4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08933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A7A1AF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69BAF2"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583597E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2D2CB1FB"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E214A3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E2839D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404A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571E0C0"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CC7EF1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8627F2" w:rsidRPr="007A48B0" w14:paraId="45886C79"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B4B57D"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A344F0"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7" w:author="Author">
                    <w:r>
                      <w:rPr>
                        <w:rFonts w:ascii="Calibri" w:hAnsi="Calibri" w:cs="Calibri"/>
                        <w:color w:val="000000"/>
                        <w:sz w:val="16"/>
                        <w:szCs w:val="16"/>
                      </w:rPr>
                      <w:t>9.8%</w:t>
                    </w:r>
                  </w:ins>
                  <w:del w:id="178" w:author="Author">
                    <w:r w:rsidDel="00054D63">
                      <w:rPr>
                        <w:rFonts w:ascii="Calibri" w:hAnsi="Calibri" w:cs="Calibri"/>
                        <w:color w:val="000000"/>
                        <w:sz w:val="16"/>
                        <w:szCs w:val="16"/>
                      </w:rPr>
                      <w:delText>9.7%</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B98A4CB"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9F6F87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10.0%</w:t>
                  </w:r>
                </w:p>
              </w:tc>
              <w:tc>
                <w:tcPr>
                  <w:tcW w:w="1239" w:type="dxa"/>
                  <w:tcBorders>
                    <w:top w:val="single" w:sz="4" w:space="0" w:color="auto"/>
                    <w:left w:val="single" w:sz="4" w:space="0" w:color="auto"/>
                    <w:bottom w:val="single" w:sz="4" w:space="0" w:color="auto"/>
                    <w:right w:val="single" w:sz="4" w:space="0" w:color="auto"/>
                  </w:tcBorders>
                  <w:vAlign w:val="bottom"/>
                </w:tcPr>
                <w:p w14:paraId="02A66BF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8627F2" w:rsidRPr="007A48B0" w14:paraId="3906C774"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DB628F7"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04E4F63"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79" w:author="Author">
                    <w:r>
                      <w:rPr>
                        <w:rFonts w:ascii="Calibri" w:hAnsi="Calibri" w:cs="Calibri"/>
                        <w:color w:val="000000"/>
                        <w:sz w:val="16"/>
                        <w:szCs w:val="16"/>
                      </w:rPr>
                      <w:t>19.7%</w:t>
                    </w:r>
                  </w:ins>
                  <w:del w:id="180" w:author="Author">
                    <w:r w:rsidDel="00054D63">
                      <w:rPr>
                        <w:rFonts w:ascii="Calibri" w:hAnsi="Calibri" w:cs="Calibri"/>
                        <w:color w:val="000000"/>
                        <w:sz w:val="16"/>
                        <w:szCs w:val="16"/>
                      </w:rPr>
                      <w:delText>19.4%</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74889FF" w14:textId="77777777" w:rsidR="008627F2" w:rsidRPr="007A48B0" w:rsidRDefault="008627F2" w:rsidP="008627F2">
                  <w:pPr>
                    <w:spacing w:after="0"/>
                    <w:jc w:val="right"/>
                    <w:outlineLvl w:val="1"/>
                    <w:rPr>
                      <w:rFonts w:ascii="Calibri" w:eastAsia="Times New Roman" w:hAnsi="Calibri"/>
                      <w:color w:val="000000"/>
                      <w:sz w:val="16"/>
                      <w:szCs w:val="16"/>
                      <w:lang w:val="en-US"/>
                    </w:rPr>
                  </w:pPr>
                  <w:ins w:id="181" w:author="Author">
                    <w:r>
                      <w:rPr>
                        <w:rFonts w:ascii="Calibri" w:hAnsi="Calibri" w:cs="Calibri"/>
                        <w:color w:val="000000"/>
                        <w:sz w:val="16"/>
                        <w:szCs w:val="16"/>
                      </w:rPr>
                      <w:t>24.4%</w:t>
                    </w:r>
                  </w:ins>
                  <w:del w:id="182" w:author="Author">
                    <w:r w:rsidDel="00795DBB">
                      <w:rPr>
                        <w:rFonts w:ascii="Calibri" w:hAnsi="Calibri" w:cs="Calibri"/>
                        <w:color w:val="000000"/>
                        <w:sz w:val="16"/>
                        <w:szCs w:val="16"/>
                      </w:rPr>
                      <w:delText>24.1%</w:delText>
                    </w:r>
                  </w:del>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4E2A706" w14:textId="77777777" w:rsidR="008627F2" w:rsidRDefault="008627F2" w:rsidP="008627F2">
                  <w:pPr>
                    <w:spacing w:after="0"/>
                    <w:jc w:val="right"/>
                    <w:outlineLvl w:val="1"/>
                    <w:rPr>
                      <w:rFonts w:ascii="Calibri" w:hAnsi="Calibri"/>
                      <w:color w:val="000000"/>
                      <w:sz w:val="16"/>
                      <w:szCs w:val="16"/>
                    </w:rPr>
                  </w:pPr>
                  <w:ins w:id="183" w:author="Author">
                    <w:r>
                      <w:rPr>
                        <w:rFonts w:ascii="Calibri" w:hAnsi="Calibri" w:cs="Calibri"/>
                        <w:color w:val="000000"/>
                        <w:sz w:val="16"/>
                        <w:szCs w:val="16"/>
                      </w:rPr>
                      <w:t>22.3%</w:t>
                    </w:r>
                  </w:ins>
                  <w:del w:id="184" w:author="Author">
                    <w:r w:rsidDel="001131FF">
                      <w:rPr>
                        <w:rFonts w:ascii="Calibri" w:hAnsi="Calibri" w:cs="Calibri"/>
                        <w:color w:val="000000"/>
                        <w:sz w:val="16"/>
                        <w:szCs w:val="16"/>
                      </w:rPr>
                      <w:delText>21.8%</w:delText>
                    </w:r>
                  </w:del>
                </w:p>
              </w:tc>
              <w:tc>
                <w:tcPr>
                  <w:tcW w:w="1239" w:type="dxa"/>
                  <w:tcBorders>
                    <w:top w:val="single" w:sz="4" w:space="0" w:color="auto"/>
                    <w:left w:val="single" w:sz="4" w:space="0" w:color="auto"/>
                    <w:bottom w:val="single" w:sz="4" w:space="0" w:color="auto"/>
                    <w:right w:val="single" w:sz="4" w:space="0" w:color="auto"/>
                  </w:tcBorders>
                  <w:vAlign w:val="bottom"/>
                </w:tcPr>
                <w:p w14:paraId="062E4B2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19.9%</w:t>
                  </w:r>
                </w:p>
              </w:tc>
            </w:tr>
            <w:tr w:rsidR="008627F2" w:rsidRPr="007A48B0" w14:paraId="613F6B7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1E7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LDPC decoding</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01F148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36324F5"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4.6%</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D8DA165"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2.4%</w:t>
                  </w:r>
                </w:p>
              </w:tc>
              <w:tc>
                <w:tcPr>
                  <w:tcW w:w="1239" w:type="dxa"/>
                  <w:tcBorders>
                    <w:top w:val="single" w:sz="4" w:space="0" w:color="auto"/>
                    <w:left w:val="single" w:sz="4" w:space="0" w:color="auto"/>
                    <w:bottom w:val="single" w:sz="4" w:space="0" w:color="auto"/>
                    <w:right w:val="single" w:sz="4" w:space="0" w:color="auto"/>
                  </w:tcBorders>
                  <w:vAlign w:val="bottom"/>
                </w:tcPr>
                <w:p w14:paraId="3D758A1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4.7%</w:t>
                  </w:r>
                </w:p>
              </w:tc>
            </w:tr>
            <w:tr w:rsidR="008627F2" w:rsidRPr="007A48B0" w14:paraId="7D9F456F"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90BCA7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464181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7.2%</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EFC2B46"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6.1%</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B151A3C"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3.3%</w:t>
                  </w:r>
                </w:p>
              </w:tc>
              <w:tc>
                <w:tcPr>
                  <w:tcW w:w="1239" w:type="dxa"/>
                  <w:tcBorders>
                    <w:top w:val="single" w:sz="4" w:space="0" w:color="auto"/>
                    <w:left w:val="single" w:sz="4" w:space="0" w:color="auto"/>
                    <w:bottom w:val="single" w:sz="4" w:space="0" w:color="auto"/>
                    <w:right w:val="single" w:sz="4" w:space="0" w:color="auto"/>
                  </w:tcBorders>
                  <w:vAlign w:val="bottom"/>
                </w:tcPr>
                <w:p w14:paraId="639C48BC"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5.7%</w:t>
                  </w:r>
                </w:p>
              </w:tc>
            </w:tr>
            <w:tr w:rsidR="008627F2" w:rsidRPr="007A48B0" w14:paraId="2EE0411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237BE2A"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F87416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4.9%</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2E5C937"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54651BEB"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4.0%</w:t>
                  </w:r>
                </w:p>
              </w:tc>
              <w:tc>
                <w:tcPr>
                  <w:tcW w:w="1239" w:type="dxa"/>
                  <w:tcBorders>
                    <w:top w:val="single" w:sz="4" w:space="0" w:color="auto"/>
                    <w:left w:val="single" w:sz="4" w:space="0" w:color="auto"/>
                    <w:bottom w:val="single" w:sz="4" w:space="0" w:color="auto"/>
                    <w:right w:val="single" w:sz="4" w:space="0" w:color="auto"/>
                  </w:tcBorders>
                  <w:vAlign w:val="bottom"/>
                </w:tcPr>
                <w:p w14:paraId="45ECF783"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8627F2" w:rsidRPr="007A48B0" w14:paraId="23E69F20"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C2D1944"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92F3BB8"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412B89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1D4156C6"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9.0%</w:t>
                  </w:r>
                </w:p>
              </w:tc>
              <w:tc>
                <w:tcPr>
                  <w:tcW w:w="1239" w:type="dxa"/>
                  <w:tcBorders>
                    <w:top w:val="single" w:sz="4" w:space="0" w:color="auto"/>
                    <w:left w:val="single" w:sz="4" w:space="0" w:color="auto"/>
                    <w:bottom w:val="single" w:sz="4" w:space="0" w:color="auto"/>
                    <w:right w:val="single" w:sz="4" w:space="0" w:color="auto"/>
                  </w:tcBorders>
                  <w:vAlign w:val="bottom"/>
                </w:tcPr>
                <w:p w14:paraId="6EAAA771"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3AB6B2A2"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7358E1"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212589CE"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3824640D"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671F13BF"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vAlign w:val="bottom"/>
                </w:tcPr>
                <w:p w14:paraId="2E457C1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8627F2" w:rsidRPr="007A48B0" w14:paraId="081A3FA3"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EFCBBE" w14:textId="77777777" w:rsidR="008627F2" w:rsidRPr="007A48B0" w:rsidRDefault="008627F2" w:rsidP="008627F2">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238"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4367F82A"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4.8%</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06A82952"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1239" w:type="dxa"/>
                  <w:tcBorders>
                    <w:top w:val="single" w:sz="4" w:space="0" w:color="auto"/>
                    <w:left w:val="single" w:sz="4" w:space="0" w:color="auto"/>
                    <w:bottom w:val="single" w:sz="4" w:space="0" w:color="auto"/>
                    <w:right w:val="single" w:sz="4" w:space="0" w:color="auto"/>
                  </w:tcBorders>
                  <w:shd w:val="clear" w:color="000000" w:fill="FFFFFF" w:themeFill="background1"/>
                  <w:vAlign w:val="bottom"/>
                </w:tcPr>
                <w:p w14:paraId="7C45DBE4" w14:textId="77777777" w:rsidR="008627F2" w:rsidRDefault="008627F2" w:rsidP="008627F2">
                  <w:pPr>
                    <w:spacing w:after="0"/>
                    <w:jc w:val="right"/>
                    <w:outlineLvl w:val="1"/>
                    <w:rPr>
                      <w:rFonts w:ascii="Calibri" w:hAnsi="Calibri"/>
                      <w:color w:val="000000"/>
                      <w:sz w:val="16"/>
                      <w:szCs w:val="16"/>
                    </w:rPr>
                  </w:pPr>
                  <w:r>
                    <w:rPr>
                      <w:rFonts w:ascii="Calibri" w:hAnsi="Calibri" w:cs="Calibri"/>
                      <w:color w:val="000000"/>
                      <w:sz w:val="16"/>
                      <w:szCs w:val="16"/>
                    </w:rPr>
                    <w:t>3.0%</w:t>
                  </w:r>
                </w:p>
              </w:tc>
              <w:tc>
                <w:tcPr>
                  <w:tcW w:w="1239" w:type="dxa"/>
                  <w:tcBorders>
                    <w:top w:val="single" w:sz="4" w:space="0" w:color="auto"/>
                    <w:left w:val="single" w:sz="4" w:space="0" w:color="auto"/>
                    <w:bottom w:val="single" w:sz="4" w:space="0" w:color="auto"/>
                    <w:right w:val="single" w:sz="4" w:space="0" w:color="auto"/>
                  </w:tcBorders>
                  <w:vAlign w:val="bottom"/>
                </w:tcPr>
                <w:p w14:paraId="1F11C75F" w14:textId="77777777" w:rsidR="008627F2" w:rsidRPr="007A48B0" w:rsidRDefault="008627F2" w:rsidP="008627F2">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9.5%</w:t>
                  </w:r>
                </w:p>
              </w:tc>
            </w:tr>
            <w:tr w:rsidR="008627F2" w:rsidRPr="007A48B0" w14:paraId="5A1434CE"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2080590" w14:textId="77777777" w:rsidR="008627F2" w:rsidRPr="007A48B0" w:rsidRDefault="008627F2" w:rsidP="008627F2">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38CA4BBE"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5" w:author="Author">
                    <w:r>
                      <w:rPr>
                        <w:rFonts w:ascii="Calibri" w:hAnsi="Calibri" w:cs="Calibri"/>
                        <w:b/>
                        <w:bCs/>
                        <w:color w:val="000000"/>
                        <w:sz w:val="16"/>
                        <w:szCs w:val="16"/>
                      </w:rPr>
                      <w:t>79.3%</w:t>
                    </w:r>
                  </w:ins>
                  <w:del w:id="186" w:author="Author">
                    <w:r w:rsidDel="00054D63">
                      <w:rPr>
                        <w:rFonts w:ascii="Calibri" w:hAnsi="Calibri" w:cs="Calibri"/>
                        <w:b/>
                        <w:bCs/>
                        <w:color w:val="000000"/>
                        <w:sz w:val="16"/>
                        <w:szCs w:val="16"/>
                      </w:rPr>
                      <w:delText>79.0%</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3C87730" w14:textId="77777777" w:rsidR="008627F2" w:rsidRPr="007A48B0" w:rsidRDefault="008627F2" w:rsidP="008627F2">
                  <w:pPr>
                    <w:spacing w:after="0"/>
                    <w:jc w:val="right"/>
                    <w:outlineLvl w:val="0"/>
                    <w:rPr>
                      <w:rFonts w:ascii="Calibri" w:eastAsia="Times New Roman" w:hAnsi="Calibri"/>
                      <w:b/>
                      <w:bCs/>
                      <w:color w:val="000000"/>
                      <w:sz w:val="16"/>
                      <w:szCs w:val="16"/>
                      <w:lang w:val="en-US"/>
                    </w:rPr>
                  </w:pPr>
                  <w:ins w:id="187" w:author="Author">
                    <w:r>
                      <w:rPr>
                        <w:rFonts w:ascii="Calibri" w:hAnsi="Calibri" w:cs="Calibri"/>
                        <w:b/>
                        <w:bCs/>
                        <w:color w:val="000000"/>
                        <w:sz w:val="16"/>
                        <w:szCs w:val="16"/>
                      </w:rPr>
                      <w:t>81.1%</w:t>
                    </w:r>
                  </w:ins>
                  <w:del w:id="188" w:author="Author">
                    <w:r w:rsidDel="00795DBB">
                      <w:rPr>
                        <w:rFonts w:ascii="Calibri" w:hAnsi="Calibri" w:cs="Calibri"/>
                        <w:b/>
                        <w:bCs/>
                        <w:color w:val="000000"/>
                        <w:sz w:val="16"/>
                        <w:szCs w:val="16"/>
                      </w:rPr>
                      <w:delText>80.8%</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7C914AFE" w14:textId="77777777" w:rsidR="008627F2" w:rsidRDefault="008627F2" w:rsidP="008627F2">
                  <w:pPr>
                    <w:spacing w:after="0"/>
                    <w:jc w:val="right"/>
                    <w:outlineLvl w:val="0"/>
                    <w:rPr>
                      <w:rFonts w:ascii="Calibri" w:hAnsi="Calibri"/>
                      <w:b/>
                      <w:bCs/>
                      <w:color w:val="000000"/>
                      <w:sz w:val="16"/>
                      <w:szCs w:val="16"/>
                    </w:rPr>
                  </w:pPr>
                  <w:ins w:id="189" w:author="Author">
                    <w:r>
                      <w:rPr>
                        <w:rFonts w:ascii="Calibri" w:hAnsi="Calibri" w:cs="Calibri"/>
                        <w:b/>
                        <w:bCs/>
                        <w:color w:val="000000"/>
                        <w:sz w:val="16"/>
                        <w:szCs w:val="16"/>
                      </w:rPr>
                      <w:t>71.9%</w:t>
                    </w:r>
                  </w:ins>
                  <w:del w:id="190" w:author="Author">
                    <w:r w:rsidDel="001131FF">
                      <w:rPr>
                        <w:rFonts w:ascii="Calibri" w:hAnsi="Calibri" w:cs="Calibri"/>
                        <w:b/>
                        <w:bCs/>
                        <w:color w:val="000000"/>
                        <w:sz w:val="16"/>
                        <w:szCs w:val="16"/>
                      </w:rPr>
                      <w:delText>71.5%</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6CF6FB51" w14:textId="77777777" w:rsidR="008627F2" w:rsidRPr="006916E9" w:rsidRDefault="008627F2" w:rsidP="008627F2">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77.8%</w:t>
                  </w:r>
                </w:p>
              </w:tc>
            </w:tr>
            <w:tr w:rsidR="008627F2" w:rsidRPr="007A48B0" w14:paraId="22C02F25" w14:textId="77777777" w:rsidTr="00B82271">
              <w:trPr>
                <w:trHeight w:val="204"/>
                <w:jc w:val="center"/>
              </w:trPr>
              <w:tc>
                <w:tcPr>
                  <w:tcW w:w="43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43AAFB5" w14:textId="77777777" w:rsidR="008627F2" w:rsidRPr="007A48B0" w:rsidRDefault="008627F2" w:rsidP="008627F2">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238" w:type="dxa"/>
                  <w:tcBorders>
                    <w:top w:val="nil"/>
                    <w:left w:val="single" w:sz="4" w:space="0" w:color="auto"/>
                    <w:bottom w:val="single" w:sz="4" w:space="0" w:color="auto"/>
                    <w:right w:val="single" w:sz="4" w:space="0" w:color="auto"/>
                  </w:tcBorders>
                  <w:shd w:val="clear" w:color="000000" w:fill="D9D9D9"/>
                  <w:vAlign w:val="center"/>
                </w:tcPr>
                <w:p w14:paraId="6A7389AB" w14:textId="77777777" w:rsidR="008627F2" w:rsidRPr="007A48B0" w:rsidRDefault="008627F2" w:rsidP="008627F2">
                  <w:pPr>
                    <w:spacing w:after="0"/>
                    <w:jc w:val="right"/>
                    <w:rPr>
                      <w:rFonts w:ascii="Calibri" w:eastAsia="Times New Roman" w:hAnsi="Calibri"/>
                      <w:b/>
                      <w:bCs/>
                      <w:color w:val="000000"/>
                      <w:sz w:val="16"/>
                      <w:szCs w:val="16"/>
                      <w:lang w:val="en-US"/>
                    </w:rPr>
                  </w:pPr>
                  <w:ins w:id="191" w:author="Author">
                    <w:r>
                      <w:rPr>
                        <w:rFonts w:ascii="Calibri" w:hAnsi="Calibri" w:cs="Calibri"/>
                        <w:b/>
                        <w:bCs/>
                        <w:color w:val="000000"/>
                        <w:sz w:val="16"/>
                        <w:szCs w:val="16"/>
                      </w:rPr>
                      <w:t>87.6%</w:t>
                    </w:r>
                  </w:ins>
                  <w:del w:id="192" w:author="Author">
                    <w:r w:rsidDel="00054D63">
                      <w:rPr>
                        <w:rFonts w:ascii="Calibri" w:hAnsi="Calibri" w:cs="Calibri"/>
                        <w:b/>
                        <w:bCs/>
                        <w:color w:val="000000"/>
                        <w:sz w:val="16"/>
                        <w:szCs w:val="16"/>
                      </w:rPr>
                      <w:delText>87.4%</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6D7559EF" w14:textId="77777777" w:rsidR="008627F2" w:rsidRPr="007A48B0" w:rsidRDefault="008627F2" w:rsidP="008627F2">
                  <w:pPr>
                    <w:spacing w:after="0"/>
                    <w:jc w:val="right"/>
                    <w:rPr>
                      <w:rFonts w:ascii="Calibri" w:eastAsia="Times New Roman" w:hAnsi="Calibri"/>
                      <w:b/>
                      <w:bCs/>
                      <w:color w:val="000000"/>
                      <w:sz w:val="16"/>
                      <w:szCs w:val="16"/>
                      <w:lang w:val="en-US"/>
                    </w:rPr>
                  </w:pPr>
                  <w:ins w:id="193" w:author="Author">
                    <w:r>
                      <w:rPr>
                        <w:rFonts w:ascii="Calibri" w:hAnsi="Calibri" w:cs="Calibri"/>
                        <w:b/>
                        <w:bCs/>
                        <w:color w:val="000000"/>
                        <w:sz w:val="16"/>
                        <w:szCs w:val="16"/>
                      </w:rPr>
                      <w:t>88.7%</w:t>
                    </w:r>
                  </w:ins>
                  <w:del w:id="194" w:author="Author">
                    <w:r w:rsidDel="00795DBB">
                      <w:rPr>
                        <w:rFonts w:ascii="Calibri" w:hAnsi="Calibri" w:cs="Calibri"/>
                        <w:b/>
                        <w:bCs/>
                        <w:color w:val="000000"/>
                        <w:sz w:val="16"/>
                        <w:szCs w:val="16"/>
                      </w:rPr>
                      <w:delText>88.5%</w:delText>
                    </w:r>
                  </w:del>
                </w:p>
              </w:tc>
              <w:tc>
                <w:tcPr>
                  <w:tcW w:w="1239" w:type="dxa"/>
                  <w:tcBorders>
                    <w:top w:val="nil"/>
                    <w:left w:val="single" w:sz="4" w:space="0" w:color="auto"/>
                    <w:bottom w:val="single" w:sz="4" w:space="0" w:color="auto"/>
                    <w:right w:val="single" w:sz="4" w:space="0" w:color="auto"/>
                  </w:tcBorders>
                  <w:shd w:val="clear" w:color="000000" w:fill="D9D9D9"/>
                  <w:vAlign w:val="center"/>
                </w:tcPr>
                <w:p w14:paraId="4A08067B" w14:textId="77777777" w:rsidR="008627F2" w:rsidRDefault="008627F2" w:rsidP="008627F2">
                  <w:pPr>
                    <w:spacing w:after="0"/>
                    <w:jc w:val="right"/>
                    <w:rPr>
                      <w:rFonts w:ascii="Calibri" w:hAnsi="Calibri"/>
                      <w:b/>
                      <w:bCs/>
                      <w:color w:val="000000"/>
                      <w:sz w:val="16"/>
                      <w:szCs w:val="16"/>
                    </w:rPr>
                  </w:pPr>
                  <w:ins w:id="195" w:author="Author">
                    <w:r>
                      <w:rPr>
                        <w:rFonts w:ascii="Calibri" w:hAnsi="Calibri" w:cs="Calibri"/>
                        <w:b/>
                        <w:bCs/>
                        <w:color w:val="000000"/>
                        <w:sz w:val="16"/>
                        <w:szCs w:val="16"/>
                      </w:rPr>
                      <w:t>83.2%</w:t>
                    </w:r>
                  </w:ins>
                  <w:del w:id="196" w:author="Author">
                    <w:r w:rsidDel="001131FF">
                      <w:rPr>
                        <w:rFonts w:ascii="Calibri" w:hAnsi="Calibri" w:cs="Calibri"/>
                        <w:b/>
                        <w:bCs/>
                        <w:color w:val="000000"/>
                        <w:sz w:val="16"/>
                        <w:szCs w:val="16"/>
                      </w:rPr>
                      <w:delText>82.9%</w:delText>
                    </w:r>
                  </w:del>
                </w:p>
              </w:tc>
              <w:tc>
                <w:tcPr>
                  <w:tcW w:w="1239" w:type="dxa"/>
                  <w:tcBorders>
                    <w:top w:val="single" w:sz="4" w:space="0" w:color="auto"/>
                    <w:left w:val="single" w:sz="4" w:space="0" w:color="auto"/>
                    <w:bottom w:val="single" w:sz="4" w:space="0" w:color="auto"/>
                    <w:right w:val="single" w:sz="4" w:space="0" w:color="auto"/>
                  </w:tcBorders>
                  <w:shd w:val="clear" w:color="000000" w:fill="D9D9D9"/>
                  <w:vAlign w:val="center"/>
                </w:tcPr>
                <w:p w14:paraId="30ED82D0" w14:textId="77777777" w:rsidR="008627F2" w:rsidRPr="007A48B0" w:rsidRDefault="008627F2" w:rsidP="008627F2">
                  <w:pPr>
                    <w:spacing w:after="0"/>
                    <w:jc w:val="right"/>
                    <w:rPr>
                      <w:rFonts w:ascii="Calibri" w:eastAsia="Times New Roman" w:hAnsi="Calibri"/>
                      <w:b/>
                      <w:bCs/>
                      <w:color w:val="000000"/>
                      <w:sz w:val="16"/>
                      <w:szCs w:val="16"/>
                      <w:lang w:val="en-US"/>
                    </w:rPr>
                  </w:pPr>
                  <w:ins w:id="197" w:author="Author">
                    <w:r>
                      <w:rPr>
                        <w:rFonts w:ascii="Calibri" w:hAnsi="Calibri" w:cs="Calibri"/>
                        <w:b/>
                        <w:bCs/>
                        <w:color w:val="000000"/>
                        <w:sz w:val="16"/>
                        <w:szCs w:val="16"/>
                      </w:rPr>
                      <w:t>88.9%</w:t>
                    </w:r>
                  </w:ins>
                  <w:del w:id="198" w:author="Author">
                    <w:r w:rsidDel="00187FF9">
                      <w:rPr>
                        <w:rFonts w:ascii="Calibri" w:hAnsi="Calibri"/>
                        <w:b/>
                        <w:bCs/>
                        <w:color w:val="000000"/>
                        <w:sz w:val="16"/>
                        <w:szCs w:val="16"/>
                      </w:rPr>
                      <w:delText>89.1%</w:delText>
                    </w:r>
                  </w:del>
                </w:p>
              </w:tc>
            </w:tr>
          </w:tbl>
          <w:p w14:paraId="1A973E79" w14:textId="20267CD7" w:rsidR="003275EA" w:rsidRPr="00482371" w:rsidRDefault="003275EA" w:rsidP="00392710">
            <w:pPr>
              <w:pStyle w:val="BodyText"/>
              <w:rPr>
                <w:rFonts w:ascii="Times New Roman" w:hAnsi="Times New Roman"/>
              </w:rPr>
            </w:pPr>
          </w:p>
        </w:tc>
      </w:tr>
    </w:tbl>
    <w:p w14:paraId="3144602A" w14:textId="13A9EA35" w:rsidR="00F51B06" w:rsidRDefault="00F51B06" w:rsidP="00F51B06">
      <w:pPr>
        <w:pStyle w:val="BodyText"/>
      </w:pPr>
    </w:p>
    <w:p w14:paraId="7A170682" w14:textId="706E5F53" w:rsidR="00B517E5" w:rsidRDefault="00B517E5" w:rsidP="00B517E5">
      <w:pPr>
        <w:jc w:val="both"/>
        <w:rPr>
          <w:b/>
          <w:bCs/>
        </w:rPr>
      </w:pPr>
      <w:r w:rsidRPr="007F23B7">
        <w:rPr>
          <w:b/>
          <w:bCs/>
          <w:highlight w:val="yellow"/>
        </w:rPr>
        <w:t>Phase 1: Question 7.</w:t>
      </w:r>
      <w:r>
        <w:rPr>
          <w:b/>
          <w:bCs/>
          <w:highlight w:val="yellow"/>
        </w:rPr>
        <w:t>6</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B517E5" w14:paraId="0D0A89E1" w14:textId="77777777" w:rsidTr="004B499D">
        <w:tc>
          <w:tcPr>
            <w:tcW w:w="1479" w:type="dxa"/>
            <w:shd w:val="clear" w:color="auto" w:fill="D9D9D9" w:themeFill="background1" w:themeFillShade="D9"/>
          </w:tcPr>
          <w:p w14:paraId="60619F89" w14:textId="77777777" w:rsidR="00B517E5" w:rsidRDefault="00B517E5" w:rsidP="004B499D">
            <w:pPr>
              <w:rPr>
                <w:b/>
                <w:bCs/>
              </w:rPr>
            </w:pPr>
            <w:r>
              <w:rPr>
                <w:b/>
                <w:bCs/>
              </w:rPr>
              <w:t>Company</w:t>
            </w:r>
          </w:p>
        </w:tc>
        <w:tc>
          <w:tcPr>
            <w:tcW w:w="1372" w:type="dxa"/>
            <w:shd w:val="clear" w:color="auto" w:fill="D9D9D9" w:themeFill="background1" w:themeFillShade="D9"/>
          </w:tcPr>
          <w:p w14:paraId="1C3243C8" w14:textId="77777777" w:rsidR="00B517E5" w:rsidRDefault="00B517E5" w:rsidP="004B499D">
            <w:pPr>
              <w:rPr>
                <w:b/>
                <w:bCs/>
              </w:rPr>
            </w:pPr>
            <w:r>
              <w:rPr>
                <w:b/>
                <w:bCs/>
              </w:rPr>
              <w:t>Y/N</w:t>
            </w:r>
          </w:p>
        </w:tc>
        <w:tc>
          <w:tcPr>
            <w:tcW w:w="6780" w:type="dxa"/>
            <w:shd w:val="clear" w:color="auto" w:fill="D9D9D9" w:themeFill="background1" w:themeFillShade="D9"/>
          </w:tcPr>
          <w:p w14:paraId="4F5F108B" w14:textId="77777777" w:rsidR="00B517E5" w:rsidRDefault="00B517E5" w:rsidP="004B499D">
            <w:pPr>
              <w:rPr>
                <w:b/>
                <w:bCs/>
              </w:rPr>
            </w:pPr>
            <w:r>
              <w:rPr>
                <w:b/>
                <w:bCs/>
              </w:rPr>
              <w:t>Comments or suggested revisions</w:t>
            </w:r>
          </w:p>
        </w:tc>
      </w:tr>
      <w:tr w:rsidR="00B517E5" w14:paraId="013B9BBD" w14:textId="77777777" w:rsidTr="004B499D">
        <w:tc>
          <w:tcPr>
            <w:tcW w:w="1479" w:type="dxa"/>
          </w:tcPr>
          <w:p w14:paraId="685826FF" w14:textId="69424A32" w:rsidR="00B517E5" w:rsidRDefault="002E236D" w:rsidP="004B499D">
            <w:pPr>
              <w:rPr>
                <w:lang w:val="en-US" w:eastAsia="ko-KR"/>
              </w:rPr>
            </w:pPr>
            <w:r>
              <w:rPr>
                <w:lang w:val="en-US" w:eastAsia="ko-KR"/>
              </w:rPr>
              <w:t>Qualcomm</w:t>
            </w:r>
          </w:p>
        </w:tc>
        <w:tc>
          <w:tcPr>
            <w:tcW w:w="1372" w:type="dxa"/>
          </w:tcPr>
          <w:p w14:paraId="18DCEF90" w14:textId="2F255C06" w:rsidR="00B517E5" w:rsidRDefault="002E236D" w:rsidP="004B499D">
            <w:pPr>
              <w:tabs>
                <w:tab w:val="left" w:pos="551"/>
              </w:tabs>
              <w:rPr>
                <w:lang w:val="en-US" w:eastAsia="ko-KR"/>
              </w:rPr>
            </w:pPr>
            <w:r>
              <w:rPr>
                <w:lang w:val="en-US" w:eastAsia="ko-KR"/>
              </w:rPr>
              <w:t>Y</w:t>
            </w:r>
          </w:p>
        </w:tc>
        <w:tc>
          <w:tcPr>
            <w:tcW w:w="6780" w:type="dxa"/>
          </w:tcPr>
          <w:p w14:paraId="6EDF2281" w14:textId="77777777" w:rsidR="00B517E5" w:rsidRPr="008E3AB5" w:rsidRDefault="00B517E5" w:rsidP="004B499D">
            <w:pPr>
              <w:rPr>
                <w:lang w:val="en-US"/>
              </w:rPr>
            </w:pPr>
          </w:p>
        </w:tc>
      </w:tr>
      <w:tr w:rsidR="00E97B44" w:rsidRPr="008E3AB5" w14:paraId="7F0921CA" w14:textId="77777777" w:rsidTr="004B499D">
        <w:tc>
          <w:tcPr>
            <w:tcW w:w="1479" w:type="dxa"/>
          </w:tcPr>
          <w:p w14:paraId="66D25249" w14:textId="23BFD704" w:rsidR="00E97B44" w:rsidRDefault="00E97B44" w:rsidP="00E97B44">
            <w:pPr>
              <w:rPr>
                <w:lang w:val="en-US" w:eastAsia="ko-KR"/>
              </w:rPr>
            </w:pPr>
            <w:r>
              <w:rPr>
                <w:lang w:val="en-US" w:eastAsia="ko-KR"/>
              </w:rPr>
              <w:t>FUTUREWEI</w:t>
            </w:r>
          </w:p>
        </w:tc>
        <w:tc>
          <w:tcPr>
            <w:tcW w:w="1372" w:type="dxa"/>
          </w:tcPr>
          <w:p w14:paraId="2DABB64E" w14:textId="11A88BF9" w:rsidR="00E97B44" w:rsidRDefault="00E97B44" w:rsidP="00E97B44">
            <w:pPr>
              <w:tabs>
                <w:tab w:val="left" w:pos="551"/>
              </w:tabs>
              <w:rPr>
                <w:lang w:val="en-US" w:eastAsia="ko-KR"/>
              </w:rPr>
            </w:pPr>
            <w:r>
              <w:rPr>
                <w:lang w:val="en-US" w:eastAsia="ko-KR"/>
              </w:rPr>
              <w:t>Y</w:t>
            </w:r>
          </w:p>
        </w:tc>
        <w:tc>
          <w:tcPr>
            <w:tcW w:w="6780" w:type="dxa"/>
          </w:tcPr>
          <w:p w14:paraId="2F7D8FF9" w14:textId="77777777" w:rsidR="00E97B44" w:rsidRPr="008E3AB5" w:rsidRDefault="00E97B44" w:rsidP="00E97B44">
            <w:pPr>
              <w:rPr>
                <w:lang w:val="en-US"/>
              </w:rPr>
            </w:pPr>
          </w:p>
        </w:tc>
      </w:tr>
      <w:tr w:rsidR="003935DA" w:rsidRPr="008E3AB5" w14:paraId="5B4E1BD0" w14:textId="77777777" w:rsidTr="004B499D">
        <w:tc>
          <w:tcPr>
            <w:tcW w:w="1479" w:type="dxa"/>
          </w:tcPr>
          <w:p w14:paraId="1C623686" w14:textId="19499FAF" w:rsidR="003935DA" w:rsidRDefault="003935DA" w:rsidP="00E97B44">
            <w:pPr>
              <w:rPr>
                <w:lang w:val="en-US" w:eastAsia="ko-KR"/>
              </w:rPr>
            </w:pPr>
            <w:r>
              <w:rPr>
                <w:rFonts w:eastAsia="DengXian" w:hint="eastAsia"/>
                <w:lang w:val="en-US" w:eastAsia="zh-CN"/>
              </w:rPr>
              <w:t>CATT</w:t>
            </w:r>
          </w:p>
        </w:tc>
        <w:tc>
          <w:tcPr>
            <w:tcW w:w="1372" w:type="dxa"/>
          </w:tcPr>
          <w:p w14:paraId="7ED27B22" w14:textId="387FAD81" w:rsidR="003935DA" w:rsidRDefault="003935DA" w:rsidP="00E97B44">
            <w:pPr>
              <w:tabs>
                <w:tab w:val="left" w:pos="551"/>
              </w:tabs>
              <w:rPr>
                <w:lang w:val="en-US" w:eastAsia="ko-KR"/>
              </w:rPr>
            </w:pPr>
            <w:r>
              <w:rPr>
                <w:rFonts w:eastAsia="DengXian" w:hint="eastAsia"/>
                <w:lang w:val="en-US" w:eastAsia="zh-CN"/>
              </w:rPr>
              <w:t>Y</w:t>
            </w:r>
          </w:p>
        </w:tc>
        <w:tc>
          <w:tcPr>
            <w:tcW w:w="6780" w:type="dxa"/>
          </w:tcPr>
          <w:p w14:paraId="6BCAB9FD" w14:textId="77777777" w:rsidR="003935DA" w:rsidRPr="008E3AB5" w:rsidRDefault="003935DA" w:rsidP="00E97B44">
            <w:pPr>
              <w:rPr>
                <w:lang w:val="en-US"/>
              </w:rPr>
            </w:pPr>
          </w:p>
        </w:tc>
      </w:tr>
      <w:tr w:rsidR="00AA2318" w:rsidRPr="006844DB" w14:paraId="0F4BD394" w14:textId="77777777" w:rsidTr="00AA2318">
        <w:tc>
          <w:tcPr>
            <w:tcW w:w="1479" w:type="dxa"/>
          </w:tcPr>
          <w:p w14:paraId="690E18B4" w14:textId="77777777" w:rsidR="00AA2318" w:rsidRPr="006844DB" w:rsidRDefault="00AA2318" w:rsidP="00AA231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CD691D2" w14:textId="77777777" w:rsidR="00AA2318" w:rsidRDefault="00AA2318" w:rsidP="00AA2318">
            <w:pPr>
              <w:tabs>
                <w:tab w:val="left" w:pos="551"/>
              </w:tabs>
              <w:rPr>
                <w:lang w:val="en-US" w:eastAsia="ko-KR"/>
              </w:rPr>
            </w:pPr>
          </w:p>
        </w:tc>
        <w:tc>
          <w:tcPr>
            <w:tcW w:w="6780" w:type="dxa"/>
          </w:tcPr>
          <w:p w14:paraId="2EA51CBA" w14:textId="77777777" w:rsidR="00AA2318" w:rsidRPr="006844DB" w:rsidRDefault="00AA2318" w:rsidP="00AA2318">
            <w:pPr>
              <w:rPr>
                <w:rFonts w:eastAsia="DengXian"/>
                <w:lang w:val="en-US" w:eastAsia="zh-CN"/>
              </w:rPr>
            </w:pPr>
            <w:r>
              <w:rPr>
                <w:rFonts w:eastAsia="DengXian"/>
                <w:lang w:val="en-US" w:eastAsia="zh-CN"/>
              </w:rPr>
              <w:t xml:space="preserve">As commented before, we think the linkage between reduced Rx and Reduced MIMO layer should be discussed and captured as observation, i.e. the supported number of MIMO layers is not larger than the number of Rx. </w:t>
            </w:r>
          </w:p>
        </w:tc>
      </w:tr>
      <w:tr w:rsidR="00971431" w:rsidRPr="006844DB" w14:paraId="4545958E" w14:textId="77777777" w:rsidTr="00AA2318">
        <w:tc>
          <w:tcPr>
            <w:tcW w:w="1479" w:type="dxa"/>
          </w:tcPr>
          <w:p w14:paraId="66A09B34" w14:textId="66C17823" w:rsidR="00971431" w:rsidRDefault="00971431" w:rsidP="00AA2318">
            <w:pPr>
              <w:rPr>
                <w:rFonts w:eastAsia="DengXian"/>
                <w:lang w:val="en-US" w:eastAsia="zh-CN"/>
              </w:rPr>
            </w:pPr>
            <w:r>
              <w:rPr>
                <w:rFonts w:hint="eastAsia"/>
                <w:lang w:val="en-US" w:eastAsia="zh-CN"/>
              </w:rPr>
              <w:t>OPPO</w:t>
            </w:r>
          </w:p>
        </w:tc>
        <w:tc>
          <w:tcPr>
            <w:tcW w:w="1372" w:type="dxa"/>
          </w:tcPr>
          <w:p w14:paraId="3A6F09C2" w14:textId="272ABD98" w:rsidR="00971431" w:rsidRDefault="00971431" w:rsidP="00AA2318">
            <w:pPr>
              <w:tabs>
                <w:tab w:val="left" w:pos="551"/>
              </w:tabs>
              <w:rPr>
                <w:lang w:val="en-US" w:eastAsia="ko-KR"/>
              </w:rPr>
            </w:pPr>
            <w:r>
              <w:rPr>
                <w:rFonts w:hint="eastAsia"/>
                <w:lang w:val="en-US" w:eastAsia="zh-CN"/>
              </w:rPr>
              <w:t>Y</w:t>
            </w:r>
          </w:p>
        </w:tc>
        <w:tc>
          <w:tcPr>
            <w:tcW w:w="6780" w:type="dxa"/>
          </w:tcPr>
          <w:p w14:paraId="50D63895" w14:textId="375DCE8D" w:rsidR="00971431" w:rsidRDefault="00971431" w:rsidP="00AA2318">
            <w:pPr>
              <w:rPr>
                <w:rFonts w:eastAsia="DengXian"/>
                <w:lang w:val="en-US" w:eastAsia="zh-CN"/>
              </w:rPr>
            </w:pPr>
            <w:r>
              <w:rPr>
                <w:lang w:val="en-US" w:eastAsia="zh-CN"/>
              </w:rPr>
              <w:t>T</w:t>
            </w:r>
            <w:r>
              <w:rPr>
                <w:rFonts w:hint="eastAsia"/>
                <w:lang w:val="en-US" w:eastAsia="zh-CN"/>
              </w:rPr>
              <w:t xml:space="preserve">he cost saving of MIMO layer </w:t>
            </w:r>
            <w:r>
              <w:rPr>
                <w:lang w:val="en-US" w:eastAsia="zh-CN"/>
              </w:rPr>
              <w:t>reduction</w:t>
            </w:r>
            <w:r>
              <w:rPr>
                <w:rFonts w:hint="eastAsia"/>
                <w:lang w:val="en-US" w:eastAsia="zh-CN"/>
              </w:rPr>
              <w:t xml:space="preserve"> is basically from that of Rx reduction. There is no additional cost saving from MIMO layer reduction. Share same view with vivo that </w:t>
            </w:r>
            <w:r>
              <w:rPr>
                <w:rFonts w:eastAsia="DengXian"/>
                <w:lang w:val="en-US" w:eastAsia="zh-CN"/>
              </w:rPr>
              <w:t>the linkage between reduced Rx and Reduced MIMO layer should be discussed</w:t>
            </w:r>
            <w:r>
              <w:rPr>
                <w:rFonts w:eastAsia="DengXian" w:hint="eastAsia"/>
                <w:lang w:val="en-US" w:eastAsia="zh-CN"/>
              </w:rPr>
              <w:t xml:space="preserve"> firstly.</w:t>
            </w:r>
          </w:p>
        </w:tc>
      </w:tr>
      <w:tr w:rsidR="0047573C" w:rsidRPr="006844DB" w14:paraId="090D9BB5" w14:textId="77777777" w:rsidTr="00AA2318">
        <w:tc>
          <w:tcPr>
            <w:tcW w:w="1479" w:type="dxa"/>
          </w:tcPr>
          <w:p w14:paraId="1BCD5C2C" w14:textId="747BF9A1" w:rsidR="0047573C" w:rsidRDefault="0047573C" w:rsidP="0047573C">
            <w:pPr>
              <w:rPr>
                <w:lang w:val="en-US" w:eastAsia="zh-CN"/>
              </w:rPr>
            </w:pPr>
            <w:r>
              <w:rPr>
                <w:rFonts w:hint="eastAsia"/>
                <w:lang w:val="en-US" w:eastAsia="ko-KR"/>
              </w:rPr>
              <w:t>LG</w:t>
            </w:r>
          </w:p>
        </w:tc>
        <w:tc>
          <w:tcPr>
            <w:tcW w:w="1372" w:type="dxa"/>
          </w:tcPr>
          <w:p w14:paraId="3055C878" w14:textId="532479BE" w:rsidR="0047573C" w:rsidRDefault="0047573C" w:rsidP="0047573C">
            <w:pPr>
              <w:tabs>
                <w:tab w:val="left" w:pos="551"/>
              </w:tabs>
              <w:rPr>
                <w:lang w:val="en-US" w:eastAsia="zh-CN"/>
              </w:rPr>
            </w:pPr>
            <w:r>
              <w:rPr>
                <w:rFonts w:hint="eastAsia"/>
                <w:lang w:val="en-US" w:eastAsia="ko-KR"/>
              </w:rPr>
              <w:t>Y</w:t>
            </w:r>
          </w:p>
        </w:tc>
        <w:tc>
          <w:tcPr>
            <w:tcW w:w="6780" w:type="dxa"/>
          </w:tcPr>
          <w:p w14:paraId="65F87E2E" w14:textId="77777777" w:rsidR="0047573C" w:rsidRDefault="0047573C" w:rsidP="0047573C">
            <w:pPr>
              <w:rPr>
                <w:lang w:val="en-US" w:eastAsia="zh-CN"/>
              </w:rPr>
            </w:pPr>
          </w:p>
        </w:tc>
      </w:tr>
      <w:tr w:rsidR="00761398" w:rsidRPr="006844DB" w14:paraId="707E1025" w14:textId="77777777" w:rsidTr="00AA2318">
        <w:tc>
          <w:tcPr>
            <w:tcW w:w="1479" w:type="dxa"/>
          </w:tcPr>
          <w:p w14:paraId="4B7E7DEB" w14:textId="7BB87673"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4EB1799C" w14:textId="6EA50200"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09933C54" w14:textId="4B4AAD50" w:rsidR="00761398" w:rsidRDefault="00761398" w:rsidP="00761398">
            <w:pPr>
              <w:rPr>
                <w:lang w:val="en-US" w:eastAsia="zh-CN"/>
              </w:rPr>
            </w:pPr>
            <w:r>
              <w:rPr>
                <w:rFonts w:eastAsia="DengXian"/>
                <w:lang w:val="en-US" w:eastAsia="zh-CN"/>
              </w:rPr>
              <w:t>Some discussion is preferred.</w:t>
            </w:r>
          </w:p>
        </w:tc>
      </w:tr>
      <w:tr w:rsidR="00A2056C" w:rsidRPr="00B33A0A" w14:paraId="626409E1" w14:textId="77777777" w:rsidTr="00A2056C">
        <w:tc>
          <w:tcPr>
            <w:tcW w:w="1479" w:type="dxa"/>
          </w:tcPr>
          <w:p w14:paraId="54473012" w14:textId="77777777" w:rsidR="00A2056C" w:rsidRPr="00B33A0A"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A0BFF3A" w14:textId="77777777" w:rsidR="00A2056C" w:rsidRPr="00B33A0A" w:rsidRDefault="00A2056C" w:rsidP="003A62F5">
            <w:pPr>
              <w:tabs>
                <w:tab w:val="left" w:pos="551"/>
              </w:tabs>
              <w:rPr>
                <w:rFonts w:eastAsia="DengXian"/>
                <w:lang w:val="en-US" w:eastAsia="zh-CN"/>
              </w:rPr>
            </w:pPr>
          </w:p>
        </w:tc>
        <w:tc>
          <w:tcPr>
            <w:tcW w:w="6780" w:type="dxa"/>
          </w:tcPr>
          <w:p w14:paraId="494B21FF" w14:textId="77777777" w:rsidR="00A2056C" w:rsidRPr="00B33A0A" w:rsidRDefault="00A2056C" w:rsidP="003A62F5">
            <w:pPr>
              <w:rPr>
                <w:rFonts w:eastAsia="DengXian"/>
                <w:lang w:val="en-US" w:eastAsia="zh-CN"/>
              </w:rPr>
            </w:pPr>
            <w:r>
              <w:rPr>
                <w:rFonts w:eastAsia="DengXian"/>
                <w:lang w:val="en-US" w:eastAsia="zh-CN"/>
              </w:rPr>
              <w:t xml:space="preserve">We think CSI feedback can be decoupled with MIMO layers since UE can support more CSI feedback for each antenna. </w:t>
            </w:r>
          </w:p>
        </w:tc>
      </w:tr>
      <w:tr w:rsidR="003A62F5" w:rsidRPr="00B33A0A" w14:paraId="112ACBDB" w14:textId="77777777" w:rsidTr="00A2056C">
        <w:tc>
          <w:tcPr>
            <w:tcW w:w="1479" w:type="dxa"/>
          </w:tcPr>
          <w:p w14:paraId="4786F1F5" w14:textId="60C406E2" w:rsidR="003A62F5" w:rsidRDefault="003A62F5" w:rsidP="003A62F5">
            <w:pPr>
              <w:rPr>
                <w:rFonts w:eastAsia="DengXian"/>
                <w:lang w:val="en-US" w:eastAsia="zh-CN"/>
              </w:rPr>
            </w:pPr>
            <w:r>
              <w:rPr>
                <w:rFonts w:hint="eastAsia"/>
                <w:lang w:val="en-US" w:eastAsia="zh-CN"/>
              </w:rPr>
              <w:t>ZTE</w:t>
            </w:r>
          </w:p>
        </w:tc>
        <w:tc>
          <w:tcPr>
            <w:tcW w:w="1372" w:type="dxa"/>
          </w:tcPr>
          <w:p w14:paraId="1EFD2E08" w14:textId="5B48F081" w:rsidR="003A62F5" w:rsidRPr="00B33A0A" w:rsidRDefault="003A62F5" w:rsidP="003A62F5">
            <w:pPr>
              <w:tabs>
                <w:tab w:val="left" w:pos="551"/>
              </w:tabs>
              <w:rPr>
                <w:rFonts w:eastAsia="DengXian"/>
                <w:lang w:val="en-US" w:eastAsia="zh-CN"/>
              </w:rPr>
            </w:pPr>
            <w:r>
              <w:rPr>
                <w:rFonts w:hint="eastAsia"/>
                <w:lang w:val="en-US" w:eastAsia="zh-CN"/>
              </w:rPr>
              <w:t>Y</w:t>
            </w:r>
          </w:p>
        </w:tc>
        <w:tc>
          <w:tcPr>
            <w:tcW w:w="6780" w:type="dxa"/>
          </w:tcPr>
          <w:p w14:paraId="71DB9D34" w14:textId="77777777" w:rsidR="003A62F5" w:rsidRDefault="003A62F5" w:rsidP="003A62F5">
            <w:pPr>
              <w:rPr>
                <w:rFonts w:eastAsia="DengXian"/>
                <w:lang w:val="en-US" w:eastAsia="zh-CN"/>
              </w:rPr>
            </w:pPr>
          </w:p>
        </w:tc>
      </w:tr>
      <w:tr w:rsidR="004B5C2F" w:rsidRPr="00B33A0A" w14:paraId="4A2DCB83" w14:textId="77777777" w:rsidTr="00A2056C">
        <w:tc>
          <w:tcPr>
            <w:tcW w:w="1479" w:type="dxa"/>
          </w:tcPr>
          <w:p w14:paraId="60E81975" w14:textId="6893D218" w:rsidR="004B5C2F" w:rsidRDefault="004B5C2F" w:rsidP="004B5C2F">
            <w:pPr>
              <w:rPr>
                <w:lang w:val="en-US" w:eastAsia="zh-CN"/>
              </w:rPr>
            </w:pPr>
            <w:r>
              <w:rPr>
                <w:lang w:val="en-US" w:eastAsia="ko-KR"/>
              </w:rPr>
              <w:t>Nokia, NSB</w:t>
            </w:r>
          </w:p>
        </w:tc>
        <w:tc>
          <w:tcPr>
            <w:tcW w:w="1372" w:type="dxa"/>
          </w:tcPr>
          <w:p w14:paraId="43258E45" w14:textId="09EFC10F" w:rsidR="004B5C2F" w:rsidRDefault="004B5C2F" w:rsidP="004B5C2F">
            <w:pPr>
              <w:tabs>
                <w:tab w:val="left" w:pos="551"/>
              </w:tabs>
              <w:rPr>
                <w:lang w:val="en-US" w:eastAsia="zh-CN"/>
              </w:rPr>
            </w:pPr>
            <w:r>
              <w:rPr>
                <w:lang w:val="en-US" w:eastAsia="ko-KR"/>
              </w:rPr>
              <w:t>Y</w:t>
            </w:r>
          </w:p>
        </w:tc>
        <w:tc>
          <w:tcPr>
            <w:tcW w:w="6780" w:type="dxa"/>
          </w:tcPr>
          <w:p w14:paraId="12CFD512" w14:textId="7376FD97" w:rsidR="004B5C2F" w:rsidRDefault="004B5C2F" w:rsidP="004B5C2F">
            <w:pPr>
              <w:rPr>
                <w:rFonts w:eastAsia="DengXian"/>
                <w:lang w:val="en-US" w:eastAsia="zh-CN"/>
              </w:rPr>
            </w:pPr>
          </w:p>
        </w:tc>
      </w:tr>
      <w:tr w:rsidR="0089790C" w:rsidRPr="00B33A0A" w14:paraId="759D6AF9" w14:textId="77777777" w:rsidTr="00A2056C">
        <w:tc>
          <w:tcPr>
            <w:tcW w:w="1479" w:type="dxa"/>
          </w:tcPr>
          <w:p w14:paraId="03A5BC6A" w14:textId="769DC274" w:rsidR="0089790C" w:rsidRDefault="0089790C" w:rsidP="004B5C2F">
            <w:pPr>
              <w:rPr>
                <w:lang w:val="en-US" w:eastAsia="ko-KR"/>
              </w:rPr>
            </w:pPr>
            <w:r>
              <w:rPr>
                <w:lang w:val="en-US" w:eastAsia="ko-KR"/>
              </w:rPr>
              <w:t>InterDigital</w:t>
            </w:r>
          </w:p>
        </w:tc>
        <w:tc>
          <w:tcPr>
            <w:tcW w:w="1372" w:type="dxa"/>
          </w:tcPr>
          <w:p w14:paraId="0839F1CD" w14:textId="1D39DF45" w:rsidR="0089790C" w:rsidRDefault="0089790C" w:rsidP="004B5C2F">
            <w:pPr>
              <w:tabs>
                <w:tab w:val="left" w:pos="551"/>
              </w:tabs>
              <w:rPr>
                <w:lang w:val="en-US" w:eastAsia="ko-KR"/>
              </w:rPr>
            </w:pPr>
            <w:r>
              <w:rPr>
                <w:lang w:val="en-US" w:eastAsia="ko-KR"/>
              </w:rPr>
              <w:t>Y</w:t>
            </w:r>
          </w:p>
        </w:tc>
        <w:tc>
          <w:tcPr>
            <w:tcW w:w="6780" w:type="dxa"/>
          </w:tcPr>
          <w:p w14:paraId="31FDEDED" w14:textId="77777777" w:rsidR="0089790C" w:rsidRDefault="0089790C" w:rsidP="004B5C2F">
            <w:pPr>
              <w:rPr>
                <w:rFonts w:eastAsia="DengXian"/>
                <w:lang w:val="en-US" w:eastAsia="zh-CN"/>
              </w:rPr>
            </w:pPr>
          </w:p>
        </w:tc>
      </w:tr>
      <w:tr w:rsidR="003147BE" w:rsidRPr="008E3AB5" w14:paraId="3C3C543F" w14:textId="77777777" w:rsidTr="003147BE">
        <w:tc>
          <w:tcPr>
            <w:tcW w:w="1479" w:type="dxa"/>
          </w:tcPr>
          <w:p w14:paraId="38760FBB" w14:textId="77777777" w:rsidR="003147BE" w:rsidRDefault="003147BE" w:rsidP="003147BE">
            <w:pPr>
              <w:rPr>
                <w:lang w:val="en-US" w:eastAsia="ko-KR"/>
              </w:rPr>
            </w:pPr>
            <w:r>
              <w:rPr>
                <w:lang w:val="en-US" w:eastAsia="ko-KR"/>
              </w:rPr>
              <w:t>Ericsson</w:t>
            </w:r>
          </w:p>
        </w:tc>
        <w:tc>
          <w:tcPr>
            <w:tcW w:w="1372" w:type="dxa"/>
          </w:tcPr>
          <w:p w14:paraId="24465852" w14:textId="77777777" w:rsidR="003147BE" w:rsidRDefault="003147BE" w:rsidP="003147BE">
            <w:pPr>
              <w:tabs>
                <w:tab w:val="left" w:pos="551"/>
              </w:tabs>
              <w:rPr>
                <w:lang w:val="en-US" w:eastAsia="ko-KR"/>
              </w:rPr>
            </w:pPr>
            <w:r>
              <w:rPr>
                <w:lang w:val="en-US" w:eastAsia="ko-KR"/>
              </w:rPr>
              <w:t>Y</w:t>
            </w:r>
          </w:p>
        </w:tc>
        <w:tc>
          <w:tcPr>
            <w:tcW w:w="6780" w:type="dxa"/>
          </w:tcPr>
          <w:p w14:paraId="39B6FE08" w14:textId="77777777" w:rsidR="003147BE" w:rsidRPr="008E3AB5" w:rsidRDefault="003147BE" w:rsidP="003147BE">
            <w:pPr>
              <w:rPr>
                <w:lang w:val="en-US"/>
              </w:rPr>
            </w:pPr>
          </w:p>
        </w:tc>
      </w:tr>
      <w:tr w:rsidR="00B21A00" w:rsidRPr="008E3AB5" w14:paraId="6D48DFA0" w14:textId="77777777" w:rsidTr="003147BE">
        <w:tc>
          <w:tcPr>
            <w:tcW w:w="1479" w:type="dxa"/>
          </w:tcPr>
          <w:p w14:paraId="770C5443" w14:textId="2C5403D4" w:rsidR="00B21A00" w:rsidRDefault="00B21A00" w:rsidP="003147BE">
            <w:pPr>
              <w:rPr>
                <w:lang w:val="en-US" w:eastAsia="ko-KR"/>
              </w:rPr>
            </w:pPr>
            <w:r>
              <w:rPr>
                <w:lang w:val="en-US" w:eastAsia="ko-KR"/>
              </w:rPr>
              <w:t>Sierra Wireless</w:t>
            </w:r>
          </w:p>
        </w:tc>
        <w:tc>
          <w:tcPr>
            <w:tcW w:w="1372" w:type="dxa"/>
          </w:tcPr>
          <w:p w14:paraId="2F09888D" w14:textId="2E23AF0A" w:rsidR="00B21A00" w:rsidRDefault="00B21A00" w:rsidP="003147BE">
            <w:pPr>
              <w:tabs>
                <w:tab w:val="left" w:pos="551"/>
              </w:tabs>
              <w:rPr>
                <w:lang w:val="en-US" w:eastAsia="ko-KR"/>
              </w:rPr>
            </w:pPr>
            <w:r>
              <w:rPr>
                <w:lang w:val="en-US" w:eastAsia="ko-KR"/>
              </w:rPr>
              <w:t>Y</w:t>
            </w:r>
          </w:p>
        </w:tc>
        <w:tc>
          <w:tcPr>
            <w:tcW w:w="6780" w:type="dxa"/>
          </w:tcPr>
          <w:p w14:paraId="1BC84697" w14:textId="77777777" w:rsidR="00B21A00" w:rsidRPr="008E3AB5" w:rsidRDefault="00B21A00" w:rsidP="003147BE">
            <w:pPr>
              <w:rPr>
                <w:lang w:val="en-US"/>
              </w:rPr>
            </w:pPr>
          </w:p>
        </w:tc>
      </w:tr>
      <w:tr w:rsidR="00AB2B73" w:rsidRPr="008E3AB5" w14:paraId="6339BCCD" w14:textId="77777777" w:rsidTr="003147BE">
        <w:tc>
          <w:tcPr>
            <w:tcW w:w="1479" w:type="dxa"/>
          </w:tcPr>
          <w:p w14:paraId="53E028A4" w14:textId="08A1D891" w:rsidR="00AB2B73" w:rsidRDefault="00AB2B73" w:rsidP="00AB2B73">
            <w:pPr>
              <w:rPr>
                <w:lang w:val="en-US" w:eastAsia="ko-KR"/>
              </w:rPr>
            </w:pPr>
            <w:r>
              <w:rPr>
                <w:rFonts w:eastAsia="DengXian" w:hint="eastAsia"/>
                <w:lang w:val="en-US" w:eastAsia="zh-CN"/>
              </w:rPr>
              <w:t>X</w:t>
            </w:r>
            <w:r>
              <w:rPr>
                <w:rFonts w:eastAsia="DengXian"/>
                <w:lang w:val="en-US" w:eastAsia="zh-CN"/>
              </w:rPr>
              <w:t>iaomi</w:t>
            </w:r>
          </w:p>
        </w:tc>
        <w:tc>
          <w:tcPr>
            <w:tcW w:w="1372" w:type="dxa"/>
          </w:tcPr>
          <w:p w14:paraId="59840E24" w14:textId="77777777" w:rsidR="00AB2B73" w:rsidRDefault="00AB2B73" w:rsidP="00AB2B73">
            <w:pPr>
              <w:tabs>
                <w:tab w:val="left" w:pos="551"/>
              </w:tabs>
              <w:rPr>
                <w:lang w:val="en-US" w:eastAsia="ko-KR"/>
              </w:rPr>
            </w:pPr>
          </w:p>
        </w:tc>
        <w:tc>
          <w:tcPr>
            <w:tcW w:w="6780" w:type="dxa"/>
          </w:tcPr>
          <w:p w14:paraId="3A1F70DE" w14:textId="43FDEBD9" w:rsidR="00AB2B73" w:rsidRPr="008E3AB5" w:rsidRDefault="00AB2B73" w:rsidP="00AB2B73">
            <w:pPr>
              <w:rPr>
                <w:lang w:val="en-US"/>
              </w:rPr>
            </w:pPr>
            <w:r>
              <w:rPr>
                <w:rFonts w:eastAsia="DengXian" w:hint="eastAsia"/>
                <w:lang w:val="en-US" w:eastAsia="zh-CN"/>
              </w:rPr>
              <w:t>S</w:t>
            </w:r>
            <w:r>
              <w:rPr>
                <w:rFonts w:eastAsia="DengXian"/>
                <w:lang w:val="en-US" w:eastAsia="zh-CN"/>
              </w:rPr>
              <w:t xml:space="preserve">imilar view with oppo, vivo. The analysis of the MIMO layer reduction should be linked with the Rx reduction. </w:t>
            </w:r>
          </w:p>
        </w:tc>
      </w:tr>
      <w:tr w:rsidR="001E32CC" w:rsidRPr="008E3AB5" w14:paraId="74E87FF9" w14:textId="77777777" w:rsidTr="003147BE">
        <w:tc>
          <w:tcPr>
            <w:tcW w:w="1479" w:type="dxa"/>
          </w:tcPr>
          <w:p w14:paraId="50BBCD94" w14:textId="43BB162D" w:rsidR="001E32CC" w:rsidRDefault="001E32CC" w:rsidP="001E32CC">
            <w:pPr>
              <w:rPr>
                <w:rFonts w:eastAsia="DengXian"/>
                <w:lang w:val="en-US" w:eastAsia="zh-CN"/>
              </w:rPr>
            </w:pPr>
            <w:r>
              <w:rPr>
                <w:rFonts w:eastAsia="Yu Mincho" w:hint="eastAsia"/>
                <w:lang w:val="en-US" w:eastAsia="ja-JP"/>
              </w:rPr>
              <w:t>D</w:t>
            </w:r>
            <w:r>
              <w:rPr>
                <w:rFonts w:eastAsia="Yu Mincho"/>
                <w:lang w:val="en-US" w:eastAsia="ja-JP"/>
              </w:rPr>
              <w:t>OCOMO</w:t>
            </w:r>
          </w:p>
        </w:tc>
        <w:tc>
          <w:tcPr>
            <w:tcW w:w="1372" w:type="dxa"/>
          </w:tcPr>
          <w:p w14:paraId="4FCA9642" w14:textId="7B4E90B7" w:rsidR="001E32CC" w:rsidRDefault="001E32CC" w:rsidP="001E32CC">
            <w:pPr>
              <w:tabs>
                <w:tab w:val="left" w:pos="551"/>
              </w:tabs>
              <w:rPr>
                <w:lang w:val="en-US" w:eastAsia="ko-KR"/>
              </w:rPr>
            </w:pPr>
            <w:r>
              <w:rPr>
                <w:rFonts w:eastAsia="Yu Mincho" w:hint="eastAsia"/>
                <w:lang w:val="en-US" w:eastAsia="ja-JP"/>
              </w:rPr>
              <w:t>Y</w:t>
            </w:r>
          </w:p>
        </w:tc>
        <w:tc>
          <w:tcPr>
            <w:tcW w:w="6780" w:type="dxa"/>
          </w:tcPr>
          <w:p w14:paraId="29F3469B" w14:textId="77777777" w:rsidR="001E32CC" w:rsidRDefault="001E32CC" w:rsidP="001E32CC">
            <w:pPr>
              <w:rPr>
                <w:rFonts w:eastAsia="DengXian"/>
                <w:lang w:val="en-US" w:eastAsia="zh-CN"/>
              </w:rPr>
            </w:pPr>
          </w:p>
        </w:tc>
      </w:tr>
      <w:tr w:rsidR="00C62424" w:rsidRPr="008E3AB5" w14:paraId="602F3AF5" w14:textId="77777777" w:rsidTr="003147BE">
        <w:tc>
          <w:tcPr>
            <w:tcW w:w="1479" w:type="dxa"/>
          </w:tcPr>
          <w:p w14:paraId="66B0DFD2" w14:textId="4ADF5D51" w:rsidR="00C62424" w:rsidRDefault="00C62424" w:rsidP="001E32CC">
            <w:pPr>
              <w:rPr>
                <w:rFonts w:eastAsia="Yu Mincho"/>
                <w:lang w:val="en-US" w:eastAsia="ja-JP"/>
              </w:rPr>
            </w:pPr>
            <w:r>
              <w:rPr>
                <w:rFonts w:eastAsia="Yu Mincho"/>
                <w:lang w:val="en-US" w:eastAsia="ja-JP"/>
              </w:rPr>
              <w:t xml:space="preserve">Apple </w:t>
            </w:r>
          </w:p>
        </w:tc>
        <w:tc>
          <w:tcPr>
            <w:tcW w:w="1372" w:type="dxa"/>
          </w:tcPr>
          <w:p w14:paraId="2A8757C1" w14:textId="760BBBB2" w:rsidR="00C62424" w:rsidRDefault="00C62424" w:rsidP="001E32CC">
            <w:pPr>
              <w:tabs>
                <w:tab w:val="left" w:pos="551"/>
              </w:tabs>
              <w:rPr>
                <w:rFonts w:eastAsia="Yu Mincho"/>
                <w:lang w:val="en-US" w:eastAsia="ja-JP"/>
              </w:rPr>
            </w:pPr>
            <w:r>
              <w:rPr>
                <w:rFonts w:eastAsia="Yu Mincho"/>
                <w:lang w:val="en-US" w:eastAsia="ja-JP"/>
              </w:rPr>
              <w:t>Y</w:t>
            </w:r>
          </w:p>
        </w:tc>
        <w:tc>
          <w:tcPr>
            <w:tcW w:w="6780" w:type="dxa"/>
          </w:tcPr>
          <w:p w14:paraId="253E4023" w14:textId="77777777" w:rsidR="00C62424" w:rsidRDefault="00C62424" w:rsidP="001E32CC">
            <w:pPr>
              <w:rPr>
                <w:rFonts w:eastAsia="DengXian"/>
                <w:lang w:val="en-US" w:eastAsia="zh-CN"/>
              </w:rPr>
            </w:pPr>
          </w:p>
        </w:tc>
      </w:tr>
      <w:tr w:rsidR="00690A98" w:rsidRPr="008E3AB5" w14:paraId="03E4D79E" w14:textId="77777777" w:rsidTr="003147BE">
        <w:tc>
          <w:tcPr>
            <w:tcW w:w="1479" w:type="dxa"/>
          </w:tcPr>
          <w:p w14:paraId="26B68470" w14:textId="095C51FA" w:rsidR="00690A98" w:rsidRDefault="00690A98" w:rsidP="001E32CC">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3038BBD" w14:textId="35C1A05D" w:rsidR="00690A98" w:rsidRDefault="00690A98" w:rsidP="001E32CC">
            <w:pPr>
              <w:tabs>
                <w:tab w:val="left" w:pos="551"/>
              </w:tabs>
              <w:rPr>
                <w:rFonts w:eastAsia="Yu Mincho"/>
                <w:lang w:val="en-US" w:eastAsia="ja-JP"/>
              </w:rPr>
            </w:pPr>
            <w:r>
              <w:rPr>
                <w:rFonts w:eastAsia="Yu Mincho" w:hint="eastAsia"/>
                <w:lang w:val="en-US" w:eastAsia="ja-JP"/>
              </w:rPr>
              <w:t>Y</w:t>
            </w:r>
          </w:p>
        </w:tc>
        <w:tc>
          <w:tcPr>
            <w:tcW w:w="6780" w:type="dxa"/>
          </w:tcPr>
          <w:p w14:paraId="7A149D56" w14:textId="77777777" w:rsidR="00690A98" w:rsidRDefault="00690A98" w:rsidP="001E32CC">
            <w:pPr>
              <w:rPr>
                <w:rFonts w:eastAsia="DengXian"/>
                <w:lang w:val="en-US" w:eastAsia="zh-CN"/>
              </w:rPr>
            </w:pPr>
          </w:p>
        </w:tc>
      </w:tr>
      <w:tr w:rsidR="00F45876" w:rsidRPr="008E3AB5" w14:paraId="3E487B1D" w14:textId="77777777" w:rsidTr="003147BE">
        <w:tc>
          <w:tcPr>
            <w:tcW w:w="1479" w:type="dxa"/>
          </w:tcPr>
          <w:p w14:paraId="69655A67" w14:textId="230783D8" w:rsidR="00F45876" w:rsidRDefault="00F45876" w:rsidP="001E32C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04A1E05" w14:textId="7259CBA2" w:rsidR="00F45876" w:rsidRDefault="00F45876" w:rsidP="001E32CC">
            <w:pPr>
              <w:tabs>
                <w:tab w:val="left" w:pos="551"/>
              </w:tabs>
              <w:rPr>
                <w:rFonts w:eastAsia="Yu Mincho"/>
                <w:lang w:val="en-US" w:eastAsia="ja-JP"/>
              </w:rPr>
            </w:pPr>
            <w:r>
              <w:rPr>
                <w:rFonts w:eastAsia="Yu Mincho" w:hint="eastAsia"/>
                <w:lang w:val="en-US" w:eastAsia="ja-JP"/>
              </w:rPr>
              <w:t>Y</w:t>
            </w:r>
          </w:p>
        </w:tc>
        <w:tc>
          <w:tcPr>
            <w:tcW w:w="6780" w:type="dxa"/>
          </w:tcPr>
          <w:p w14:paraId="666EA8A4" w14:textId="77777777" w:rsidR="00F45876" w:rsidRDefault="00F45876" w:rsidP="001E32CC">
            <w:pPr>
              <w:rPr>
                <w:rFonts w:eastAsia="DengXian"/>
                <w:lang w:val="en-US" w:eastAsia="zh-CN"/>
              </w:rPr>
            </w:pPr>
          </w:p>
        </w:tc>
      </w:tr>
      <w:tr w:rsidR="006A5671" w:rsidRPr="008E3AB5" w14:paraId="7626FEA0" w14:textId="77777777" w:rsidTr="003147BE">
        <w:tc>
          <w:tcPr>
            <w:tcW w:w="1479" w:type="dxa"/>
          </w:tcPr>
          <w:p w14:paraId="4ACCB9BB" w14:textId="73E01DEB" w:rsidR="006A5671" w:rsidRDefault="006A5671" w:rsidP="006A5671">
            <w:pPr>
              <w:rPr>
                <w:rFonts w:eastAsia="Yu Mincho"/>
                <w:lang w:val="en-US" w:eastAsia="ja-JP"/>
              </w:rPr>
            </w:pPr>
            <w:r>
              <w:rPr>
                <w:rFonts w:eastAsia="Yu Mincho"/>
                <w:lang w:val="en-US" w:eastAsia="ja-JP"/>
              </w:rPr>
              <w:t>Intel</w:t>
            </w:r>
          </w:p>
        </w:tc>
        <w:tc>
          <w:tcPr>
            <w:tcW w:w="1372" w:type="dxa"/>
          </w:tcPr>
          <w:p w14:paraId="2AFE2A81" w14:textId="77E8C8E3" w:rsidR="006A5671" w:rsidRDefault="006A5671" w:rsidP="006A5671">
            <w:pPr>
              <w:tabs>
                <w:tab w:val="left" w:pos="551"/>
              </w:tabs>
              <w:rPr>
                <w:rFonts w:eastAsia="Yu Mincho"/>
                <w:lang w:val="en-US" w:eastAsia="ja-JP"/>
              </w:rPr>
            </w:pPr>
            <w:r>
              <w:rPr>
                <w:rFonts w:eastAsia="Yu Mincho"/>
                <w:lang w:val="en-US" w:eastAsia="ja-JP"/>
              </w:rPr>
              <w:t>Y</w:t>
            </w:r>
          </w:p>
        </w:tc>
        <w:tc>
          <w:tcPr>
            <w:tcW w:w="6780" w:type="dxa"/>
          </w:tcPr>
          <w:p w14:paraId="73B15C18" w14:textId="77777777" w:rsidR="006A5671" w:rsidRDefault="006A5671" w:rsidP="006A5671">
            <w:pPr>
              <w:rPr>
                <w:rFonts w:eastAsia="DengXian"/>
                <w:lang w:val="en-US" w:eastAsia="zh-CN"/>
              </w:rPr>
            </w:pPr>
          </w:p>
        </w:tc>
      </w:tr>
      <w:tr w:rsidR="008650B7" w:rsidRPr="008E3AB5" w14:paraId="1AF49E14" w14:textId="77777777" w:rsidTr="003147BE">
        <w:tc>
          <w:tcPr>
            <w:tcW w:w="1479" w:type="dxa"/>
          </w:tcPr>
          <w:p w14:paraId="0F77D432" w14:textId="6FE1673D" w:rsidR="008650B7" w:rsidRDefault="008650B7" w:rsidP="008650B7">
            <w:pPr>
              <w:rPr>
                <w:rFonts w:eastAsia="Yu Mincho"/>
                <w:lang w:val="en-US" w:eastAsia="ja-JP"/>
              </w:rPr>
            </w:pPr>
            <w:r>
              <w:rPr>
                <w:rFonts w:eastAsia="DengXian" w:hint="eastAsia"/>
                <w:lang w:val="en-US" w:eastAsia="zh-CN"/>
              </w:rPr>
              <w:t>Spreadtrum</w:t>
            </w:r>
          </w:p>
        </w:tc>
        <w:tc>
          <w:tcPr>
            <w:tcW w:w="1372" w:type="dxa"/>
          </w:tcPr>
          <w:p w14:paraId="0314308C" w14:textId="35427C7B"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38972F0B" w14:textId="77777777" w:rsidR="008650B7" w:rsidRDefault="008650B7" w:rsidP="008650B7">
            <w:pPr>
              <w:rPr>
                <w:rFonts w:eastAsia="DengXian"/>
                <w:lang w:val="en-US" w:eastAsia="zh-CN"/>
              </w:rPr>
            </w:pPr>
          </w:p>
        </w:tc>
      </w:tr>
      <w:tr w:rsidR="001F5762" w:rsidRPr="008E3AB5" w14:paraId="237CBCE5" w14:textId="77777777" w:rsidTr="003147BE">
        <w:tc>
          <w:tcPr>
            <w:tcW w:w="1479" w:type="dxa"/>
          </w:tcPr>
          <w:p w14:paraId="194A9633" w14:textId="493E89DF" w:rsidR="001F5762" w:rsidRDefault="001F5762" w:rsidP="001F5762">
            <w:pPr>
              <w:rPr>
                <w:rFonts w:eastAsia="DengXian"/>
                <w:lang w:val="en-US" w:eastAsia="zh-CN"/>
              </w:rPr>
            </w:pPr>
            <w:r>
              <w:rPr>
                <w:rFonts w:eastAsia="Yu Mincho"/>
                <w:lang w:val="en-US" w:eastAsia="ja-JP"/>
              </w:rPr>
              <w:t>MediaTek</w:t>
            </w:r>
          </w:p>
        </w:tc>
        <w:tc>
          <w:tcPr>
            <w:tcW w:w="1372" w:type="dxa"/>
          </w:tcPr>
          <w:p w14:paraId="5D70D1BB" w14:textId="7F3C0893" w:rsidR="001F5762" w:rsidRDefault="001F5762" w:rsidP="001F5762">
            <w:pPr>
              <w:tabs>
                <w:tab w:val="left" w:pos="551"/>
              </w:tabs>
              <w:rPr>
                <w:rFonts w:eastAsia="DengXian"/>
                <w:lang w:val="en-US" w:eastAsia="zh-CN"/>
              </w:rPr>
            </w:pPr>
            <w:r>
              <w:rPr>
                <w:rFonts w:eastAsia="Yu Mincho"/>
                <w:lang w:val="en-US" w:eastAsia="ja-JP"/>
              </w:rPr>
              <w:t>N</w:t>
            </w:r>
          </w:p>
        </w:tc>
        <w:tc>
          <w:tcPr>
            <w:tcW w:w="6780" w:type="dxa"/>
          </w:tcPr>
          <w:p w14:paraId="3D21E411" w14:textId="77777777" w:rsidR="001F5762" w:rsidRDefault="001F5762" w:rsidP="001F5762">
            <w:pPr>
              <w:rPr>
                <w:rFonts w:eastAsia="DengXian"/>
                <w:lang w:val="en-US" w:eastAsia="zh-CN"/>
              </w:rPr>
            </w:pPr>
            <w:r>
              <w:rPr>
                <w:rFonts w:eastAsia="DengXian"/>
                <w:lang w:val="en-US" w:eastAsia="zh-CN"/>
              </w:rPr>
              <w:t>It seems the provided e</w:t>
            </w:r>
            <w:r w:rsidRPr="0073675C">
              <w:rPr>
                <w:rFonts w:eastAsia="DengXian"/>
                <w:lang w:val="en-US" w:eastAsia="zh-CN"/>
              </w:rPr>
              <w:t>stimated relative device cost for relaxed maximum number of MIMO layers</w:t>
            </w:r>
            <w:r>
              <w:rPr>
                <w:rFonts w:eastAsia="DengXian"/>
                <w:lang w:val="en-US" w:eastAsia="zh-CN"/>
              </w:rPr>
              <w:t xml:space="preserve"> is actually considering the reduction the on #Rx as well.</w:t>
            </w:r>
          </w:p>
          <w:p w14:paraId="4C2ADD68" w14:textId="583732F8" w:rsidR="001F5762" w:rsidRDefault="001F5762" w:rsidP="001F5762">
            <w:pPr>
              <w:rPr>
                <w:rFonts w:eastAsia="DengXian"/>
                <w:lang w:val="en-US" w:eastAsia="zh-CN"/>
              </w:rPr>
            </w:pPr>
            <w:r>
              <w:rPr>
                <w:rFonts w:eastAsia="DengXian"/>
                <w:lang w:val="en-US" w:eastAsia="zh-CN"/>
              </w:rPr>
              <w:lastRenderedPageBreak/>
              <w:t>More discussion is needed.</w:t>
            </w:r>
          </w:p>
        </w:tc>
      </w:tr>
      <w:tr w:rsidR="00443CB2" w:rsidRPr="008E3AB5" w14:paraId="27A6EC86" w14:textId="77777777" w:rsidTr="003147BE">
        <w:tc>
          <w:tcPr>
            <w:tcW w:w="1479" w:type="dxa"/>
          </w:tcPr>
          <w:p w14:paraId="4DCEFE84" w14:textId="32309125" w:rsidR="00443CB2" w:rsidRDefault="00443CB2" w:rsidP="001F5762">
            <w:pPr>
              <w:rPr>
                <w:rFonts w:eastAsia="Yu Mincho"/>
                <w:lang w:val="en-US" w:eastAsia="ja-JP"/>
              </w:rPr>
            </w:pPr>
            <w:r w:rsidRPr="00F70EB8">
              <w:rPr>
                <w:rFonts w:eastAsia="Yu Mincho"/>
                <w:lang w:val="en-US" w:eastAsia="ja-JP"/>
              </w:rPr>
              <w:lastRenderedPageBreak/>
              <w:t>SONY</w:t>
            </w:r>
            <w:r>
              <w:rPr>
                <w:rFonts w:eastAsia="Yu Mincho"/>
                <w:lang w:val="en-US" w:eastAsia="ja-JP"/>
              </w:rPr>
              <w:t xml:space="preserve"> </w:t>
            </w:r>
          </w:p>
        </w:tc>
        <w:tc>
          <w:tcPr>
            <w:tcW w:w="1372" w:type="dxa"/>
          </w:tcPr>
          <w:p w14:paraId="1906FC2D" w14:textId="0C3CFC1B" w:rsidR="00443CB2" w:rsidRDefault="00443CB2" w:rsidP="001F5762">
            <w:pPr>
              <w:tabs>
                <w:tab w:val="left" w:pos="551"/>
              </w:tabs>
              <w:rPr>
                <w:rFonts w:eastAsia="Yu Mincho"/>
                <w:lang w:val="en-US" w:eastAsia="ja-JP"/>
              </w:rPr>
            </w:pPr>
            <w:r>
              <w:rPr>
                <w:rFonts w:eastAsia="Yu Mincho"/>
                <w:lang w:val="en-US" w:eastAsia="ja-JP"/>
              </w:rPr>
              <w:t>Y</w:t>
            </w:r>
          </w:p>
        </w:tc>
        <w:tc>
          <w:tcPr>
            <w:tcW w:w="6780" w:type="dxa"/>
          </w:tcPr>
          <w:p w14:paraId="3C05053E" w14:textId="77777777" w:rsidR="00443CB2" w:rsidRDefault="00443CB2" w:rsidP="001F5762">
            <w:pPr>
              <w:rPr>
                <w:rFonts w:eastAsia="DengXian"/>
                <w:lang w:val="en-US" w:eastAsia="zh-CN"/>
              </w:rPr>
            </w:pPr>
          </w:p>
        </w:tc>
      </w:tr>
      <w:tr w:rsidR="001F2F8B" w:rsidRPr="008E3AB5" w14:paraId="18A49C0A" w14:textId="77777777" w:rsidTr="003147BE">
        <w:tc>
          <w:tcPr>
            <w:tcW w:w="1479" w:type="dxa"/>
          </w:tcPr>
          <w:p w14:paraId="5A2023BD" w14:textId="4E9243C3" w:rsidR="001F2F8B" w:rsidRPr="00F70EB8" w:rsidRDefault="001F2F8B" w:rsidP="00C5044C">
            <w:pPr>
              <w:rPr>
                <w:rFonts w:eastAsia="Yu Mincho"/>
                <w:lang w:val="en-US" w:eastAsia="ja-JP"/>
              </w:rPr>
            </w:pPr>
            <w:r>
              <w:rPr>
                <w:rFonts w:eastAsia="Yu Mincho"/>
                <w:lang w:val="en-US" w:eastAsia="ja-JP"/>
              </w:rPr>
              <w:t>FL</w:t>
            </w:r>
          </w:p>
        </w:tc>
        <w:tc>
          <w:tcPr>
            <w:tcW w:w="8152" w:type="dxa"/>
            <w:gridSpan w:val="2"/>
          </w:tcPr>
          <w:p w14:paraId="5C3E719F" w14:textId="7F504EB6" w:rsidR="001F2F8B" w:rsidRPr="00647D37" w:rsidRDefault="001F2F8B" w:rsidP="00C5044C">
            <w:pPr>
              <w:rPr>
                <w:rFonts w:eastAsia="DengXian"/>
                <w:lang w:val="en-US" w:eastAsia="zh-CN"/>
              </w:rPr>
            </w:pPr>
            <w:r w:rsidRPr="00647D37">
              <w:rPr>
                <w:rFonts w:eastAsia="DengXian"/>
                <w:lang w:val="en-US" w:eastAsia="zh-CN"/>
              </w:rPr>
              <w:t>Most responses agree to capture the text proposal in the TR.</w:t>
            </w:r>
          </w:p>
          <w:p w14:paraId="46E89D12" w14:textId="64DE863E" w:rsidR="00647D37" w:rsidRPr="00647D37" w:rsidRDefault="00647D37" w:rsidP="00C5044C">
            <w:pPr>
              <w:rPr>
                <w:rFonts w:eastAsia="DengXian"/>
                <w:lang w:val="en-US" w:eastAsia="zh-CN"/>
              </w:rPr>
            </w:pPr>
            <w:r w:rsidRPr="00647D37">
              <w:rPr>
                <w:rFonts w:eastAsia="DengXian"/>
                <w:lang w:val="en-US" w:eastAsia="zh-CN"/>
              </w:rPr>
              <w:t>Regarding the relation between number of layers and number of antennas, see Proposal 7.2.2-1.</w:t>
            </w:r>
          </w:p>
          <w:p w14:paraId="31C61F1E" w14:textId="3D5CB0B4" w:rsidR="00647D37" w:rsidRPr="00647D37" w:rsidRDefault="00647D37" w:rsidP="00647D37">
            <w:pPr>
              <w:rPr>
                <w:rFonts w:eastAsia="DengXian"/>
                <w:color w:val="C00000"/>
              </w:rPr>
            </w:pPr>
            <w:r w:rsidRPr="00BC730D">
              <w:rPr>
                <w:rFonts w:eastAsia="DengXian"/>
                <w:b/>
                <w:bCs/>
                <w:highlight w:val="yellow"/>
              </w:rPr>
              <w:t>Phase 1: Proposal 7.6.2-1</w:t>
            </w:r>
            <w:r w:rsidRPr="00BC730D">
              <w:rPr>
                <w:rFonts w:eastAsia="DengXian"/>
                <w:b/>
                <w:bCs/>
              </w:rPr>
              <w:t>:</w:t>
            </w:r>
            <w:r w:rsidRPr="00647D37">
              <w:rPr>
                <w:rFonts w:eastAsia="DengXian"/>
              </w:rPr>
              <w:t xml:space="preserve"> Adopt the updated TP above for TR clause 7.6.2.</w:t>
            </w:r>
            <w:r w:rsidR="001F2F8B" w:rsidRPr="00647D37">
              <w:rPr>
                <w:rFonts w:eastAsia="DengXian"/>
              </w:rPr>
              <w:t xml:space="preserve"> </w:t>
            </w:r>
          </w:p>
        </w:tc>
      </w:tr>
      <w:tr w:rsidR="001F2F8B" w:rsidRPr="008E3AB5" w14:paraId="206214F4" w14:textId="77777777" w:rsidTr="003147BE">
        <w:tc>
          <w:tcPr>
            <w:tcW w:w="1479" w:type="dxa"/>
          </w:tcPr>
          <w:p w14:paraId="72E83198" w14:textId="125F5725" w:rsidR="001F2F8B" w:rsidRPr="00DD4731" w:rsidRDefault="00DD4731" w:rsidP="00C5044C">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C385A9" w14:textId="77777777" w:rsidR="001F2F8B" w:rsidRDefault="001F2F8B" w:rsidP="00C5044C">
            <w:pPr>
              <w:tabs>
                <w:tab w:val="left" w:pos="551"/>
              </w:tabs>
              <w:rPr>
                <w:rFonts w:eastAsia="Yu Mincho"/>
                <w:lang w:val="en-US" w:eastAsia="ja-JP"/>
              </w:rPr>
            </w:pPr>
          </w:p>
        </w:tc>
        <w:tc>
          <w:tcPr>
            <w:tcW w:w="6780" w:type="dxa"/>
          </w:tcPr>
          <w:p w14:paraId="77EB7E88" w14:textId="01FE68F4" w:rsidR="001F2F8B" w:rsidRDefault="00DD4731" w:rsidP="00C5044C">
            <w:pPr>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8E3AB5" w14:paraId="749A46FA" w14:textId="77777777" w:rsidTr="003147BE">
        <w:tc>
          <w:tcPr>
            <w:tcW w:w="1479" w:type="dxa"/>
          </w:tcPr>
          <w:p w14:paraId="49446C56" w14:textId="71D42FCF" w:rsidR="007C487F" w:rsidRDefault="007C487F" w:rsidP="00C5044C">
            <w:pPr>
              <w:rPr>
                <w:rFonts w:eastAsia="DengXian"/>
                <w:lang w:val="en-US" w:eastAsia="zh-CN"/>
              </w:rPr>
            </w:pPr>
            <w:r>
              <w:rPr>
                <w:rFonts w:eastAsia="DengXian" w:hint="eastAsia"/>
                <w:lang w:val="en-US" w:eastAsia="zh-CN"/>
              </w:rPr>
              <w:t>CATT</w:t>
            </w:r>
          </w:p>
        </w:tc>
        <w:tc>
          <w:tcPr>
            <w:tcW w:w="1372" w:type="dxa"/>
          </w:tcPr>
          <w:p w14:paraId="60FCE8E5" w14:textId="743B1E3E" w:rsidR="007C487F" w:rsidRDefault="007C487F" w:rsidP="00C5044C">
            <w:pPr>
              <w:tabs>
                <w:tab w:val="left" w:pos="551"/>
              </w:tabs>
              <w:rPr>
                <w:rFonts w:eastAsia="Yu Mincho"/>
                <w:lang w:val="en-US" w:eastAsia="ja-JP"/>
              </w:rPr>
            </w:pPr>
            <w:r>
              <w:rPr>
                <w:rFonts w:eastAsia="DengXian" w:hint="eastAsia"/>
                <w:lang w:val="en-US" w:eastAsia="zh-CN"/>
              </w:rPr>
              <w:t>Y</w:t>
            </w:r>
          </w:p>
        </w:tc>
        <w:tc>
          <w:tcPr>
            <w:tcW w:w="6780" w:type="dxa"/>
          </w:tcPr>
          <w:p w14:paraId="617F883C" w14:textId="1B042F14" w:rsidR="007C487F" w:rsidRDefault="007C487F" w:rsidP="00C5044C">
            <w:pPr>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8E3AB5" w14:paraId="1ACB709D" w14:textId="77777777" w:rsidTr="003147BE">
        <w:tc>
          <w:tcPr>
            <w:tcW w:w="1479" w:type="dxa"/>
          </w:tcPr>
          <w:p w14:paraId="7A87E0CD" w14:textId="3891BA72" w:rsidR="00817C1E" w:rsidRDefault="00817C1E" w:rsidP="00817C1E">
            <w:pPr>
              <w:rPr>
                <w:rFonts w:eastAsia="DengXian"/>
                <w:lang w:val="en-US" w:eastAsia="zh-CN"/>
              </w:rPr>
            </w:pPr>
            <w:r>
              <w:rPr>
                <w:rFonts w:eastAsia="DengXian" w:hint="eastAsia"/>
                <w:lang w:val="en-US" w:eastAsia="zh-CN"/>
              </w:rPr>
              <w:t>ZTE</w:t>
            </w:r>
          </w:p>
        </w:tc>
        <w:tc>
          <w:tcPr>
            <w:tcW w:w="1372" w:type="dxa"/>
          </w:tcPr>
          <w:p w14:paraId="49C81ED2" w14:textId="77777777" w:rsidR="00817C1E" w:rsidRDefault="00817C1E" w:rsidP="00817C1E">
            <w:pPr>
              <w:tabs>
                <w:tab w:val="left" w:pos="551"/>
              </w:tabs>
              <w:rPr>
                <w:rFonts w:eastAsia="DengXian"/>
                <w:lang w:val="en-US" w:eastAsia="zh-CN"/>
              </w:rPr>
            </w:pPr>
          </w:p>
        </w:tc>
        <w:tc>
          <w:tcPr>
            <w:tcW w:w="6780" w:type="dxa"/>
          </w:tcPr>
          <w:p w14:paraId="1D532BFE" w14:textId="49AA8992" w:rsidR="00817C1E" w:rsidRDefault="00817C1E"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8E3AB5" w14:paraId="0E604AC5" w14:textId="77777777" w:rsidTr="003147BE">
        <w:tc>
          <w:tcPr>
            <w:tcW w:w="1479" w:type="dxa"/>
          </w:tcPr>
          <w:p w14:paraId="60357416" w14:textId="428FE96A" w:rsidR="00E83CD5" w:rsidRDefault="00E83CD5" w:rsidP="00817C1E">
            <w:pPr>
              <w:rPr>
                <w:rFonts w:eastAsia="DengXian"/>
                <w:lang w:val="en-US" w:eastAsia="zh-CN"/>
              </w:rPr>
            </w:pPr>
            <w:r>
              <w:rPr>
                <w:rFonts w:eastAsia="DengXian" w:hint="eastAsia"/>
                <w:lang w:val="en-US" w:eastAsia="zh-CN"/>
              </w:rPr>
              <w:t>OPPO</w:t>
            </w:r>
          </w:p>
        </w:tc>
        <w:tc>
          <w:tcPr>
            <w:tcW w:w="1372" w:type="dxa"/>
          </w:tcPr>
          <w:p w14:paraId="7DB34961" w14:textId="77777777" w:rsidR="00E83CD5" w:rsidRDefault="00E83CD5" w:rsidP="00817C1E">
            <w:pPr>
              <w:tabs>
                <w:tab w:val="left" w:pos="551"/>
              </w:tabs>
              <w:rPr>
                <w:rFonts w:eastAsia="DengXian"/>
                <w:lang w:val="en-US" w:eastAsia="zh-CN"/>
              </w:rPr>
            </w:pPr>
          </w:p>
        </w:tc>
        <w:tc>
          <w:tcPr>
            <w:tcW w:w="6780" w:type="dxa"/>
          </w:tcPr>
          <w:p w14:paraId="621302D3" w14:textId="25FA6878" w:rsidR="00E83CD5" w:rsidRDefault="00E83CD5" w:rsidP="00817C1E">
            <w:pPr>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901598" w:rsidRPr="008E3AB5" w14:paraId="398D5606" w14:textId="77777777" w:rsidTr="003147BE">
        <w:tc>
          <w:tcPr>
            <w:tcW w:w="1479" w:type="dxa"/>
          </w:tcPr>
          <w:p w14:paraId="0D3FA114" w14:textId="20563659" w:rsidR="00901598" w:rsidRDefault="00901598" w:rsidP="00817C1E">
            <w:pPr>
              <w:rPr>
                <w:rFonts w:eastAsia="DengXian"/>
                <w:lang w:val="en-US" w:eastAsia="zh-CN"/>
              </w:rPr>
            </w:pPr>
            <w:r>
              <w:rPr>
                <w:rFonts w:eastAsia="DengXian"/>
                <w:lang w:val="en-US" w:eastAsia="zh-CN"/>
              </w:rPr>
              <w:t>Sequans</w:t>
            </w:r>
          </w:p>
        </w:tc>
        <w:tc>
          <w:tcPr>
            <w:tcW w:w="1372" w:type="dxa"/>
          </w:tcPr>
          <w:p w14:paraId="5D133330" w14:textId="266FB5D2" w:rsidR="00901598" w:rsidRDefault="00901598" w:rsidP="00817C1E">
            <w:pPr>
              <w:tabs>
                <w:tab w:val="left" w:pos="551"/>
              </w:tabs>
              <w:rPr>
                <w:rFonts w:eastAsia="DengXian"/>
                <w:lang w:val="en-US" w:eastAsia="zh-CN"/>
              </w:rPr>
            </w:pPr>
            <w:r>
              <w:rPr>
                <w:rFonts w:eastAsia="DengXian"/>
                <w:lang w:val="en-US" w:eastAsia="zh-CN"/>
              </w:rPr>
              <w:t>Y*</w:t>
            </w:r>
          </w:p>
        </w:tc>
        <w:tc>
          <w:tcPr>
            <w:tcW w:w="6780" w:type="dxa"/>
          </w:tcPr>
          <w:p w14:paraId="449F97BF" w14:textId="269F09B0" w:rsidR="00901598" w:rsidRDefault="00901598" w:rsidP="00817C1E">
            <w:pPr>
              <w:rPr>
                <w:lang w:val="en-US"/>
              </w:rPr>
            </w:pPr>
            <w:r>
              <w:rPr>
                <w:lang w:val="en-US"/>
              </w:rPr>
              <w:t>*assuming that the layers/antennas relation issues are clarified within Proposal 7.2.2-1 or 7.9</w:t>
            </w:r>
          </w:p>
        </w:tc>
      </w:tr>
      <w:tr w:rsidR="004F3E71" w:rsidRPr="008E3AB5" w14:paraId="333ACAE1" w14:textId="77777777" w:rsidTr="003147BE">
        <w:tc>
          <w:tcPr>
            <w:tcW w:w="1479" w:type="dxa"/>
          </w:tcPr>
          <w:p w14:paraId="21F163FC" w14:textId="4A199691" w:rsidR="004F3E71" w:rsidRDefault="004F3E71" w:rsidP="004F3E71">
            <w:pPr>
              <w:rPr>
                <w:rFonts w:eastAsia="DengXian"/>
                <w:lang w:val="en-US" w:eastAsia="zh-CN"/>
              </w:rPr>
            </w:pPr>
            <w:r>
              <w:rPr>
                <w:rFonts w:eastAsia="Malgun Gothic" w:hint="eastAsia"/>
                <w:lang w:val="en-US" w:eastAsia="ko-KR"/>
              </w:rPr>
              <w:t>LG</w:t>
            </w:r>
          </w:p>
        </w:tc>
        <w:tc>
          <w:tcPr>
            <w:tcW w:w="1372" w:type="dxa"/>
          </w:tcPr>
          <w:p w14:paraId="4495888C" w14:textId="77777777" w:rsidR="004F3E71" w:rsidRDefault="004F3E71" w:rsidP="004F3E71">
            <w:pPr>
              <w:tabs>
                <w:tab w:val="left" w:pos="551"/>
              </w:tabs>
              <w:rPr>
                <w:rFonts w:eastAsia="DengXian"/>
                <w:lang w:val="en-US" w:eastAsia="zh-CN"/>
              </w:rPr>
            </w:pPr>
          </w:p>
        </w:tc>
        <w:tc>
          <w:tcPr>
            <w:tcW w:w="6780" w:type="dxa"/>
          </w:tcPr>
          <w:p w14:paraId="37A44012" w14:textId="52B21AE8" w:rsidR="004F3E71" w:rsidRDefault="004F3E71" w:rsidP="004F3E71">
            <w:pPr>
              <w:rPr>
                <w:lang w:val="en-US"/>
              </w:rPr>
            </w:pPr>
            <w:r>
              <w:rPr>
                <w:rFonts w:eastAsia="Malgun Gothic"/>
                <w:lang w:val="en-US" w:eastAsia="ko-KR"/>
              </w:rPr>
              <w:t>Okay</w:t>
            </w:r>
          </w:p>
        </w:tc>
      </w:tr>
    </w:tbl>
    <w:p w14:paraId="788AA634" w14:textId="77777777" w:rsidR="00B517E5" w:rsidRPr="00A2056C" w:rsidRDefault="00B517E5" w:rsidP="00F51B06">
      <w:pPr>
        <w:pStyle w:val="BodyText"/>
      </w:pPr>
    </w:p>
    <w:p w14:paraId="723B04D2" w14:textId="6307410F" w:rsidR="00090EF0" w:rsidRPr="000E647A" w:rsidRDefault="00090EF0" w:rsidP="00090EF0">
      <w:pPr>
        <w:pStyle w:val="Heading3"/>
      </w:pPr>
      <w:bookmarkStart w:id="199" w:name="_Toc42165623"/>
      <w:bookmarkStart w:id="200" w:name="_Toc51768558"/>
      <w:bookmarkStart w:id="201" w:name="_Toc51771065"/>
      <w:r>
        <w:t>7</w:t>
      </w:r>
      <w:r w:rsidRPr="000E647A">
        <w:t>.6.3</w:t>
      </w:r>
      <w:r w:rsidRPr="000E647A">
        <w:tab/>
        <w:t xml:space="preserve">Analysis of </w:t>
      </w:r>
      <w:r>
        <w:t>performance impacts</w:t>
      </w:r>
      <w:bookmarkEnd w:id="199"/>
      <w:bookmarkEnd w:id="200"/>
      <w:bookmarkEnd w:id="201"/>
    </w:p>
    <w:p w14:paraId="74EDB015"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13C2EF44" w14:textId="34207B5F" w:rsidR="00346670" w:rsidRPr="00ED3FEA" w:rsidRDefault="00346670" w:rsidP="00ED3FEA">
      <w:pPr>
        <w:jc w:val="both"/>
        <w:rPr>
          <w:lang w:val="en-US"/>
        </w:rPr>
      </w:pPr>
      <w:r w:rsidRPr="00ED3FEA">
        <w:rPr>
          <w:lang w:val="en-US"/>
        </w:rPr>
        <w:t xml:space="preserve">Several contributions analyze the performance impact if relaxed </w:t>
      </w:r>
      <w:r w:rsidR="00852A09" w:rsidRPr="00ED3FEA">
        <w:rPr>
          <w:lang w:val="en-US"/>
        </w:rPr>
        <w:t>maximum number of MIMO layers</w:t>
      </w:r>
      <w:r w:rsidRPr="00ED3FEA">
        <w:rPr>
          <w:lang w:val="en-US"/>
        </w:rPr>
        <w:t xml:space="preserve"> is introduced for RedCap UEs. The findings are listed below.</w:t>
      </w:r>
    </w:p>
    <w:p w14:paraId="6DFCD439" w14:textId="243E7495" w:rsidR="00CE37EB" w:rsidRPr="00ED3FEA" w:rsidRDefault="00055715" w:rsidP="00ED3FEA">
      <w:pPr>
        <w:jc w:val="both"/>
        <w:rPr>
          <w:lang w:val="en-US"/>
        </w:rPr>
      </w:pPr>
      <w:r>
        <w:rPr>
          <w:lang w:val="en-US"/>
        </w:rPr>
        <w:t xml:space="preserve">Contribution </w:t>
      </w:r>
      <w:r w:rsidR="00CE37EB" w:rsidRPr="00ED3FEA">
        <w:rPr>
          <w:lang w:val="en-US"/>
        </w:rPr>
        <w:t>[</w:t>
      </w:r>
      <w:r w:rsidR="00A84793" w:rsidRPr="00ED3FEA">
        <w:rPr>
          <w:lang w:val="en-US"/>
        </w:rPr>
        <w:t>3</w:t>
      </w:r>
      <w:r w:rsidR="00CE37EB" w:rsidRPr="00ED3FEA">
        <w:rPr>
          <w:lang w:val="en-US"/>
        </w:rPr>
        <w:t>] noted that there will be minimized network performance degradation.</w:t>
      </w:r>
    </w:p>
    <w:p w14:paraId="550C8794" w14:textId="1CB88F17" w:rsidR="00852A09" w:rsidRPr="00ED3FEA" w:rsidRDefault="00852A09" w:rsidP="00ED3FEA">
      <w:pPr>
        <w:jc w:val="both"/>
        <w:rPr>
          <w:b/>
          <w:lang w:val="en-US" w:eastAsia="ja-JP"/>
        </w:rPr>
      </w:pPr>
      <w:r w:rsidRPr="00ED3FEA">
        <w:rPr>
          <w:b/>
          <w:lang w:val="en-US" w:eastAsia="ja-JP"/>
        </w:rPr>
        <w:t>Data rate:</w:t>
      </w:r>
    </w:p>
    <w:p w14:paraId="7CC1F0DC" w14:textId="66A1AD99"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 xml:space="preserve">P1: With the agreed number of MIMO layers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w:t>
      </w:r>
      <w:r w:rsidR="00D666E8" w:rsidRPr="00ED3FEA">
        <w:rPr>
          <w:rFonts w:ascii="Times New Roman" w:hAnsi="Times New Roman"/>
        </w:rPr>
        <w:t xml:space="preserve">it </w:t>
      </w:r>
      <w:r w:rsidRPr="00ED3FEA">
        <w:rPr>
          <w:rFonts w:ascii="Times New Roman" w:hAnsi="Times New Roman"/>
        </w:rPr>
        <w:t xml:space="preserve">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740DD1A8" w14:textId="05C427D1" w:rsidR="00852A09" w:rsidRPr="00ED3FEA" w:rsidRDefault="00852A09"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A84793" w:rsidRPr="00ED3FEA">
        <w:rPr>
          <w:rFonts w:ascii="Times New Roman" w:hAnsi="Times New Roman"/>
        </w:rPr>
        <w:t>2</w:t>
      </w:r>
      <w:r w:rsidRPr="00ED3FEA">
        <w:rPr>
          <w:rFonts w:ascii="Times New Roman" w:hAnsi="Times New Roman"/>
        </w:rPr>
        <w:t>,</w:t>
      </w:r>
      <w:r w:rsidR="00B52A0E" w:rsidRPr="00ED3FEA">
        <w:rPr>
          <w:rFonts w:ascii="Times New Roman" w:hAnsi="Times New Roman"/>
        </w:rPr>
        <w:t xml:space="preserve"> 4, 9,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One contribution [</w:t>
      </w:r>
      <w:r w:rsidR="00A84793" w:rsidRPr="00ED3FEA">
        <w:rPr>
          <w:rFonts w:ascii="Times New Roman" w:hAnsi="Times New Roman"/>
        </w:rPr>
        <w:t>5</w:t>
      </w:r>
      <w:r w:rsidRPr="00ED3FEA">
        <w:rPr>
          <w:rFonts w:ascii="Times New Roman" w:hAnsi="Times New Roman"/>
        </w:rPr>
        <w:t xml:space="preserve">] further noted that data rate will be reduced by 50% and 75% when the maximum number of MIMO layers is reduced from 4 to 2 or 2 to 1 layer, </w:t>
      </w:r>
      <w:r w:rsidR="00D666E8" w:rsidRPr="00ED3FEA">
        <w:rPr>
          <w:rFonts w:ascii="Times New Roman" w:hAnsi="Times New Roman"/>
        </w:rPr>
        <w:t>and</w:t>
      </w:r>
      <w:r w:rsidRPr="00ED3FEA">
        <w:rPr>
          <w:rFonts w:ascii="Times New Roman" w:hAnsi="Times New Roman"/>
        </w:rPr>
        <w:t xml:space="preserve"> from 4 to 1 layer respectively.</w:t>
      </w:r>
    </w:p>
    <w:p w14:paraId="774D004E" w14:textId="51382D1B"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P3: Reducing to 2 MIMO layers in FR1, it can provide the capability of achieving the upper bound data rate requirements [</w:t>
      </w:r>
      <w:r w:rsidR="00A84793" w:rsidRPr="00ED3FEA">
        <w:rPr>
          <w:rFonts w:ascii="Times New Roman" w:hAnsi="Times New Roman"/>
        </w:rPr>
        <w:t>3</w:t>
      </w:r>
      <w:r w:rsidRPr="00ED3FEA">
        <w:rPr>
          <w:rFonts w:ascii="Times New Roman" w:hAnsi="Times New Roman"/>
        </w:rPr>
        <w:t>].</w:t>
      </w:r>
    </w:p>
    <w:p w14:paraId="696D032A" w14:textId="77777777" w:rsidR="00346670" w:rsidRPr="00ED3FEA" w:rsidRDefault="00346670" w:rsidP="00ED3FEA">
      <w:pPr>
        <w:jc w:val="both"/>
        <w:rPr>
          <w:b/>
          <w:lang w:val="en-US" w:eastAsia="ja-JP"/>
        </w:rPr>
      </w:pPr>
      <w:r w:rsidRPr="00ED3FEA">
        <w:rPr>
          <w:b/>
          <w:lang w:val="en-US" w:eastAsia="ja-JP"/>
        </w:rPr>
        <w:t>Latency:</w:t>
      </w:r>
    </w:p>
    <w:p w14:paraId="1F8AA225" w14:textId="732736C7" w:rsidR="00A04379"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852A09" w:rsidRPr="00ED3FEA">
        <w:rPr>
          <w:rFonts w:ascii="Times New Roman" w:hAnsi="Times New Roman"/>
        </w:rPr>
        <w:t>4</w:t>
      </w:r>
      <w:r w:rsidRPr="00ED3FEA">
        <w:rPr>
          <w:rFonts w:ascii="Times New Roman" w:hAnsi="Times New Roman"/>
        </w:rPr>
        <w:t xml:space="preserve">: </w:t>
      </w:r>
      <w:r w:rsidR="0007362A" w:rsidRPr="00ED3FEA">
        <w:rPr>
          <w:rFonts w:ascii="Times New Roman" w:hAnsi="Times New Roman"/>
        </w:rPr>
        <w:t>No latency impact [</w:t>
      </w:r>
      <w:r w:rsidR="00A84793" w:rsidRPr="00ED3FEA">
        <w:rPr>
          <w:rFonts w:ascii="Times New Roman" w:hAnsi="Times New Roman"/>
        </w:rPr>
        <w:t>24</w:t>
      </w:r>
      <w:r w:rsidR="0007362A" w:rsidRPr="00ED3FEA">
        <w:rPr>
          <w:rFonts w:ascii="Times New Roman" w:hAnsi="Times New Roman"/>
        </w:rPr>
        <w:t xml:space="preserve">]. </w:t>
      </w:r>
    </w:p>
    <w:p w14:paraId="1402149A" w14:textId="4F6B1F6C" w:rsidR="00852A09" w:rsidRPr="00ED3FEA" w:rsidRDefault="00A04379" w:rsidP="00E8041B">
      <w:pPr>
        <w:pStyle w:val="BodyText"/>
        <w:numPr>
          <w:ilvl w:val="0"/>
          <w:numId w:val="8"/>
        </w:numPr>
        <w:rPr>
          <w:rFonts w:ascii="Times New Roman" w:hAnsi="Times New Roman"/>
        </w:rPr>
      </w:pPr>
      <w:r w:rsidRPr="00ED3FEA">
        <w:rPr>
          <w:rFonts w:ascii="Times New Roman" w:hAnsi="Times New Roman"/>
        </w:rPr>
        <w:t xml:space="preserve">P5: </w:t>
      </w:r>
      <w:r w:rsidR="0007362A" w:rsidRPr="00ED3FEA">
        <w:rPr>
          <w:rFonts w:ascii="Times New Roman" w:hAnsi="Times New Roman"/>
        </w:rPr>
        <w:t>[</w:t>
      </w:r>
      <w:r w:rsidR="00A84793" w:rsidRPr="00ED3FEA">
        <w:rPr>
          <w:rFonts w:ascii="Times New Roman" w:hAnsi="Times New Roman"/>
        </w:rPr>
        <w:t>1</w:t>
      </w:r>
      <w:r w:rsidR="0007362A" w:rsidRPr="00ED3FEA">
        <w:rPr>
          <w:rFonts w:ascii="Times New Roman" w:hAnsi="Times New Roman"/>
        </w:rPr>
        <w:t xml:space="preserve">] noted that </w:t>
      </w:r>
      <w:r w:rsidRPr="00ED3FEA">
        <w:rPr>
          <w:rFonts w:ascii="Times New Roman" w:hAnsi="Times New Roman"/>
        </w:rPr>
        <w:t>reducing the maximum number of MIMO layers may increase</w:t>
      </w:r>
      <w:r w:rsidR="00852A09" w:rsidRPr="00ED3FEA">
        <w:rPr>
          <w:rFonts w:ascii="Times New Roman" w:hAnsi="Times New Roman"/>
        </w:rPr>
        <w:t xml:space="preserve"> latency</w:t>
      </w:r>
      <w:r w:rsidRPr="00ED3FEA">
        <w:rPr>
          <w:rFonts w:ascii="Times New Roman" w:hAnsi="Times New Roman"/>
        </w:rPr>
        <w:t xml:space="preserve">.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00852A09" w:rsidRPr="00ED3FEA">
        <w:rPr>
          <w:rFonts w:ascii="Times New Roman" w:hAnsi="Times New Roman"/>
        </w:rPr>
        <w:t xml:space="preserve"> requirement </w:t>
      </w:r>
      <w:r w:rsidRPr="00055715">
        <w:rPr>
          <w:rFonts w:ascii="Times New Roman" w:hAnsi="Times New Roman"/>
        </w:rPr>
        <w:t>for safety related sensors. However,</w:t>
      </w:r>
      <w:r w:rsidR="00852A09" w:rsidRPr="00ED3FEA">
        <w:rPr>
          <w:rFonts w:ascii="Times New Roman" w:hAnsi="Times New Roman"/>
        </w:rPr>
        <w:t xml:space="preserve"> </w:t>
      </w:r>
      <w:r w:rsidR="00852A09" w:rsidRPr="00727E90">
        <w:rPr>
          <w:rFonts w:ascii="Times New Roman" w:hAnsi="Times New Roman"/>
        </w:rPr>
        <w:t xml:space="preserve">data rate </w:t>
      </w:r>
      <w:r w:rsidRPr="00727E90">
        <w:rPr>
          <w:rFonts w:ascii="Times New Roman" w:hAnsi="Times New Roman"/>
        </w:rPr>
        <w:t xml:space="preserve">of ~80 Mbps can be achieved with 20 MHz with 64QAM per MIMO layer in FR1. This allows transmitting payload up to 10 Kbytes in 1ms in layer 1 which is more than enough for small packet size </w:t>
      </w:r>
      <w:r w:rsidRPr="00727E90">
        <w:rPr>
          <w:rFonts w:ascii="Times New Roman" w:hAnsi="Times New Roman"/>
        </w:rPr>
        <w:lastRenderedPageBreak/>
        <w:t xml:space="preserve">expected for safety related message and </w:t>
      </w:r>
      <w:r w:rsidR="004C40F4" w:rsidRPr="00727E90">
        <w:rPr>
          <w:rFonts w:ascii="Times New Roman" w:hAnsi="Times New Roman"/>
        </w:rPr>
        <w:t>enough</w:t>
      </w:r>
      <w:r w:rsidRPr="00727E90">
        <w:rPr>
          <w:rFonts w:ascii="Times New Roman" w:hAnsi="Times New Roman"/>
        </w:rPr>
        <w:t xml:space="preserve"> to ensure the 5-10 ms latency </w:t>
      </w:r>
      <w:r w:rsidR="00852A09" w:rsidRPr="00727E90">
        <w:rPr>
          <w:rFonts w:ascii="Times New Roman" w:hAnsi="Times New Roman"/>
        </w:rPr>
        <w:t xml:space="preserve">requirement </w:t>
      </w:r>
      <w:r w:rsidRPr="00727E90">
        <w:rPr>
          <w:rFonts w:ascii="Times New Roman" w:hAnsi="Times New Roman"/>
        </w:rPr>
        <w:t>for safety related sensors. In FR2, it allows larger bandwidth thus higher bit rates can be achieved. Restricting the maximum number of MIMO layers can still sufficiently fulfil the latency requirements of all RedCap use cases.</w:t>
      </w:r>
    </w:p>
    <w:p w14:paraId="42B7ABBD" w14:textId="77777777" w:rsidR="00346670" w:rsidRPr="00ED3FEA" w:rsidRDefault="00346670" w:rsidP="00ED3FEA">
      <w:pPr>
        <w:jc w:val="both"/>
        <w:rPr>
          <w:b/>
          <w:lang w:val="en-US" w:eastAsia="ja-JP"/>
        </w:rPr>
      </w:pPr>
      <w:r w:rsidRPr="00ED3FEA">
        <w:rPr>
          <w:b/>
          <w:lang w:val="en-US" w:eastAsia="ja-JP"/>
        </w:rPr>
        <w:t>Reliability:</w:t>
      </w:r>
    </w:p>
    <w:p w14:paraId="1B444A61" w14:textId="2CEB0D9C" w:rsidR="00346670" w:rsidRPr="00ED3FEA" w:rsidRDefault="00852A09"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6</w:t>
      </w:r>
      <w:r w:rsidRPr="00ED3FEA">
        <w:rPr>
          <w:rFonts w:ascii="Times New Roman" w:hAnsi="Times New Roman"/>
        </w:rPr>
        <w:t xml:space="preserve">: </w:t>
      </w:r>
      <w:r w:rsidR="00346670" w:rsidRPr="00ED3FEA">
        <w:rPr>
          <w:rFonts w:ascii="Times New Roman" w:hAnsi="Times New Roman"/>
        </w:rPr>
        <w:t>Reliability should not be impacted</w:t>
      </w:r>
      <w:r w:rsidR="0007362A" w:rsidRPr="00ED3FEA">
        <w:rPr>
          <w:rFonts w:ascii="Times New Roman" w:hAnsi="Times New Roman"/>
        </w:rPr>
        <w:t xml:space="preserv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 xml:space="preserve"> as it is envisaged that BLER targets can still be </w:t>
      </w:r>
      <w:r w:rsidRPr="00ED3FEA">
        <w:rPr>
          <w:rFonts w:ascii="Times New Roman" w:hAnsi="Times New Roman"/>
        </w:rPr>
        <w:t>achieved</w:t>
      </w:r>
      <w:r w:rsidR="00346670" w:rsidRPr="00ED3FEA">
        <w:rPr>
          <w:rFonts w:ascii="Times New Roman" w:hAnsi="Times New Roman"/>
        </w:rPr>
        <w:t>. [</w:t>
      </w:r>
      <w:r w:rsidR="00A84793" w:rsidRPr="00ED3FEA">
        <w:rPr>
          <w:rFonts w:ascii="Times New Roman" w:hAnsi="Times New Roman"/>
        </w:rPr>
        <w:t>1</w:t>
      </w:r>
      <w:r w:rsidR="00346670" w:rsidRPr="00ED3FEA">
        <w:rPr>
          <w:rFonts w:ascii="Times New Roman" w:hAnsi="Times New Roman"/>
        </w:rPr>
        <w:t>]</w:t>
      </w:r>
      <w:r w:rsidR="0007362A" w:rsidRPr="00ED3FEA">
        <w:rPr>
          <w:rFonts w:ascii="Times New Roman" w:hAnsi="Times New Roman"/>
        </w:rPr>
        <w:t>.</w:t>
      </w:r>
    </w:p>
    <w:p w14:paraId="7BCBAFBF" w14:textId="77777777" w:rsidR="00346670" w:rsidRPr="00ED3FEA" w:rsidRDefault="00346670" w:rsidP="00ED3FEA">
      <w:pPr>
        <w:jc w:val="both"/>
        <w:rPr>
          <w:b/>
          <w:lang w:val="en-US" w:eastAsia="ja-JP"/>
        </w:rPr>
      </w:pPr>
      <w:r w:rsidRPr="00ED3FEA">
        <w:rPr>
          <w:b/>
          <w:lang w:val="en-US" w:eastAsia="ja-JP"/>
        </w:rPr>
        <w:t>Coverage:</w:t>
      </w:r>
    </w:p>
    <w:p w14:paraId="50221F68" w14:textId="5A4A0594" w:rsidR="00346670"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7</w:t>
      </w:r>
      <w:r w:rsidRPr="00ED3FEA">
        <w:rPr>
          <w:rFonts w:ascii="Times New Roman" w:hAnsi="Times New Roman"/>
        </w:rPr>
        <w:t xml:space="preserve">: </w:t>
      </w:r>
      <w:r w:rsidR="0007362A" w:rsidRPr="00ED3FEA">
        <w:rPr>
          <w:rFonts w:ascii="Times New Roman" w:hAnsi="Times New Roman"/>
        </w:rPr>
        <w:t>No impact on coverage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Pr="00ED3FEA">
        <w:rPr>
          <w:rFonts w:ascii="Times New Roman" w:hAnsi="Times New Roman"/>
        </w:rPr>
        <w:t>.</w:t>
      </w:r>
    </w:p>
    <w:p w14:paraId="481BBDB6" w14:textId="77777777" w:rsidR="00346670" w:rsidRPr="00ED3FEA" w:rsidRDefault="00346670" w:rsidP="00ED3FEA">
      <w:pPr>
        <w:jc w:val="both"/>
        <w:rPr>
          <w:b/>
          <w:lang w:val="en-US" w:eastAsia="ja-JP"/>
        </w:rPr>
      </w:pPr>
      <w:r w:rsidRPr="00ED3FEA">
        <w:rPr>
          <w:b/>
          <w:lang w:val="en-US" w:eastAsia="ja-JP"/>
        </w:rPr>
        <w:t>Spectral efficiency/network capacity:</w:t>
      </w:r>
    </w:p>
    <w:p w14:paraId="34257878" w14:textId="665FBE9D"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A04379" w:rsidRPr="00ED3FEA">
        <w:rPr>
          <w:rFonts w:ascii="Times New Roman" w:hAnsi="Times New Roman"/>
        </w:rPr>
        <w:t>8</w:t>
      </w:r>
      <w:r w:rsidRPr="00ED3FEA">
        <w:rPr>
          <w:rFonts w:ascii="Times New Roman" w:hAnsi="Times New Roman"/>
        </w:rPr>
        <w:t>:</w:t>
      </w:r>
      <w:r w:rsidR="00535FBD" w:rsidRPr="00ED3FEA">
        <w:rPr>
          <w:rFonts w:ascii="Times New Roman" w:hAnsi="Times New Roman"/>
        </w:rPr>
        <w:t xml:space="preserve"> [</w:t>
      </w:r>
      <w:r w:rsidR="00A84793" w:rsidRPr="00ED3FEA">
        <w:rPr>
          <w:rFonts w:ascii="Times New Roman" w:hAnsi="Times New Roman"/>
        </w:rPr>
        <w:t>1</w:t>
      </w:r>
      <w:r w:rsidR="00535FBD" w:rsidRPr="00ED3FEA">
        <w:rPr>
          <w:rFonts w:ascii="Times New Roman" w:hAnsi="Times New Roman"/>
        </w:rPr>
        <w:t xml:space="preserve">] noted that </w:t>
      </w:r>
      <w:r w:rsidR="00526248">
        <w:rPr>
          <w:rFonts w:ascii="Times New Roman" w:hAnsi="Times New Roman"/>
        </w:rPr>
        <w:t>spectral</w:t>
      </w:r>
      <w:r w:rsidR="00535FBD"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0007362A" w:rsidRPr="00ED3FEA">
        <w:rPr>
          <w:rFonts w:ascii="Times New Roman" w:hAnsi="Times New Roman"/>
        </w:rPr>
        <w:t xml:space="preserve"> </w:t>
      </w:r>
    </w:p>
    <w:p w14:paraId="508BC227" w14:textId="02208825"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P9</w:t>
      </w:r>
      <w:r w:rsidR="00346670" w:rsidRPr="00ED3FEA">
        <w:rPr>
          <w:rFonts w:ascii="Times New Roman" w:hAnsi="Times New Roman"/>
        </w:rPr>
        <w:t>:</w:t>
      </w:r>
      <w:r w:rsidR="0007362A" w:rsidRPr="00ED3FEA">
        <w:rPr>
          <w:rFonts w:ascii="Times New Roman" w:hAnsi="Times New Roman"/>
        </w:rPr>
        <w:t xml:space="preserve"> Cell spectral efficiency will be impacted/reduced due to reduced data rate/throughput [</w:t>
      </w:r>
      <w:r w:rsidR="00A84793" w:rsidRPr="00ED3FEA">
        <w:rPr>
          <w:rFonts w:ascii="Times New Roman" w:hAnsi="Times New Roman"/>
        </w:rPr>
        <w:t>1</w:t>
      </w:r>
      <w:r w:rsidR="0007362A"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07362A" w:rsidRPr="00ED3FEA">
        <w:rPr>
          <w:rFonts w:ascii="Times New Roman" w:hAnsi="Times New Roman"/>
        </w:rPr>
        <w:t xml:space="preserve">, </w:t>
      </w:r>
      <w:r w:rsidR="00B52A0E" w:rsidRPr="00ED3FEA">
        <w:rPr>
          <w:rFonts w:ascii="Times New Roman" w:hAnsi="Times New Roman"/>
        </w:rPr>
        <w:t>6</w:t>
      </w:r>
      <w:r w:rsidR="0007362A" w:rsidRPr="00ED3FEA">
        <w:rPr>
          <w:rFonts w:ascii="Times New Roman" w:hAnsi="Times New Roman"/>
        </w:rPr>
        <w:t xml:space="preserve">, </w:t>
      </w:r>
      <w:r w:rsidR="00A84793" w:rsidRPr="00ED3FEA">
        <w:rPr>
          <w:rFonts w:ascii="Times New Roman" w:hAnsi="Times New Roman"/>
        </w:rPr>
        <w:t>11</w:t>
      </w:r>
      <w:r w:rsidR="0007362A" w:rsidRPr="00ED3FEA">
        <w:rPr>
          <w:rFonts w:ascii="Times New Roman" w:hAnsi="Times New Roman"/>
        </w:rPr>
        <w:t xml:space="preserve">, </w:t>
      </w:r>
      <w:r w:rsidR="00A84793" w:rsidRPr="00ED3FEA">
        <w:rPr>
          <w:rFonts w:ascii="Times New Roman" w:hAnsi="Times New Roman"/>
        </w:rPr>
        <w:t>15</w:t>
      </w:r>
      <w:r w:rsidR="0007362A" w:rsidRPr="00ED3FEA">
        <w:rPr>
          <w:rFonts w:ascii="Times New Roman" w:hAnsi="Times New Roman"/>
        </w:rPr>
        <w:t xml:space="preserve">, </w:t>
      </w:r>
      <w:r w:rsidR="00A84793" w:rsidRPr="00ED3FEA">
        <w:rPr>
          <w:rFonts w:ascii="Times New Roman" w:hAnsi="Times New Roman"/>
        </w:rPr>
        <w:t>24</w:t>
      </w:r>
      <w:r w:rsidR="0007362A" w:rsidRPr="00ED3FEA">
        <w:rPr>
          <w:rFonts w:ascii="Times New Roman" w:hAnsi="Times New Roman"/>
        </w:rPr>
        <w:t>]</w:t>
      </w:r>
      <w:r w:rsidR="00346670" w:rsidRPr="00ED3FEA">
        <w:rPr>
          <w:rFonts w:ascii="Times New Roman" w:hAnsi="Times New Roman"/>
        </w:rPr>
        <w:t>.</w:t>
      </w:r>
    </w:p>
    <w:p w14:paraId="094E5178" w14:textId="4C9EB58A" w:rsidR="0007362A" w:rsidRPr="00ED3FEA" w:rsidRDefault="0007362A" w:rsidP="00E8041B">
      <w:pPr>
        <w:pStyle w:val="BodyText"/>
        <w:numPr>
          <w:ilvl w:val="0"/>
          <w:numId w:val="8"/>
        </w:numPr>
        <w:rPr>
          <w:rFonts w:ascii="Times New Roman" w:hAnsi="Times New Roman"/>
        </w:rPr>
      </w:pPr>
      <w:r w:rsidRPr="00ED3FEA">
        <w:rPr>
          <w:rFonts w:ascii="Times New Roman" w:hAnsi="Times New Roman"/>
        </w:rPr>
        <w:t>P</w:t>
      </w:r>
      <w:r w:rsidR="00535FBD" w:rsidRPr="00ED3FEA">
        <w:rPr>
          <w:rFonts w:ascii="Times New Roman" w:hAnsi="Times New Roman"/>
        </w:rPr>
        <w:t>10</w:t>
      </w:r>
      <w:r w:rsidRPr="00ED3FEA">
        <w:rPr>
          <w:rFonts w:ascii="Times New Roman" w:hAnsi="Times New Roman"/>
        </w:rPr>
        <w:t>: Capacity will be impacted/reduced d</w:t>
      </w:r>
      <w:r w:rsidR="00F51B06" w:rsidRPr="00ED3FEA">
        <w:rPr>
          <w:rFonts w:ascii="Times New Roman" w:hAnsi="Times New Roman"/>
        </w:rPr>
        <w:t>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06C96689" w14:textId="77777777" w:rsidR="00346670" w:rsidRPr="00ED3FEA" w:rsidRDefault="00346670" w:rsidP="00ED3FEA">
      <w:pPr>
        <w:jc w:val="both"/>
        <w:rPr>
          <w:b/>
          <w:lang w:val="en-US" w:eastAsia="ja-JP"/>
        </w:rPr>
      </w:pPr>
      <w:r w:rsidRPr="00ED3FEA">
        <w:rPr>
          <w:b/>
          <w:lang w:val="en-US" w:eastAsia="ja-JP"/>
        </w:rPr>
        <w:t>Power consumption:</w:t>
      </w:r>
    </w:p>
    <w:p w14:paraId="05F9D21F" w14:textId="0F3B0BB5" w:rsidR="00535FBD" w:rsidRPr="00ED3FEA" w:rsidRDefault="00346670"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1</w:t>
      </w:r>
      <w:r w:rsidRPr="00ED3FEA">
        <w:rPr>
          <w:rFonts w:ascii="Times New Roman" w:hAnsi="Times New Roman"/>
        </w:rPr>
        <w:t xml:space="preserve">: </w:t>
      </w:r>
      <w:r w:rsidR="00535FBD" w:rsidRPr="00ED3FEA">
        <w:rPr>
          <w:rFonts w:ascii="Times New Roman" w:hAnsi="Times New Roman"/>
        </w:rPr>
        <w:t>In [</w:t>
      </w:r>
      <w:r w:rsidR="00A84793" w:rsidRPr="00ED3FEA">
        <w:rPr>
          <w:rFonts w:ascii="Times New Roman" w:hAnsi="Times New Roman"/>
        </w:rPr>
        <w:t>1</w:t>
      </w:r>
      <w:r w:rsidR="00535FBD" w:rsidRPr="00ED3FEA">
        <w:rPr>
          <w:rFonts w:ascii="Times New Roman" w:hAnsi="Times New Roman"/>
        </w:rPr>
        <w:t xml:space="preserve">], it is noted that </w:t>
      </w:r>
      <w:r w:rsidR="00535FBD"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sidR="00790265">
        <w:rPr>
          <w:rFonts w:ascii="Times New Roman" w:hAnsi="Times New Roman"/>
        </w:rPr>
        <w:t>UEs</w:t>
      </w:r>
      <w:r w:rsidR="00535FBD"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535FBD"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776F4EC9" w14:textId="228D4500" w:rsidR="0007362A" w:rsidRPr="00ED3FEA" w:rsidRDefault="00535FBD" w:rsidP="00E8041B">
      <w:pPr>
        <w:pStyle w:val="BodyText"/>
        <w:numPr>
          <w:ilvl w:val="0"/>
          <w:numId w:val="8"/>
        </w:numPr>
        <w:rPr>
          <w:rFonts w:ascii="Times New Roman" w:hAnsi="Times New Roman"/>
        </w:rPr>
      </w:pPr>
      <w:r w:rsidRPr="00ED3FEA">
        <w:rPr>
          <w:rFonts w:ascii="Times New Roman" w:hAnsi="Times New Roman"/>
        </w:rPr>
        <w:t>P12</w:t>
      </w:r>
      <w:r w:rsidR="00346670" w:rsidRPr="00ED3FEA">
        <w:rPr>
          <w:rFonts w:ascii="Times New Roman" w:hAnsi="Times New Roman"/>
        </w:rPr>
        <w:t xml:space="preserve">: </w:t>
      </w:r>
      <w:r w:rsidR="0007362A" w:rsidRPr="00ED3FEA">
        <w:rPr>
          <w:rFonts w:ascii="Times New Roman" w:hAnsi="Times New Roman"/>
        </w:rPr>
        <w:t>Reduced power consumption as higher data rate consume higher power or less processing energy is required for smaller TB sizes [</w:t>
      </w:r>
      <w:r w:rsidR="00A84793" w:rsidRPr="00ED3FEA">
        <w:rPr>
          <w:rFonts w:ascii="Times New Roman" w:hAnsi="Times New Roman"/>
        </w:rPr>
        <w:t>1</w:t>
      </w:r>
      <w:r w:rsidR="0007362A" w:rsidRPr="00ED3FEA">
        <w:rPr>
          <w:rFonts w:ascii="Times New Roman" w:hAnsi="Times New Roman"/>
        </w:rPr>
        <w:t xml:space="preserve">,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13</w:t>
      </w:r>
      <w:r w:rsidR="0007362A" w:rsidRPr="00ED3FEA">
        <w:rPr>
          <w:rFonts w:ascii="Times New Roman" w:hAnsi="Times New Roman"/>
        </w:rPr>
        <w:t>]</w:t>
      </w:r>
      <w:r w:rsidR="00CE37EB" w:rsidRPr="00ED3FEA">
        <w:rPr>
          <w:rFonts w:ascii="Times New Roman" w:hAnsi="Times New Roman"/>
        </w:rPr>
        <w:t>.</w:t>
      </w:r>
    </w:p>
    <w:p w14:paraId="06A42E40" w14:textId="209CD45D" w:rsidR="0034667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3</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2C0BF693" w14:textId="0CD02688" w:rsidR="000D3F50"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535FBD" w:rsidRPr="00ED3FEA">
        <w:rPr>
          <w:rFonts w:ascii="Times New Roman" w:hAnsi="Times New Roman"/>
        </w:rPr>
        <w:t>4</w:t>
      </w:r>
      <w:r w:rsidRPr="00ED3FEA">
        <w:rPr>
          <w:rFonts w:ascii="Times New Roman" w:hAnsi="Times New Roman"/>
        </w:rPr>
        <w:t>: As the number of DL antennas is kept the same, there is no power saving. And since the data rate is reduced, longer receiving time is needed to receive a DL TB. Thus, it will have negative impact on UE power saving [</w:t>
      </w:r>
      <w:r w:rsidR="00A84793" w:rsidRPr="00ED3FEA">
        <w:rPr>
          <w:rFonts w:ascii="Times New Roman" w:hAnsi="Times New Roman"/>
        </w:rPr>
        <w:t>15</w:t>
      </w:r>
      <w:r w:rsidRPr="00ED3FEA">
        <w:rPr>
          <w:rFonts w:ascii="Times New Roman" w:hAnsi="Times New Roman"/>
        </w:rPr>
        <w:t>].</w:t>
      </w:r>
    </w:p>
    <w:p w14:paraId="2FEB7BF1" w14:textId="5681C9A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6</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14</w:t>
      </w:r>
      <w:r w:rsidR="00CF3D77" w:rsidRPr="00482371">
        <w:rPr>
          <w:b/>
          <w:bCs/>
        </w:rPr>
        <w:t>) be used as a baseline for the TP drafting for TR section 7.</w:t>
      </w:r>
      <w:r w:rsidR="00CF3D77">
        <w:rPr>
          <w:b/>
          <w:bCs/>
        </w:rPr>
        <w:t>6</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1544D6F3" w14:textId="77777777" w:rsidTr="000506FD">
        <w:tc>
          <w:tcPr>
            <w:tcW w:w="1479" w:type="dxa"/>
            <w:shd w:val="clear" w:color="auto" w:fill="D9D9D9" w:themeFill="background1" w:themeFillShade="D9"/>
          </w:tcPr>
          <w:p w14:paraId="77FE8724" w14:textId="77777777" w:rsidR="00CF3D77" w:rsidRDefault="00CF3D77" w:rsidP="000506FD">
            <w:pPr>
              <w:rPr>
                <w:b/>
                <w:bCs/>
              </w:rPr>
            </w:pPr>
            <w:r>
              <w:rPr>
                <w:b/>
                <w:bCs/>
              </w:rPr>
              <w:t>Company</w:t>
            </w:r>
          </w:p>
        </w:tc>
        <w:tc>
          <w:tcPr>
            <w:tcW w:w="1372" w:type="dxa"/>
            <w:shd w:val="clear" w:color="auto" w:fill="D9D9D9" w:themeFill="background1" w:themeFillShade="D9"/>
          </w:tcPr>
          <w:p w14:paraId="7A9371ED" w14:textId="77777777" w:rsidR="00CF3D77" w:rsidRDefault="00CF3D77" w:rsidP="000506FD">
            <w:pPr>
              <w:rPr>
                <w:b/>
                <w:bCs/>
              </w:rPr>
            </w:pPr>
            <w:r>
              <w:rPr>
                <w:b/>
                <w:bCs/>
              </w:rPr>
              <w:t>Y/N</w:t>
            </w:r>
          </w:p>
        </w:tc>
        <w:tc>
          <w:tcPr>
            <w:tcW w:w="6780" w:type="dxa"/>
            <w:shd w:val="clear" w:color="auto" w:fill="D9D9D9" w:themeFill="background1" w:themeFillShade="D9"/>
          </w:tcPr>
          <w:p w14:paraId="05868910" w14:textId="77777777" w:rsidR="00CF3D77" w:rsidRDefault="00CF3D77" w:rsidP="000506FD">
            <w:pPr>
              <w:rPr>
                <w:b/>
                <w:bCs/>
              </w:rPr>
            </w:pPr>
            <w:r>
              <w:rPr>
                <w:b/>
                <w:bCs/>
              </w:rPr>
              <w:t>Comments or suggested revisions</w:t>
            </w:r>
          </w:p>
        </w:tc>
      </w:tr>
      <w:tr w:rsidR="00CF3D77" w14:paraId="07AB1D1B" w14:textId="77777777" w:rsidTr="000506FD">
        <w:tc>
          <w:tcPr>
            <w:tcW w:w="1479" w:type="dxa"/>
          </w:tcPr>
          <w:p w14:paraId="0CF6DB3B" w14:textId="77777777" w:rsidR="00CF3D77" w:rsidRDefault="00CF3D77" w:rsidP="000506FD">
            <w:pPr>
              <w:rPr>
                <w:lang w:val="en-US" w:eastAsia="ko-KR"/>
              </w:rPr>
            </w:pPr>
          </w:p>
        </w:tc>
        <w:tc>
          <w:tcPr>
            <w:tcW w:w="1372" w:type="dxa"/>
          </w:tcPr>
          <w:p w14:paraId="75452DB0" w14:textId="77777777" w:rsidR="00CF3D77" w:rsidRDefault="00CF3D77" w:rsidP="000506FD">
            <w:pPr>
              <w:tabs>
                <w:tab w:val="left" w:pos="551"/>
              </w:tabs>
              <w:rPr>
                <w:lang w:val="en-US" w:eastAsia="ko-KR"/>
              </w:rPr>
            </w:pPr>
          </w:p>
        </w:tc>
        <w:tc>
          <w:tcPr>
            <w:tcW w:w="6780" w:type="dxa"/>
          </w:tcPr>
          <w:p w14:paraId="79F6AF2C" w14:textId="77777777" w:rsidR="00CF3D77" w:rsidRPr="008E3AB5" w:rsidRDefault="00CF3D77" w:rsidP="000506FD">
            <w:pPr>
              <w:rPr>
                <w:lang w:val="en-US"/>
              </w:rPr>
            </w:pPr>
          </w:p>
        </w:tc>
      </w:tr>
      <w:tr w:rsidR="00CF3D77" w:rsidRPr="008E3AB5" w14:paraId="64A107B7" w14:textId="77777777" w:rsidTr="000506FD">
        <w:tc>
          <w:tcPr>
            <w:tcW w:w="1479" w:type="dxa"/>
          </w:tcPr>
          <w:p w14:paraId="4A883A7F" w14:textId="77777777" w:rsidR="00CF3D77" w:rsidRDefault="00CF3D77" w:rsidP="000506FD">
            <w:pPr>
              <w:rPr>
                <w:lang w:val="en-US" w:eastAsia="ko-KR"/>
              </w:rPr>
            </w:pPr>
          </w:p>
        </w:tc>
        <w:tc>
          <w:tcPr>
            <w:tcW w:w="1372" w:type="dxa"/>
          </w:tcPr>
          <w:p w14:paraId="673901FC" w14:textId="77777777" w:rsidR="00CF3D77" w:rsidRDefault="00CF3D77" w:rsidP="000506FD">
            <w:pPr>
              <w:tabs>
                <w:tab w:val="left" w:pos="551"/>
              </w:tabs>
              <w:rPr>
                <w:lang w:val="en-US" w:eastAsia="ko-KR"/>
              </w:rPr>
            </w:pPr>
          </w:p>
        </w:tc>
        <w:tc>
          <w:tcPr>
            <w:tcW w:w="6780" w:type="dxa"/>
          </w:tcPr>
          <w:p w14:paraId="110E1750" w14:textId="77777777" w:rsidR="00CF3D77" w:rsidRPr="008E3AB5" w:rsidRDefault="00CF3D77" w:rsidP="000506FD">
            <w:pPr>
              <w:rPr>
                <w:lang w:val="en-US"/>
              </w:rPr>
            </w:pPr>
          </w:p>
        </w:tc>
      </w:tr>
      <w:tr w:rsidR="00CF3D77" w:rsidRPr="008E3AB5" w14:paraId="67A8588A" w14:textId="77777777" w:rsidTr="000506FD">
        <w:tc>
          <w:tcPr>
            <w:tcW w:w="1479" w:type="dxa"/>
          </w:tcPr>
          <w:p w14:paraId="10B1E567" w14:textId="77777777" w:rsidR="00CF3D77" w:rsidRDefault="00CF3D77" w:rsidP="000506FD">
            <w:pPr>
              <w:rPr>
                <w:lang w:val="en-US" w:eastAsia="ko-KR"/>
              </w:rPr>
            </w:pPr>
          </w:p>
        </w:tc>
        <w:tc>
          <w:tcPr>
            <w:tcW w:w="1372" w:type="dxa"/>
          </w:tcPr>
          <w:p w14:paraId="13BA65CE" w14:textId="77777777" w:rsidR="00CF3D77" w:rsidRDefault="00CF3D77" w:rsidP="000506FD">
            <w:pPr>
              <w:tabs>
                <w:tab w:val="left" w:pos="551"/>
              </w:tabs>
              <w:rPr>
                <w:lang w:val="en-US" w:eastAsia="ko-KR"/>
              </w:rPr>
            </w:pPr>
          </w:p>
        </w:tc>
        <w:tc>
          <w:tcPr>
            <w:tcW w:w="6780" w:type="dxa"/>
          </w:tcPr>
          <w:p w14:paraId="70E04AF4" w14:textId="77777777" w:rsidR="00CF3D77" w:rsidRPr="008E3AB5" w:rsidRDefault="00CF3D77" w:rsidP="000506FD">
            <w:pPr>
              <w:rPr>
                <w:lang w:val="en-US"/>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Heading3"/>
      </w:pPr>
      <w:bookmarkStart w:id="202" w:name="_Toc42165624"/>
      <w:bookmarkStart w:id="203" w:name="_Toc51768559"/>
      <w:bookmarkStart w:id="204" w:name="_Toc51771066"/>
      <w:r>
        <w:t>7</w:t>
      </w:r>
      <w:r w:rsidRPr="000E647A">
        <w:t>.</w:t>
      </w:r>
      <w:r>
        <w:t>6</w:t>
      </w:r>
      <w:r w:rsidRPr="000E647A">
        <w:t>.4</w:t>
      </w:r>
      <w:r w:rsidRPr="000E647A">
        <w:tab/>
        <w:t xml:space="preserve">Analysis of </w:t>
      </w:r>
      <w:r>
        <w:t xml:space="preserve">coexistence with legacy </w:t>
      </w:r>
      <w:r w:rsidR="00790265">
        <w:t>UEs</w:t>
      </w:r>
      <w:bookmarkEnd w:id="202"/>
      <w:bookmarkEnd w:id="203"/>
      <w:bookmarkEnd w:id="204"/>
    </w:p>
    <w:p w14:paraId="6BEF49AB" w14:textId="00C10379" w:rsidR="00B421EB" w:rsidRDefault="00ED5437" w:rsidP="00B421EB">
      <w:pPr>
        <w:pStyle w:val="BodyText"/>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t>
      </w:r>
      <w:r w:rsidR="00535FBD" w:rsidRPr="00ED3FEA">
        <w:rPr>
          <w:rFonts w:ascii="Times New Roman" w:hAnsi="Times New Roman"/>
          <w:lang w:val="en-GB" w:eastAsia="ja-JP"/>
        </w:rPr>
        <w:lastRenderedPageBreak/>
        <w:t xml:space="preserve">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7A720068"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6</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BodyText"/>
        <w:rPr>
          <w:rFonts w:ascii="Times New Roman" w:hAnsi="Times New Roman"/>
        </w:rPr>
      </w:pPr>
    </w:p>
    <w:p w14:paraId="53448561" w14:textId="77777777" w:rsidR="00090EF0" w:rsidRPr="000E647A" w:rsidRDefault="00090EF0" w:rsidP="00090EF0">
      <w:pPr>
        <w:pStyle w:val="Heading3"/>
      </w:pPr>
      <w:bookmarkStart w:id="205" w:name="_Toc42165625"/>
      <w:bookmarkStart w:id="206" w:name="_Toc51768560"/>
      <w:bookmarkStart w:id="207" w:name="_Toc51771067"/>
      <w:r>
        <w:t>7</w:t>
      </w:r>
      <w:r w:rsidRPr="000E647A">
        <w:t>.6.</w:t>
      </w:r>
      <w:r>
        <w:t>5</w:t>
      </w:r>
      <w:r w:rsidRPr="000E647A">
        <w:tab/>
        <w:t>Analysis of specification impacts</w:t>
      </w:r>
      <w:bookmarkEnd w:id="205"/>
      <w:bookmarkEnd w:id="206"/>
      <w:bookmarkEnd w:id="207"/>
    </w:p>
    <w:p w14:paraId="0DB77FF9" w14:textId="59DCE795" w:rsidR="008B12D5" w:rsidRDefault="008B12D5" w:rsidP="008B12D5">
      <w:pPr>
        <w:pStyle w:val="BodyText"/>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E8041B">
      <w:pPr>
        <w:pStyle w:val="BodyText"/>
        <w:numPr>
          <w:ilvl w:val="0"/>
          <w:numId w:val="9"/>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14F48979" w:rsidR="00E7401F" w:rsidRPr="00482371" w:rsidRDefault="00C85402" w:rsidP="00E7401F">
      <w:pPr>
        <w:jc w:val="both"/>
        <w:rPr>
          <w:b/>
          <w:bCs/>
        </w:rPr>
      </w:pPr>
      <w:r>
        <w:rPr>
          <w:b/>
          <w:bCs/>
        </w:rPr>
        <w:t>Phase 3:</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TableGrid"/>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4625711A" w14:textId="77777777" w:rsidR="009B7145" w:rsidRPr="007308A2" w:rsidRDefault="009B7145" w:rsidP="009B7145">
      <w:pPr>
        <w:pStyle w:val="BodyText"/>
        <w:jc w:val="left"/>
        <w:rPr>
          <w:rFonts w:ascii="Times New Roman" w:hAnsi="Times New Roman"/>
        </w:rPr>
      </w:pPr>
    </w:p>
    <w:p w14:paraId="2C6FF260" w14:textId="53691811" w:rsidR="00090EF0" w:rsidRPr="000E647A" w:rsidRDefault="00090EF0" w:rsidP="00E8041B">
      <w:pPr>
        <w:pStyle w:val="Heading3"/>
        <w:numPr>
          <w:ilvl w:val="2"/>
          <w:numId w:val="14"/>
        </w:numPr>
      </w:pPr>
      <w:bookmarkStart w:id="208" w:name="_Toc42165626"/>
      <w:bookmarkStart w:id="209" w:name="_Toc51768561"/>
      <w:bookmarkStart w:id="210" w:name="_Toc51771068"/>
      <w:r>
        <w:t>Conclusions</w:t>
      </w:r>
    </w:p>
    <w:p w14:paraId="36C5A66A" w14:textId="631FFAB6" w:rsidR="007B1041" w:rsidRPr="00ED3FEA" w:rsidRDefault="00CE37EB" w:rsidP="00ED3FEA">
      <w:pPr>
        <w:pStyle w:val="BodyText"/>
        <w:rPr>
          <w:rFonts w:ascii="Times New Roman" w:hAnsi="Times New Roman"/>
        </w:rPr>
      </w:pPr>
      <w:r w:rsidRPr="00ED3FEA">
        <w:rPr>
          <w:rFonts w:ascii="Times New Roman" w:hAnsi="Times New Roman"/>
        </w:rPr>
        <w:t xml:space="preserve">Some </w:t>
      </w:r>
      <w:r w:rsidR="007B1041" w:rsidRPr="00ED3FEA">
        <w:rPr>
          <w:rFonts w:ascii="Times New Roman" w:hAnsi="Times New Roman"/>
        </w:rPr>
        <w:t>contributions [</w:t>
      </w:r>
      <w:r w:rsidR="00A84793" w:rsidRPr="00ED3FEA">
        <w:rPr>
          <w:rFonts w:ascii="Times New Roman" w:hAnsi="Times New Roman"/>
        </w:rPr>
        <w:t>8</w:t>
      </w:r>
      <w:r w:rsidR="007B1041" w:rsidRPr="00ED3FEA">
        <w:rPr>
          <w:rFonts w:ascii="Times New Roman" w:hAnsi="Times New Roman"/>
        </w:rPr>
        <w:t xml:space="preserve">, </w:t>
      </w:r>
      <w:r w:rsidR="00A84793" w:rsidRPr="00ED3FEA">
        <w:rPr>
          <w:rFonts w:ascii="Times New Roman" w:hAnsi="Times New Roman"/>
        </w:rPr>
        <w:t>9</w:t>
      </w:r>
      <w:r w:rsidR="00B52A0E" w:rsidRPr="00ED3FEA">
        <w:rPr>
          <w:rFonts w:ascii="Times New Roman" w:hAnsi="Times New Roman"/>
        </w:rPr>
        <w:t>,</w:t>
      </w:r>
      <w:r w:rsidR="007B1041" w:rsidRPr="00ED3FEA">
        <w:rPr>
          <w:rFonts w:ascii="Times New Roman" w:hAnsi="Times New Roman"/>
        </w:rPr>
        <w:t xml:space="preserve"> </w:t>
      </w:r>
      <w:r w:rsidR="00A84793" w:rsidRPr="00ED3FEA">
        <w:rPr>
          <w:rFonts w:ascii="Times New Roman" w:hAnsi="Times New Roman"/>
        </w:rPr>
        <w:t>12</w:t>
      </w:r>
      <w:r w:rsidR="007B1041" w:rsidRPr="00ED3FEA">
        <w:rPr>
          <w:rFonts w:ascii="Times New Roman" w:hAnsi="Times New Roman"/>
        </w:rPr>
        <w:t xml:space="preserve">, </w:t>
      </w:r>
      <w:r w:rsidR="00B52A0E" w:rsidRPr="00ED3FEA">
        <w:rPr>
          <w:rFonts w:ascii="Times New Roman" w:hAnsi="Times New Roman"/>
        </w:rPr>
        <w:t xml:space="preserve">14, </w:t>
      </w:r>
      <w:r w:rsidR="00A84793" w:rsidRPr="00ED3FEA">
        <w:rPr>
          <w:rFonts w:ascii="Times New Roman" w:hAnsi="Times New Roman"/>
        </w:rPr>
        <w:t>28</w:t>
      </w:r>
      <w:r w:rsidR="007B1041" w:rsidRPr="00ED3FEA">
        <w:rPr>
          <w:rFonts w:ascii="Times New Roman" w:hAnsi="Times New Roman"/>
        </w:rPr>
        <w:t xml:space="preserve">, </w:t>
      </w:r>
      <w:r w:rsidR="00A84793" w:rsidRPr="00ED3FEA">
        <w:rPr>
          <w:rFonts w:ascii="Times New Roman" w:hAnsi="Times New Roman"/>
        </w:rPr>
        <w:t>20</w:t>
      </w:r>
      <w:r w:rsidR="007B1041" w:rsidRPr="00ED3FEA">
        <w:rPr>
          <w:rFonts w:ascii="Times New Roman" w:hAnsi="Times New Roman"/>
        </w:rPr>
        <w:t xml:space="preserve">] noted the necessity of meeting the peak data rate requirements and </w:t>
      </w:r>
      <w:r w:rsidR="008A26E5" w:rsidRPr="00ED3FEA">
        <w:rPr>
          <w:rFonts w:ascii="Times New Roman" w:hAnsi="Times New Roman"/>
        </w:rPr>
        <w:t xml:space="preserve">contribution </w:t>
      </w:r>
      <w:r w:rsidR="007B1041" w:rsidRPr="00ED3FEA">
        <w:rPr>
          <w:rFonts w:ascii="Times New Roman" w:hAnsi="Times New Roman"/>
        </w:rPr>
        <w:t>[</w:t>
      </w:r>
      <w:r w:rsidR="00A84793" w:rsidRPr="00ED3FEA">
        <w:rPr>
          <w:rFonts w:ascii="Times New Roman" w:hAnsi="Times New Roman"/>
        </w:rPr>
        <w:t>20</w:t>
      </w:r>
      <w:r w:rsidR="007B1041" w:rsidRPr="00ED3FEA">
        <w:rPr>
          <w:rFonts w:ascii="Times New Roman" w:hAnsi="Times New Roman"/>
        </w:rPr>
        <w:t xml:space="preserve">] </w:t>
      </w:r>
      <w:r w:rsidRPr="00ED3FEA">
        <w:rPr>
          <w:rFonts w:ascii="Times New Roman" w:hAnsi="Times New Roman"/>
        </w:rPr>
        <w:t>mentioned</w:t>
      </w:r>
      <w:r w:rsidR="007B1041" w:rsidRPr="00ED3FEA">
        <w:rPr>
          <w:rFonts w:ascii="Times New Roman" w:hAnsi="Times New Roman"/>
        </w:rPr>
        <w:t xml:space="preserve"> that the requirements cannot be achieved based on the following restrictions:</w:t>
      </w:r>
    </w:p>
    <w:p w14:paraId="149438AF" w14:textId="5CE203B6"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on one DL MIMO layer in FR1 (alternatively, 2 MIMO layers in FR1 are necessary [</w:t>
      </w:r>
      <w:r w:rsidR="00A84793" w:rsidRPr="00ED3FEA">
        <w:rPr>
          <w:rFonts w:ascii="Times New Roman" w:hAnsi="Times New Roman"/>
        </w:rPr>
        <w:t>3</w:t>
      </w:r>
      <w:r w:rsidRPr="00ED3FEA">
        <w:rPr>
          <w:rFonts w:ascii="Times New Roman" w:hAnsi="Times New Roman"/>
        </w:rPr>
        <w:t>])</w:t>
      </w:r>
    </w:p>
    <w:p w14:paraId="678A2654" w14:textId="09BF7612" w:rsidR="007B1041" w:rsidRPr="00ED3FEA" w:rsidRDefault="007B1041" w:rsidP="00E8041B">
      <w:pPr>
        <w:pStyle w:val="BodyText"/>
        <w:numPr>
          <w:ilvl w:val="0"/>
          <w:numId w:val="15"/>
        </w:numPr>
        <w:rPr>
          <w:rFonts w:ascii="Times New Roman" w:hAnsi="Times New Roman"/>
        </w:rPr>
      </w:pPr>
      <w:r w:rsidRPr="00ED3FEA">
        <w:rPr>
          <w:rFonts w:ascii="Times New Roman" w:hAnsi="Times New Roman"/>
        </w:rPr>
        <w:t>Restriction to one DL MI</w:t>
      </w:r>
      <w:r w:rsidR="00172081" w:rsidRPr="00ED3FEA">
        <w:rPr>
          <w:rFonts w:ascii="Times New Roman" w:hAnsi="Times New Roman"/>
        </w:rPr>
        <w:t>M</w:t>
      </w:r>
      <w:r w:rsidRPr="00ED3FEA">
        <w:rPr>
          <w:rFonts w:ascii="Times New Roman" w:hAnsi="Times New Roman"/>
        </w:rPr>
        <w:t>O layer and maximum modulation order to 16QAM with 50 MHz UE BW for FR2.</w:t>
      </w:r>
    </w:p>
    <w:p w14:paraId="6C5C4857" w14:textId="65B55706" w:rsidR="00172081" w:rsidRPr="00ED3FEA" w:rsidRDefault="00172081"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9</w:t>
      </w:r>
      <w:r w:rsidRPr="00ED3FEA">
        <w:rPr>
          <w:rFonts w:ascii="Times New Roman" w:hAnsi="Times New Roman"/>
        </w:rPr>
        <w:t xml:space="preserve">] further mentioned that support of uplink MIMO with </w:t>
      </w:r>
      <w:r w:rsidR="008A26E5" w:rsidRPr="00ED3FEA">
        <w:rPr>
          <w:rFonts w:ascii="Times New Roman" w:hAnsi="Times New Roman"/>
        </w:rPr>
        <w:t>two</w:t>
      </w:r>
      <w:r w:rsidRPr="00ED3FEA">
        <w:rPr>
          <w:rFonts w:ascii="Times New Roman" w:hAnsi="Times New Roman"/>
        </w:rPr>
        <w:t xml:space="preserve"> layers as an optional capability can be considered to increase data rate for high-end RedCap devices.</w:t>
      </w:r>
    </w:p>
    <w:p w14:paraId="758E044B" w14:textId="22339D71" w:rsidR="003051BB" w:rsidRPr="00ED3FEA" w:rsidRDefault="007B1041"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3</w:t>
      </w:r>
      <w:r w:rsidRPr="00ED3FEA">
        <w:rPr>
          <w:rFonts w:ascii="Times New Roman" w:hAnsi="Times New Roman"/>
        </w:rPr>
        <w:t>],</w:t>
      </w:r>
      <w:r w:rsidR="00CE37EB" w:rsidRPr="00ED3FEA">
        <w:rPr>
          <w:rFonts w:ascii="Times New Roman" w:hAnsi="Times New Roman"/>
        </w:rPr>
        <w:t xml:space="preserve"> </w:t>
      </w:r>
      <w:r w:rsidR="008A26E5" w:rsidRPr="00ED3FEA">
        <w:rPr>
          <w:rFonts w:ascii="Times New Roman" w:hAnsi="Times New Roman"/>
        </w:rPr>
        <w:t>it is</w:t>
      </w:r>
      <w:r w:rsidR="00CE37EB" w:rsidRPr="00ED3FEA">
        <w:rPr>
          <w:rFonts w:ascii="Times New Roman" w:hAnsi="Times New Roman"/>
        </w:rPr>
        <w:t xml:space="preserve"> noted that the cost benefit of further reducing from </w:t>
      </w:r>
      <w:r w:rsidR="008A26E5" w:rsidRPr="00ED3FEA">
        <w:rPr>
          <w:rFonts w:ascii="Times New Roman" w:hAnsi="Times New Roman"/>
        </w:rPr>
        <w:t>two</w:t>
      </w:r>
      <w:r w:rsidR="00CE37EB" w:rsidRPr="00ED3FEA">
        <w:rPr>
          <w:rFonts w:ascii="Times New Roman" w:hAnsi="Times New Roman"/>
        </w:rPr>
        <w:t xml:space="preserve"> layers to </w:t>
      </w:r>
      <w:r w:rsidR="008A26E5" w:rsidRPr="00ED3FEA">
        <w:rPr>
          <w:rFonts w:ascii="Times New Roman" w:hAnsi="Times New Roman"/>
        </w:rPr>
        <w:t>one</w:t>
      </w:r>
      <w:r w:rsidR="00CE37EB" w:rsidRPr="00ED3FEA">
        <w:rPr>
          <w:rFonts w:ascii="Times New Roman" w:hAnsi="Times New Roman"/>
        </w:rPr>
        <w:t xml:space="preserve"> layer is small </w:t>
      </w:r>
      <w:r w:rsidR="00DD52A7" w:rsidRPr="00ED3FEA">
        <w:rPr>
          <w:rFonts w:ascii="Times New Roman" w:hAnsi="Times New Roman"/>
        </w:rPr>
        <w:t>and</w:t>
      </w:r>
      <w:r w:rsidR="00CE37EB" w:rsidRPr="00ED3FEA">
        <w:rPr>
          <w:rFonts w:ascii="Times New Roman" w:hAnsi="Times New Roman"/>
        </w:rPr>
        <w:t xml:space="preserve"> would cause substantial peak data rate loss and impact the network negatively. The gain is not justified </w:t>
      </w:r>
      <w:r w:rsidR="003051BB" w:rsidRPr="00ED3FEA">
        <w:rPr>
          <w:rFonts w:ascii="Times New Roman" w:hAnsi="Times New Roman"/>
        </w:rPr>
        <w:t xml:space="preserve">and suggested </w:t>
      </w:r>
      <w:r w:rsidR="008A26E5" w:rsidRPr="00ED3FEA">
        <w:rPr>
          <w:rFonts w:ascii="Times New Roman" w:hAnsi="Times New Roman"/>
        </w:rPr>
        <w:t>two</w:t>
      </w:r>
      <w:r w:rsidR="003051BB" w:rsidRPr="00ED3FEA">
        <w:rPr>
          <w:rFonts w:ascii="Times New Roman" w:hAnsi="Times New Roman"/>
        </w:rPr>
        <w:t xml:space="preserve"> MIMO layers (and 2Rx) for DL should be supported by RedCap devices in FR1 </w:t>
      </w:r>
      <w:r w:rsidR="00CE37EB" w:rsidRPr="00ED3FEA">
        <w:rPr>
          <w:rFonts w:ascii="Times New Roman" w:hAnsi="Times New Roman"/>
        </w:rPr>
        <w:t>[</w:t>
      </w:r>
      <w:r w:rsidR="00A84793" w:rsidRPr="00ED3FEA">
        <w:rPr>
          <w:rFonts w:ascii="Times New Roman" w:hAnsi="Times New Roman"/>
        </w:rPr>
        <w:t>3</w:t>
      </w:r>
      <w:r w:rsidR="00CE37EB" w:rsidRPr="00ED3FEA">
        <w:rPr>
          <w:rFonts w:ascii="Times New Roman" w:hAnsi="Times New Roman"/>
        </w:rPr>
        <w:t>].</w:t>
      </w:r>
      <w:r w:rsidR="003051BB" w:rsidRPr="00ED3FEA">
        <w:rPr>
          <w:rFonts w:ascii="Times New Roman" w:hAnsi="Times New Roman"/>
        </w:rPr>
        <w:t xml:space="preserve"> </w:t>
      </w:r>
    </w:p>
    <w:p w14:paraId="387A5393" w14:textId="312BCD3F" w:rsidR="008A26E5" w:rsidRPr="00ED3FEA" w:rsidRDefault="003051BB"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18</w:t>
      </w:r>
      <w:r w:rsidRPr="00ED3FEA">
        <w:rPr>
          <w:rFonts w:ascii="Times New Roman" w:hAnsi="Times New Roman"/>
        </w:rPr>
        <w:t>] mentioned allowing MIMO as optional feature for devices with more than one Rx does not seem necessary as it would lead to additional device variants without a significant cost saving.</w:t>
      </w:r>
      <w:r w:rsidR="008A26E5" w:rsidRPr="00ED3FEA">
        <w:rPr>
          <w:rFonts w:ascii="Times New Roman" w:hAnsi="Times New Roman"/>
        </w:rPr>
        <w:t xml:space="preserve"> </w:t>
      </w:r>
    </w:p>
    <w:p w14:paraId="490A01B9" w14:textId="580B2EA1" w:rsidR="00DD52A7" w:rsidRPr="00ED3FEA" w:rsidRDefault="003051BB" w:rsidP="00ED3FEA">
      <w:pPr>
        <w:pStyle w:val="BodyText"/>
        <w:rPr>
          <w:rFonts w:ascii="Times New Roman" w:hAnsi="Times New Roman"/>
        </w:rPr>
      </w:pPr>
      <w:r w:rsidRPr="00ED3FEA">
        <w:rPr>
          <w:rFonts w:ascii="Times New Roman" w:hAnsi="Times New Roman"/>
        </w:rPr>
        <w:lastRenderedPageBreak/>
        <w:t xml:space="preserve">In </w:t>
      </w:r>
      <w:r w:rsidR="00DD52A7" w:rsidRPr="00ED3FEA">
        <w:rPr>
          <w:rFonts w:ascii="Times New Roman" w:hAnsi="Times New Roman"/>
        </w:rPr>
        <w:t>[</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18</w:t>
      </w:r>
      <w:r w:rsidR="00DD52A7" w:rsidRPr="00ED3FEA">
        <w:rPr>
          <w:rFonts w:ascii="Times New Roman" w:hAnsi="Times New Roman"/>
        </w:rPr>
        <w:t xml:space="preserve">] </w:t>
      </w:r>
      <w:r w:rsidRPr="00ED3FEA">
        <w:rPr>
          <w:rFonts w:ascii="Times New Roman" w:hAnsi="Times New Roman"/>
        </w:rPr>
        <w:t>it is</w:t>
      </w:r>
      <w:r w:rsidR="00DD52A7" w:rsidRPr="00ED3FEA">
        <w:rPr>
          <w:rFonts w:ascii="Times New Roman" w:hAnsi="Times New Roman"/>
        </w:rPr>
        <w:t xml:space="preserve"> further noted that the cost saving by reducing the maximum number of MIMO layers is fully covered by Rx antenna reductions </w:t>
      </w:r>
      <w:r w:rsidRPr="00ED3FEA">
        <w:rPr>
          <w:rFonts w:ascii="Times New Roman" w:hAnsi="Times New Roman"/>
        </w:rPr>
        <w:t>or the only restriction on the number of MIMO layers would be from the number of supported Rx chains.</w:t>
      </w:r>
      <w:r w:rsidR="008A26E5" w:rsidRPr="00ED3FEA">
        <w:rPr>
          <w:rFonts w:ascii="Times New Roman" w:hAnsi="Times New Roman"/>
        </w:rPr>
        <w:t xml:space="preserve"> Similarly, contributions [</w:t>
      </w:r>
      <w:r w:rsidR="00A84793" w:rsidRPr="00ED3FEA">
        <w:rPr>
          <w:rFonts w:ascii="Times New Roman" w:hAnsi="Times New Roman"/>
        </w:rPr>
        <w:t>8</w:t>
      </w:r>
      <w:r w:rsidR="008A26E5" w:rsidRPr="00ED3FEA">
        <w:rPr>
          <w:rFonts w:ascii="Times New Roman" w:hAnsi="Times New Roman"/>
        </w:rPr>
        <w:t xml:space="preserve">, </w:t>
      </w:r>
      <w:r w:rsidR="000609DF">
        <w:rPr>
          <w:rFonts w:ascii="Times New Roman" w:hAnsi="Times New Roman"/>
        </w:rPr>
        <w:t>26</w:t>
      </w:r>
      <w:r w:rsidR="008A26E5" w:rsidRPr="00ED3FEA">
        <w:rPr>
          <w:rFonts w:ascii="Times New Roman" w:hAnsi="Times New Roman"/>
        </w:rPr>
        <w:t xml:space="preserve">] noted that reducing the maximum number of DL MMIO layers without reducing the number of Rx chains </w:t>
      </w:r>
      <w:r w:rsidR="000609DF">
        <w:rPr>
          <w:rFonts w:ascii="Times New Roman" w:hAnsi="Times New Roman"/>
        </w:rPr>
        <w:t>shall not be supported as it</w:t>
      </w:r>
      <w:r w:rsidR="008A26E5" w:rsidRPr="00ED3FEA">
        <w:rPr>
          <w:rFonts w:ascii="Times New Roman" w:hAnsi="Times New Roman"/>
        </w:rPr>
        <w:t xml:space="preserve"> does not provide any meaningful complexity reduction</w:t>
      </w:r>
      <w:r w:rsidR="000609DF">
        <w:rPr>
          <w:rFonts w:ascii="Times New Roman" w:hAnsi="Times New Roman"/>
        </w:rPr>
        <w:t xml:space="preserve"> or may need to compensate for the reduced antenna number/effic</w:t>
      </w:r>
      <w:r w:rsidR="00486820">
        <w:rPr>
          <w:rFonts w:ascii="Times New Roman" w:hAnsi="Times New Roman"/>
        </w:rPr>
        <w:t>i</w:t>
      </w:r>
      <w:r w:rsidR="000609DF">
        <w:rPr>
          <w:rFonts w:ascii="Times New Roman" w:hAnsi="Times New Roman"/>
        </w:rPr>
        <w:t>ency</w:t>
      </w:r>
      <w:r w:rsidR="008A26E5" w:rsidRPr="00ED3FEA">
        <w:rPr>
          <w:rFonts w:ascii="Times New Roman" w:hAnsi="Times New Roman"/>
        </w:rPr>
        <w:t>. However, in [</w:t>
      </w:r>
      <w:r w:rsidR="00A84793" w:rsidRPr="00ED3FEA">
        <w:rPr>
          <w:rFonts w:ascii="Times New Roman" w:hAnsi="Times New Roman"/>
        </w:rPr>
        <w:t>3</w:t>
      </w:r>
      <w:r w:rsidR="008A26E5" w:rsidRPr="00ED3FEA">
        <w:rPr>
          <w:rFonts w:ascii="Times New Roman" w:hAnsi="Times New Roman"/>
        </w:rPr>
        <w:t>], it is mentioned that there are benefits to further cost reduction achieved by economies of scales if RedCap devices are built based on the same baseband capability of two MIMO layers and not affected by the RF components of different number of Rx chains.</w:t>
      </w:r>
    </w:p>
    <w:p w14:paraId="54E5C9DF" w14:textId="6ED84F58" w:rsidR="00967B73" w:rsidRPr="00ED3FEA" w:rsidRDefault="00337E24" w:rsidP="00ED3FEA">
      <w:pPr>
        <w:pStyle w:val="BodyText"/>
        <w:rPr>
          <w:rFonts w:ascii="Times New Roman" w:hAnsi="Times New Roman"/>
        </w:rPr>
      </w:pPr>
      <w:r w:rsidRPr="00ED3FEA">
        <w:rPr>
          <w:rFonts w:ascii="Times New Roman" w:hAnsi="Times New Roman"/>
        </w:rPr>
        <w:t>Nevertheless</w:t>
      </w:r>
      <w:r w:rsidR="007B1041" w:rsidRPr="00ED3FEA">
        <w:rPr>
          <w:rFonts w:ascii="Times New Roman" w:hAnsi="Times New Roman"/>
        </w:rPr>
        <w:t>,</w:t>
      </w:r>
      <w:r w:rsidR="00CE37EB" w:rsidRPr="00ED3FEA">
        <w:rPr>
          <w:rFonts w:ascii="Times New Roman" w:hAnsi="Times New Roman"/>
        </w:rPr>
        <w:t xml:space="preserve"> some other companies are fine with the number of MIMO layers reduced to </w:t>
      </w:r>
      <w:r w:rsidR="007B1041" w:rsidRPr="00ED3FEA">
        <w:rPr>
          <w:rFonts w:ascii="Times New Roman" w:hAnsi="Times New Roman"/>
        </w:rPr>
        <w:t>one as it can adequately achieve the peak data rate requirements of all use cases [</w:t>
      </w:r>
      <w:r w:rsidR="00A84793" w:rsidRPr="00ED3FEA">
        <w:rPr>
          <w:rFonts w:ascii="Times New Roman" w:hAnsi="Times New Roman"/>
        </w:rPr>
        <w:t>1</w:t>
      </w:r>
      <w:r w:rsidR="007B1041" w:rsidRPr="00ED3FEA">
        <w:rPr>
          <w:rFonts w:ascii="Times New Roman" w:hAnsi="Times New Roman"/>
        </w:rPr>
        <w:t>]</w:t>
      </w:r>
      <w:r w:rsidRPr="00ED3FEA">
        <w:rPr>
          <w:rFonts w:ascii="Times New Roman" w:hAnsi="Times New Roman"/>
        </w:rPr>
        <w:t xml:space="preserve"> or meet the requirements of most of the RedCap use cases [</w:t>
      </w:r>
      <w:r w:rsidR="00A84793" w:rsidRPr="00ED3FEA">
        <w:rPr>
          <w:rFonts w:ascii="Times New Roman" w:hAnsi="Times New Roman"/>
        </w:rPr>
        <w:t>22</w:t>
      </w:r>
      <w:r w:rsidRPr="00ED3FEA">
        <w:rPr>
          <w:rFonts w:ascii="Times New Roman" w:hAnsi="Times New Roman"/>
        </w:rPr>
        <w:t>]</w:t>
      </w:r>
      <w:r w:rsidR="007B1041" w:rsidRPr="00ED3FEA">
        <w:rPr>
          <w:rFonts w:ascii="Times New Roman" w:hAnsi="Times New Roman"/>
        </w:rPr>
        <w:t>. It is unnecessary to define baseline RedCap devices in FR1 to reach 150 Mbps peak data rate [</w:t>
      </w:r>
      <w:r w:rsidR="00A84793" w:rsidRPr="00ED3FEA">
        <w:rPr>
          <w:rFonts w:ascii="Times New Roman" w:hAnsi="Times New Roman"/>
        </w:rPr>
        <w:t>22</w:t>
      </w:r>
      <w:r w:rsidR="007B1041" w:rsidRPr="00ED3FEA">
        <w:rPr>
          <w:rFonts w:ascii="Times New Roman" w:hAnsi="Times New Roman"/>
        </w:rPr>
        <w:t>]. Furthermore, limiting to a single mechanism (e.g. two MI</w:t>
      </w:r>
      <w:r w:rsidRPr="00ED3FEA">
        <w:rPr>
          <w:rFonts w:ascii="Times New Roman" w:hAnsi="Times New Roman"/>
        </w:rPr>
        <w:t>M</w:t>
      </w:r>
      <w:r w:rsidR="007B1041" w:rsidRPr="00ED3FEA">
        <w:rPr>
          <w:rFonts w:ascii="Times New Roman" w:hAnsi="Times New Roman"/>
        </w:rPr>
        <w:t>O layers) to reach the peak data rate is undesirabl</w:t>
      </w:r>
      <w:r w:rsidR="008A26E5" w:rsidRPr="00ED3FEA">
        <w:rPr>
          <w:rFonts w:ascii="Times New Roman" w:hAnsi="Times New Roman"/>
        </w:rPr>
        <w:t>e</w:t>
      </w:r>
      <w:r w:rsidR="007B1041" w:rsidRPr="00ED3FEA">
        <w:rPr>
          <w:rFonts w:ascii="Times New Roman" w:hAnsi="Times New Roman"/>
        </w:rPr>
        <w:t xml:space="preserve">. Optional features (such as two MIMO layers or larger bandwidth) can be added to provide </w:t>
      </w:r>
      <w:r w:rsidR="00131463">
        <w:rPr>
          <w:rFonts w:ascii="Times New Roman" w:hAnsi="Times New Roman"/>
        </w:rPr>
        <w:t>enough</w:t>
      </w:r>
      <w:r w:rsidR="007B1041" w:rsidRPr="00ED3FEA">
        <w:rPr>
          <w:rFonts w:ascii="Times New Roman" w:hAnsi="Times New Roman"/>
        </w:rPr>
        <w:t xml:space="preserve"> implementation flexibility to reach the 150 Mbps peak data </w:t>
      </w:r>
      <w:r w:rsidR="00526248" w:rsidRPr="00ED3FEA">
        <w:rPr>
          <w:rFonts w:ascii="Times New Roman" w:hAnsi="Times New Roman"/>
        </w:rPr>
        <w:t>rate and</w:t>
      </w:r>
      <w:r w:rsidR="007B1041" w:rsidRPr="00ED3FEA">
        <w:rPr>
          <w:rFonts w:ascii="Times New Roman" w:hAnsi="Times New Roman"/>
        </w:rPr>
        <w:t xml:space="preserve"> can be signaled as part of device capability</w:t>
      </w:r>
      <w:r w:rsidR="00CE37EB" w:rsidRPr="00ED3FEA">
        <w:rPr>
          <w:rFonts w:ascii="Times New Roman" w:hAnsi="Times New Roman"/>
        </w:rPr>
        <w:t xml:space="preserve"> suggested that higher MIMO layer support could be optional [</w:t>
      </w:r>
      <w:r w:rsidR="00A84793" w:rsidRPr="00ED3FEA">
        <w:rPr>
          <w:rFonts w:ascii="Times New Roman" w:hAnsi="Times New Roman"/>
        </w:rPr>
        <w:t>22</w:t>
      </w:r>
      <w:r w:rsidR="00CE37EB" w:rsidRPr="00ED3FEA">
        <w:rPr>
          <w:rFonts w:ascii="Times New Roman" w:hAnsi="Times New Roman"/>
        </w:rPr>
        <w:t>].</w:t>
      </w:r>
    </w:p>
    <w:p w14:paraId="64AA12FF" w14:textId="119E5F5E" w:rsidR="00337E24" w:rsidRDefault="00337E24" w:rsidP="00ED3FEA">
      <w:pPr>
        <w:pStyle w:val="BodyText"/>
        <w:rPr>
          <w:rFonts w:ascii="Times New Roman" w:hAnsi="Times New Roman"/>
        </w:rPr>
      </w:pPr>
      <w:r w:rsidRPr="00ED3FEA">
        <w:rPr>
          <w:rFonts w:ascii="Times New Roman" w:hAnsi="Times New Roman"/>
        </w:rPr>
        <w:t>In [</w:t>
      </w:r>
      <w:r w:rsidR="00A84793" w:rsidRPr="00ED3FEA">
        <w:rPr>
          <w:rFonts w:ascii="Times New Roman" w:hAnsi="Times New Roman"/>
        </w:rPr>
        <w:t>8</w:t>
      </w:r>
      <w:r w:rsidRPr="00ED3FEA">
        <w:rPr>
          <w:rFonts w:ascii="Times New Roman" w:hAnsi="Times New Roman"/>
        </w:rPr>
        <w:t>], it is further noted that in the light of MI</w:t>
      </w:r>
      <w:r w:rsidR="005F461D">
        <w:rPr>
          <w:rFonts w:ascii="Times New Roman" w:hAnsi="Times New Roman"/>
        </w:rPr>
        <w:t>M</w:t>
      </w:r>
      <w:r w:rsidRPr="00ED3FEA">
        <w:rPr>
          <w:rFonts w:ascii="Times New Roman" w:hAnsi="Times New Roman"/>
        </w:rPr>
        <w:t>O simplifications, the mandatory 8 CSI-RS antenna ports required in FR1, the requirement of simultaneously processing of 5 CSI reports, and CSI computation delay can be relaxed to further reduce UE complexity.</w:t>
      </w:r>
    </w:p>
    <w:p w14:paraId="0FFDE7D2" w14:textId="77777777" w:rsidR="009F19EB" w:rsidRPr="000962AC" w:rsidRDefault="009F19EB" w:rsidP="009F19EB">
      <w:pPr>
        <w:jc w:val="both"/>
        <w:rPr>
          <w:bCs/>
        </w:rPr>
      </w:pPr>
      <w:r w:rsidRPr="000962AC">
        <w:rPr>
          <w:bCs/>
        </w:rPr>
        <w:t>Options for FR1 FDD bands:</w:t>
      </w:r>
    </w:p>
    <w:p w14:paraId="1AB30EFA" w14:textId="22E2DCC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w:t>
      </w:r>
      <w:r w:rsidR="009E27EC">
        <w:rPr>
          <w:rFonts w:ascii="Times New Roman" w:hAnsi="Times New Roman"/>
        </w:rPr>
        <w:t>1 layer</w:t>
      </w:r>
    </w:p>
    <w:p w14:paraId="62523C53" w14:textId="182BEDDF"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7E11C24" w14:textId="7CACD62A"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.6-1</w:t>
      </w:r>
      <w:r w:rsidR="009F19EB" w:rsidRPr="000962AC">
        <w:rPr>
          <w:b/>
          <w:bCs/>
        </w:rPr>
        <w:t xml:space="preserve">: Should TR 38.875 make recommendations on the </w:t>
      </w:r>
      <w:r w:rsidR="009E27EC">
        <w:rPr>
          <w:b/>
          <w:bCs/>
        </w:rPr>
        <w:t xml:space="preserve">supported </w:t>
      </w:r>
      <w:r w:rsidR="009F19EB" w:rsidRPr="000962AC">
        <w:rPr>
          <w:b/>
          <w:bCs/>
        </w:rPr>
        <w:t xml:space="preserve">number of </w:t>
      </w:r>
      <w:r w:rsidR="009E27EC">
        <w:rPr>
          <w:b/>
          <w:bCs/>
        </w:rPr>
        <w:t>DL MIMO layers</w:t>
      </w:r>
      <w:r w:rsidR="009F19EB" w:rsidRPr="000962AC">
        <w:rPr>
          <w:b/>
          <w:bCs/>
        </w:rPr>
        <w:t xml:space="preserve"> for RedCap FR1 FDD </w:t>
      </w:r>
      <w:r w:rsidR="00790265">
        <w:rPr>
          <w:b/>
          <w:bCs/>
        </w:rPr>
        <w:t>UEs</w:t>
      </w:r>
      <w:r w:rsidR="009F19EB"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1649478F" w14:textId="77777777" w:rsidTr="000506FD">
        <w:tc>
          <w:tcPr>
            <w:tcW w:w="1479" w:type="dxa"/>
            <w:shd w:val="clear" w:color="auto" w:fill="D9D9D9" w:themeFill="background1" w:themeFillShade="D9"/>
          </w:tcPr>
          <w:p w14:paraId="62013857"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3DB4256"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6D8CCA2F"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4D357152" w14:textId="77777777" w:rsidR="009F19EB" w:rsidRPr="000962AC" w:rsidRDefault="009F19EB" w:rsidP="000506FD">
            <w:pPr>
              <w:jc w:val="both"/>
              <w:rPr>
                <w:b/>
                <w:bCs/>
              </w:rPr>
            </w:pPr>
            <w:r>
              <w:rPr>
                <w:b/>
                <w:bCs/>
              </w:rPr>
              <w:t>Comments</w:t>
            </w:r>
          </w:p>
        </w:tc>
      </w:tr>
      <w:tr w:rsidR="009F19EB" w:rsidRPr="000962AC" w14:paraId="377E2F6D" w14:textId="77777777" w:rsidTr="000506FD">
        <w:tc>
          <w:tcPr>
            <w:tcW w:w="1479" w:type="dxa"/>
          </w:tcPr>
          <w:p w14:paraId="144AFA97" w14:textId="7A18B5B1" w:rsidR="009F19EB" w:rsidRPr="000962AC" w:rsidRDefault="00EA769B" w:rsidP="000506FD">
            <w:pPr>
              <w:jc w:val="both"/>
              <w:rPr>
                <w:lang w:val="en-US" w:eastAsia="ko-KR"/>
              </w:rPr>
            </w:pPr>
            <w:r>
              <w:rPr>
                <w:lang w:val="en-US" w:eastAsia="ko-KR"/>
              </w:rPr>
              <w:t>Qualcomm</w:t>
            </w:r>
          </w:p>
        </w:tc>
        <w:tc>
          <w:tcPr>
            <w:tcW w:w="1372" w:type="dxa"/>
          </w:tcPr>
          <w:p w14:paraId="1B7C2AD4" w14:textId="20FF4BC7" w:rsidR="009F19EB" w:rsidRPr="000962AC" w:rsidRDefault="00EA769B" w:rsidP="000506FD">
            <w:pPr>
              <w:tabs>
                <w:tab w:val="left" w:pos="551"/>
              </w:tabs>
              <w:jc w:val="both"/>
              <w:rPr>
                <w:lang w:val="en-US" w:eastAsia="ko-KR"/>
              </w:rPr>
            </w:pPr>
            <w:r>
              <w:rPr>
                <w:lang w:val="en-US" w:eastAsia="ko-KR"/>
              </w:rPr>
              <w:t>Y</w:t>
            </w:r>
          </w:p>
        </w:tc>
        <w:tc>
          <w:tcPr>
            <w:tcW w:w="1397" w:type="dxa"/>
          </w:tcPr>
          <w:p w14:paraId="0583D4CC" w14:textId="5C59C190" w:rsidR="00EA769B" w:rsidRPr="000962AC" w:rsidRDefault="00EA769B" w:rsidP="000506FD">
            <w:pPr>
              <w:jc w:val="both"/>
              <w:rPr>
                <w:lang w:val="en-US"/>
              </w:rPr>
            </w:pPr>
            <w:r w:rsidRPr="00EA769B">
              <w:rPr>
                <w:lang w:val="en-US"/>
              </w:rPr>
              <w:t>Option 1 should be supported as the baseline</w:t>
            </w:r>
          </w:p>
        </w:tc>
        <w:tc>
          <w:tcPr>
            <w:tcW w:w="5383" w:type="dxa"/>
          </w:tcPr>
          <w:p w14:paraId="5030B612" w14:textId="38CD0335" w:rsidR="00EA769B" w:rsidRDefault="00EA769B" w:rsidP="00EA769B">
            <w:pPr>
              <w:jc w:val="both"/>
              <w:rPr>
                <w:lang w:val="en-US"/>
              </w:rPr>
            </w:pPr>
            <w:r>
              <w:rPr>
                <w:lang w:val="en-US"/>
              </w:rPr>
              <w:t xml:space="preserve">The number of DL MIMO layers </w:t>
            </w:r>
            <w:r w:rsidR="004C17B3">
              <w:rPr>
                <w:lang w:val="en-US"/>
              </w:rPr>
              <w:t xml:space="preserve">supported by a RedCap UE </w:t>
            </w:r>
            <w:r>
              <w:rPr>
                <w:lang w:val="en-US"/>
              </w:rPr>
              <w:t xml:space="preserve">should be equivalent to the number of </w:t>
            </w:r>
            <w:r w:rsidR="004C17B3">
              <w:rPr>
                <w:lang w:val="en-US"/>
              </w:rPr>
              <w:t xml:space="preserve">its </w:t>
            </w:r>
            <w:r>
              <w:rPr>
                <w:lang w:val="en-US"/>
              </w:rPr>
              <w:t xml:space="preserve">RX antennas. </w:t>
            </w:r>
          </w:p>
          <w:p w14:paraId="41C3731D" w14:textId="36E35BEE" w:rsidR="00EA769B" w:rsidRPr="00EA769B" w:rsidRDefault="00EA769B" w:rsidP="00EA769B">
            <w:pPr>
              <w:jc w:val="both"/>
              <w:rPr>
                <w:lang w:val="en-US"/>
              </w:rPr>
            </w:pPr>
            <w:r w:rsidRPr="00EA769B">
              <w:rPr>
                <w:lang w:val="en-US"/>
              </w:rPr>
              <w:t xml:space="preserve">Option 1 should be supported as </w:t>
            </w:r>
            <w:r>
              <w:rPr>
                <w:lang w:val="en-US"/>
              </w:rPr>
              <w:t xml:space="preserve">the </w:t>
            </w:r>
            <w:r w:rsidRPr="00EA769B">
              <w:rPr>
                <w:lang w:val="en-US"/>
              </w:rPr>
              <w:t>baseline</w:t>
            </w:r>
            <w:r w:rsidR="004C17B3">
              <w:rPr>
                <w:lang w:val="en-US"/>
              </w:rPr>
              <w:t>.</w:t>
            </w:r>
          </w:p>
          <w:p w14:paraId="2D87380E" w14:textId="4B4A819E" w:rsidR="009F19EB" w:rsidRPr="000962AC" w:rsidRDefault="009F19EB" w:rsidP="00EA769B">
            <w:pPr>
              <w:jc w:val="both"/>
              <w:rPr>
                <w:lang w:val="en-US"/>
              </w:rPr>
            </w:pPr>
          </w:p>
        </w:tc>
      </w:tr>
      <w:tr w:rsidR="00E97B44" w:rsidRPr="000962AC" w14:paraId="28564789" w14:textId="77777777" w:rsidTr="000506FD">
        <w:tc>
          <w:tcPr>
            <w:tcW w:w="1479" w:type="dxa"/>
          </w:tcPr>
          <w:p w14:paraId="7EEE473B" w14:textId="7ABFB1CF" w:rsidR="00E97B44" w:rsidRPr="000962AC" w:rsidRDefault="00E97B44" w:rsidP="00E97B44">
            <w:pPr>
              <w:jc w:val="both"/>
              <w:rPr>
                <w:lang w:val="en-US" w:eastAsia="ko-KR"/>
              </w:rPr>
            </w:pPr>
            <w:r>
              <w:rPr>
                <w:lang w:val="en-US" w:eastAsia="ko-KR"/>
              </w:rPr>
              <w:t>FUTUREWEI</w:t>
            </w:r>
          </w:p>
        </w:tc>
        <w:tc>
          <w:tcPr>
            <w:tcW w:w="1372" w:type="dxa"/>
          </w:tcPr>
          <w:p w14:paraId="162F8C16" w14:textId="27155B18" w:rsidR="00E97B44" w:rsidRPr="000962AC" w:rsidRDefault="00E97B44" w:rsidP="00E97B44">
            <w:pPr>
              <w:tabs>
                <w:tab w:val="left" w:pos="551"/>
              </w:tabs>
              <w:jc w:val="both"/>
              <w:rPr>
                <w:lang w:val="en-US" w:eastAsia="ko-KR"/>
              </w:rPr>
            </w:pPr>
            <w:r>
              <w:rPr>
                <w:lang w:val="en-US" w:eastAsia="ko-KR"/>
              </w:rPr>
              <w:t>Y</w:t>
            </w:r>
          </w:p>
        </w:tc>
        <w:tc>
          <w:tcPr>
            <w:tcW w:w="1397" w:type="dxa"/>
          </w:tcPr>
          <w:p w14:paraId="391DDFF7" w14:textId="79547C29" w:rsidR="00E97B44" w:rsidRPr="000962AC" w:rsidRDefault="00E97B44" w:rsidP="00E97B44">
            <w:pPr>
              <w:jc w:val="both"/>
              <w:rPr>
                <w:lang w:val="en-US"/>
              </w:rPr>
            </w:pPr>
            <w:r>
              <w:rPr>
                <w:lang w:val="en-US"/>
              </w:rPr>
              <w:t>FFS</w:t>
            </w:r>
          </w:p>
        </w:tc>
        <w:tc>
          <w:tcPr>
            <w:tcW w:w="5383" w:type="dxa"/>
          </w:tcPr>
          <w:p w14:paraId="4A25D481" w14:textId="77777777" w:rsidR="00E97B44" w:rsidRPr="000962AC" w:rsidRDefault="00E97B44" w:rsidP="00E97B44">
            <w:pPr>
              <w:jc w:val="both"/>
              <w:rPr>
                <w:lang w:val="en-US"/>
              </w:rPr>
            </w:pPr>
          </w:p>
        </w:tc>
      </w:tr>
      <w:tr w:rsidR="003935DA" w:rsidRPr="000962AC" w14:paraId="4BC9BDA3" w14:textId="77777777" w:rsidTr="000506FD">
        <w:tc>
          <w:tcPr>
            <w:tcW w:w="1479" w:type="dxa"/>
          </w:tcPr>
          <w:p w14:paraId="1103111D" w14:textId="491C9A4C" w:rsidR="003935DA" w:rsidRPr="000962AC" w:rsidRDefault="003935DA" w:rsidP="00E97B44">
            <w:pPr>
              <w:jc w:val="both"/>
              <w:rPr>
                <w:lang w:val="en-US" w:eastAsia="ko-KR"/>
              </w:rPr>
            </w:pPr>
            <w:r>
              <w:rPr>
                <w:rFonts w:eastAsia="DengXian" w:hint="eastAsia"/>
                <w:lang w:val="en-US" w:eastAsia="zh-CN"/>
              </w:rPr>
              <w:t>CATT</w:t>
            </w:r>
          </w:p>
        </w:tc>
        <w:tc>
          <w:tcPr>
            <w:tcW w:w="1372" w:type="dxa"/>
          </w:tcPr>
          <w:p w14:paraId="3DB43DCF" w14:textId="69582435" w:rsidR="003935DA" w:rsidRPr="000962AC" w:rsidRDefault="003935DA" w:rsidP="00E97B44">
            <w:pPr>
              <w:tabs>
                <w:tab w:val="left" w:pos="551"/>
              </w:tabs>
              <w:jc w:val="both"/>
              <w:rPr>
                <w:lang w:val="en-US" w:eastAsia="ko-KR"/>
              </w:rPr>
            </w:pPr>
            <w:r>
              <w:rPr>
                <w:rFonts w:eastAsia="DengXian" w:hint="eastAsia"/>
                <w:lang w:val="en-US" w:eastAsia="zh-CN"/>
              </w:rPr>
              <w:t>Y</w:t>
            </w:r>
          </w:p>
        </w:tc>
        <w:tc>
          <w:tcPr>
            <w:tcW w:w="1397" w:type="dxa"/>
          </w:tcPr>
          <w:p w14:paraId="46B3F17C" w14:textId="047C40FC" w:rsidR="003935DA" w:rsidRPr="003935DA" w:rsidRDefault="003935DA" w:rsidP="00E97B44">
            <w:pPr>
              <w:jc w:val="both"/>
              <w:rPr>
                <w:rFonts w:eastAsia="DengXian"/>
                <w:lang w:val="en-US" w:eastAsia="zh-CN"/>
              </w:rPr>
            </w:pPr>
            <w:r>
              <w:rPr>
                <w:rFonts w:eastAsia="DengXian" w:hint="eastAsia"/>
                <w:lang w:val="en-US" w:eastAsia="zh-CN"/>
              </w:rPr>
              <w:t>Option 1</w:t>
            </w:r>
          </w:p>
        </w:tc>
        <w:tc>
          <w:tcPr>
            <w:tcW w:w="5383" w:type="dxa"/>
          </w:tcPr>
          <w:p w14:paraId="0044003C" w14:textId="37DB3425" w:rsidR="003935DA" w:rsidRPr="003935DA" w:rsidRDefault="00F16DBF" w:rsidP="00E97B44">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FDD.</w:t>
            </w:r>
          </w:p>
        </w:tc>
      </w:tr>
      <w:tr w:rsidR="00AA2318" w:rsidRPr="007176FF" w14:paraId="6A60F373" w14:textId="77777777" w:rsidTr="00AA2318">
        <w:tc>
          <w:tcPr>
            <w:tcW w:w="1479" w:type="dxa"/>
          </w:tcPr>
          <w:p w14:paraId="266357F4" w14:textId="36B6E73E" w:rsidR="00AA2318" w:rsidRPr="007176FF" w:rsidRDefault="00C62424" w:rsidP="00AA2318">
            <w:pPr>
              <w:jc w:val="both"/>
              <w:rPr>
                <w:rFonts w:eastAsia="DengXian"/>
                <w:lang w:val="en-US" w:eastAsia="zh-CN"/>
              </w:rPr>
            </w:pPr>
            <w:r>
              <w:rPr>
                <w:rFonts w:eastAsia="DengXian"/>
                <w:lang w:val="en-US" w:eastAsia="zh-CN"/>
              </w:rPr>
              <w:t>V</w:t>
            </w:r>
            <w:r w:rsidR="00AA2318">
              <w:rPr>
                <w:rFonts w:eastAsia="DengXian"/>
                <w:lang w:val="en-US" w:eastAsia="zh-CN"/>
              </w:rPr>
              <w:t>ivo</w:t>
            </w:r>
          </w:p>
        </w:tc>
        <w:tc>
          <w:tcPr>
            <w:tcW w:w="1372" w:type="dxa"/>
          </w:tcPr>
          <w:p w14:paraId="4C31FB5D" w14:textId="77777777" w:rsidR="00AA2318" w:rsidRPr="007176FF" w:rsidRDefault="00AA2318" w:rsidP="00AA2318">
            <w:pPr>
              <w:tabs>
                <w:tab w:val="left" w:pos="551"/>
              </w:tabs>
              <w:jc w:val="both"/>
              <w:rPr>
                <w:rFonts w:eastAsia="DengXian"/>
                <w:lang w:val="en-US" w:eastAsia="zh-CN"/>
              </w:rPr>
            </w:pPr>
            <w:r>
              <w:rPr>
                <w:rFonts w:eastAsia="DengXian" w:hint="eastAsia"/>
                <w:lang w:val="en-US" w:eastAsia="zh-CN"/>
              </w:rPr>
              <w:t>Y</w:t>
            </w:r>
          </w:p>
        </w:tc>
        <w:tc>
          <w:tcPr>
            <w:tcW w:w="1397" w:type="dxa"/>
          </w:tcPr>
          <w:p w14:paraId="348502D1" w14:textId="77777777" w:rsidR="00AA2318" w:rsidRPr="007176FF" w:rsidRDefault="00AA2318" w:rsidP="00AA2318">
            <w:pPr>
              <w:jc w:val="both"/>
              <w:rPr>
                <w:rFonts w:eastAsia="DengXian"/>
                <w:lang w:val="en-US" w:eastAsia="zh-CN"/>
              </w:rPr>
            </w:pPr>
            <w:r>
              <w:rPr>
                <w:rFonts w:eastAsia="DengXian" w:hint="eastAsia"/>
                <w:lang w:val="en-US" w:eastAsia="zh-CN"/>
              </w:rPr>
              <w:t>O</w:t>
            </w:r>
            <w:r>
              <w:rPr>
                <w:rFonts w:eastAsia="DengXian"/>
                <w:lang w:val="en-US" w:eastAsia="zh-CN"/>
              </w:rPr>
              <w:t>ption 1 as the minimum capability</w:t>
            </w:r>
          </w:p>
        </w:tc>
        <w:tc>
          <w:tcPr>
            <w:tcW w:w="5383" w:type="dxa"/>
          </w:tcPr>
          <w:p w14:paraId="6DC9D235" w14:textId="77777777" w:rsidR="00AA2318" w:rsidRDefault="00AA2318" w:rsidP="00AA231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729223A0" w14:textId="77593593" w:rsidR="00AA2318" w:rsidRDefault="00AA2318" w:rsidP="00AA231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6B6DB260" w14:textId="4535DE17" w:rsidR="00AA2318" w:rsidRPr="007176FF" w:rsidRDefault="00AA2318" w:rsidP="00AA231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7176FF" w14:paraId="30115810" w14:textId="77777777" w:rsidTr="00AA2318">
        <w:tc>
          <w:tcPr>
            <w:tcW w:w="1479" w:type="dxa"/>
          </w:tcPr>
          <w:p w14:paraId="5A7B0576" w14:textId="7D622496" w:rsidR="00971431" w:rsidRDefault="00971431" w:rsidP="00AA2318">
            <w:pPr>
              <w:jc w:val="both"/>
              <w:rPr>
                <w:rFonts w:eastAsia="DengXian"/>
                <w:lang w:val="en-US" w:eastAsia="zh-CN"/>
              </w:rPr>
            </w:pPr>
            <w:r>
              <w:rPr>
                <w:rFonts w:hint="eastAsia"/>
                <w:lang w:val="en-US" w:eastAsia="zh-CN"/>
              </w:rPr>
              <w:t>OPPO</w:t>
            </w:r>
          </w:p>
        </w:tc>
        <w:tc>
          <w:tcPr>
            <w:tcW w:w="1372" w:type="dxa"/>
          </w:tcPr>
          <w:p w14:paraId="3C8D72CF" w14:textId="39228567" w:rsidR="00971431" w:rsidRDefault="00971431" w:rsidP="00AA2318">
            <w:pPr>
              <w:tabs>
                <w:tab w:val="left" w:pos="551"/>
              </w:tabs>
              <w:jc w:val="both"/>
              <w:rPr>
                <w:rFonts w:eastAsia="DengXian"/>
                <w:lang w:val="en-US" w:eastAsia="zh-CN"/>
              </w:rPr>
            </w:pPr>
            <w:r>
              <w:rPr>
                <w:rFonts w:hint="eastAsia"/>
                <w:lang w:val="en-US" w:eastAsia="zh-CN"/>
              </w:rPr>
              <w:t>FFS</w:t>
            </w:r>
          </w:p>
        </w:tc>
        <w:tc>
          <w:tcPr>
            <w:tcW w:w="1397" w:type="dxa"/>
          </w:tcPr>
          <w:p w14:paraId="7C64A472" w14:textId="77777777" w:rsidR="00971431" w:rsidRPr="004C30CD" w:rsidRDefault="00971431" w:rsidP="00761398">
            <w:pPr>
              <w:pStyle w:val="BodyText"/>
              <w:rPr>
                <w:rFonts w:ascii="Times New Roman" w:hAnsi="Times New Roman"/>
              </w:rPr>
            </w:pPr>
            <w:r w:rsidRPr="004C30CD">
              <w:rPr>
                <w:rFonts w:ascii="Times New Roman" w:hAnsi="Times New Roman"/>
              </w:rPr>
              <w:t xml:space="preserve">Option 1: </w:t>
            </w:r>
            <w:r>
              <w:rPr>
                <w:rFonts w:ascii="Times New Roman" w:hAnsi="Times New Roman"/>
              </w:rPr>
              <w:t>1 layer</w:t>
            </w:r>
          </w:p>
          <w:p w14:paraId="197A3B1B" w14:textId="77777777" w:rsidR="00971431" w:rsidRDefault="00971431" w:rsidP="00AA2318">
            <w:pPr>
              <w:jc w:val="both"/>
              <w:rPr>
                <w:rFonts w:eastAsia="DengXian"/>
                <w:lang w:val="en-US" w:eastAsia="zh-CN"/>
              </w:rPr>
            </w:pPr>
          </w:p>
        </w:tc>
        <w:tc>
          <w:tcPr>
            <w:tcW w:w="5383" w:type="dxa"/>
          </w:tcPr>
          <w:p w14:paraId="3C059610"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restricted by the supported </w:t>
            </w:r>
            <w:r>
              <w:rPr>
                <w:lang w:val="en-US" w:eastAsia="zh-CN"/>
              </w:rPr>
              <w:t>number of</w:t>
            </w:r>
            <w:r>
              <w:rPr>
                <w:rFonts w:hint="eastAsia"/>
                <w:lang w:val="en-US" w:eastAsia="zh-CN"/>
              </w:rPr>
              <w:t xml:space="preserve"> Rx. </w:t>
            </w:r>
            <w:r>
              <w:rPr>
                <w:lang w:val="en-US" w:eastAsia="zh-CN"/>
              </w:rPr>
              <w:t xml:space="preserve"> </w:t>
            </w:r>
          </w:p>
          <w:p w14:paraId="013A2E5D" w14:textId="3D5AA5D3" w:rsidR="00971431" w:rsidRDefault="00971431" w:rsidP="00AA2318">
            <w:pPr>
              <w:jc w:val="both"/>
              <w:rPr>
                <w:rFonts w:eastAsia="DengXian"/>
                <w:lang w:val="en-US" w:eastAsia="zh-CN"/>
              </w:rPr>
            </w:pPr>
            <w:r>
              <w:rPr>
                <w:rFonts w:eastAsia="DengXian" w:hint="eastAsia"/>
                <w:lang w:val="en-US" w:eastAsia="zh-CN"/>
              </w:rPr>
              <w:t xml:space="preserve">For FR1 FDD, RedCap is </w:t>
            </w:r>
            <w:r>
              <w:rPr>
                <w:rFonts w:eastAsia="DengXian"/>
                <w:lang w:val="en-US" w:eastAsia="zh-CN"/>
              </w:rPr>
              <w:t>proposed</w:t>
            </w:r>
            <w:r>
              <w:rPr>
                <w:rFonts w:eastAsia="DengXian" w:hint="eastAsia"/>
                <w:lang w:val="en-US" w:eastAsia="zh-CN"/>
              </w:rPr>
              <w:t xml:space="preserve"> to </w:t>
            </w:r>
            <w:r>
              <w:rPr>
                <w:rFonts w:eastAsia="DengXian"/>
                <w:lang w:val="en-US" w:eastAsia="zh-CN"/>
              </w:rPr>
              <w:t>support</w:t>
            </w:r>
            <w:r>
              <w:rPr>
                <w:rFonts w:eastAsia="DengXian" w:hint="eastAsia"/>
                <w:lang w:val="en-US" w:eastAsia="zh-CN"/>
              </w:rPr>
              <w:t xml:space="preserve"> 1Rx therefore 1 layer shall be supported.</w:t>
            </w:r>
          </w:p>
        </w:tc>
      </w:tr>
      <w:tr w:rsidR="0047573C" w:rsidRPr="007176FF" w14:paraId="6DFC124A" w14:textId="77777777" w:rsidTr="00AA2318">
        <w:tc>
          <w:tcPr>
            <w:tcW w:w="1479" w:type="dxa"/>
          </w:tcPr>
          <w:p w14:paraId="3FDDAD73" w14:textId="64E69D1B" w:rsidR="0047573C" w:rsidRDefault="0047573C" w:rsidP="0047573C">
            <w:pPr>
              <w:jc w:val="both"/>
              <w:rPr>
                <w:lang w:val="en-US" w:eastAsia="zh-CN"/>
              </w:rPr>
            </w:pPr>
            <w:r>
              <w:rPr>
                <w:rFonts w:hint="eastAsia"/>
                <w:lang w:val="en-US" w:eastAsia="ko-KR"/>
              </w:rPr>
              <w:t>LG</w:t>
            </w:r>
          </w:p>
        </w:tc>
        <w:tc>
          <w:tcPr>
            <w:tcW w:w="1372" w:type="dxa"/>
          </w:tcPr>
          <w:p w14:paraId="3653F98F" w14:textId="7E25F29E" w:rsidR="0047573C" w:rsidRDefault="0047573C" w:rsidP="0047573C">
            <w:pPr>
              <w:tabs>
                <w:tab w:val="left" w:pos="551"/>
              </w:tabs>
              <w:jc w:val="both"/>
              <w:rPr>
                <w:lang w:val="en-US" w:eastAsia="zh-CN"/>
              </w:rPr>
            </w:pPr>
            <w:r>
              <w:rPr>
                <w:rFonts w:hint="eastAsia"/>
                <w:lang w:val="en-US" w:eastAsia="ko-KR"/>
              </w:rPr>
              <w:t>Y</w:t>
            </w:r>
          </w:p>
        </w:tc>
        <w:tc>
          <w:tcPr>
            <w:tcW w:w="1397" w:type="dxa"/>
          </w:tcPr>
          <w:p w14:paraId="4E99A230" w14:textId="10D98120" w:rsidR="0047573C" w:rsidRPr="004C30CD" w:rsidRDefault="0047573C" w:rsidP="0047573C">
            <w:pPr>
              <w:pStyle w:val="BodyText"/>
              <w:rPr>
                <w:rFonts w:ascii="Times New Roman" w:hAnsi="Times New Roman"/>
              </w:rPr>
            </w:pPr>
            <w:r>
              <w:rPr>
                <w:rFonts w:hint="eastAsia"/>
                <w:lang w:eastAsia="ko-KR"/>
              </w:rPr>
              <w:t>FFS</w:t>
            </w:r>
          </w:p>
        </w:tc>
        <w:tc>
          <w:tcPr>
            <w:tcW w:w="5383" w:type="dxa"/>
          </w:tcPr>
          <w:p w14:paraId="033B677E" w14:textId="77777777" w:rsidR="0047573C" w:rsidRDefault="0047573C" w:rsidP="0047573C">
            <w:pPr>
              <w:jc w:val="both"/>
              <w:rPr>
                <w:lang w:val="en-US" w:eastAsia="ko-KR"/>
              </w:rPr>
            </w:pPr>
            <w:r>
              <w:rPr>
                <w:lang w:val="en-US" w:eastAsia="ko-KR"/>
              </w:rPr>
              <w:t>Need clarification on the Options. More correct formulation seems to be the maximum number of MIMO layers for both options. Even for Option 2, 1 layer could be supported e.g., by configuration.</w:t>
            </w:r>
          </w:p>
          <w:p w14:paraId="76EFF0F6" w14:textId="18FE0F76" w:rsidR="0047573C" w:rsidRDefault="0047573C" w:rsidP="0047573C">
            <w:pPr>
              <w:jc w:val="both"/>
              <w:rPr>
                <w:lang w:val="en-US" w:eastAsia="zh-CN"/>
              </w:rPr>
            </w:pPr>
            <w:r>
              <w:rPr>
                <w:lang w:val="en-US" w:eastAsia="ko-KR"/>
              </w:rPr>
              <w:t>We share the similar with Qualcomm in that the max number of MIMO layers should be the same as the number of Rx antennas unless there is a strong motivation otherwise.</w:t>
            </w:r>
          </w:p>
        </w:tc>
      </w:tr>
      <w:tr w:rsidR="00761398" w:rsidRPr="007176FF" w14:paraId="691190D8" w14:textId="77777777" w:rsidTr="00AA2318">
        <w:tc>
          <w:tcPr>
            <w:tcW w:w="1479" w:type="dxa"/>
          </w:tcPr>
          <w:p w14:paraId="059C5CA3" w14:textId="56E33CC9" w:rsidR="00761398" w:rsidRDefault="00761398" w:rsidP="00761398">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5A9A7A1B" w14:textId="669FE06E"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34B540B" w14:textId="1E71CE01" w:rsidR="00761398" w:rsidRDefault="00761398" w:rsidP="00761398">
            <w:pPr>
              <w:pStyle w:val="BodyText"/>
              <w:rPr>
                <w:lang w:eastAsia="ko-KR"/>
              </w:rPr>
            </w:pPr>
            <w:r>
              <w:rPr>
                <w:rFonts w:eastAsia="DengXian" w:hint="eastAsia"/>
              </w:rPr>
              <w:t>2</w:t>
            </w:r>
          </w:p>
        </w:tc>
        <w:tc>
          <w:tcPr>
            <w:tcW w:w="5383" w:type="dxa"/>
          </w:tcPr>
          <w:p w14:paraId="2BE41BF7" w14:textId="0EF8C160" w:rsidR="00761398" w:rsidRDefault="00761398" w:rsidP="00761398">
            <w:pPr>
              <w:jc w:val="both"/>
              <w:rPr>
                <w:lang w:val="en-US" w:eastAsia="ko-KR"/>
              </w:rPr>
            </w:pPr>
            <w:r>
              <w:rPr>
                <w:rFonts w:eastAsia="DengXian" w:hint="eastAsia"/>
                <w:lang w:val="en-US" w:eastAsia="zh-CN"/>
              </w:rPr>
              <w:t>W</w:t>
            </w:r>
            <w:r>
              <w:rPr>
                <w:rFonts w:eastAsia="DengXian"/>
                <w:lang w:val="en-US" w:eastAsia="zh-CN"/>
              </w:rPr>
              <w:t>e could see some more discussion and results but we don’t agree with the term of baseline for MIMO layers.</w:t>
            </w:r>
          </w:p>
        </w:tc>
      </w:tr>
      <w:tr w:rsidR="00A2056C" w:rsidRPr="00EB72D4" w14:paraId="2901E280" w14:textId="77777777" w:rsidTr="00A2056C">
        <w:tc>
          <w:tcPr>
            <w:tcW w:w="1479" w:type="dxa"/>
          </w:tcPr>
          <w:p w14:paraId="2FC76C52" w14:textId="77777777" w:rsidR="00A2056C" w:rsidRPr="00EB72D4"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0934E2C" w14:textId="77777777" w:rsidR="00A2056C" w:rsidRPr="000962AC" w:rsidRDefault="00A2056C" w:rsidP="003A62F5">
            <w:pPr>
              <w:tabs>
                <w:tab w:val="left" w:pos="551"/>
              </w:tabs>
              <w:jc w:val="both"/>
              <w:rPr>
                <w:lang w:val="en-US" w:eastAsia="ko-KR"/>
              </w:rPr>
            </w:pPr>
          </w:p>
        </w:tc>
        <w:tc>
          <w:tcPr>
            <w:tcW w:w="1397" w:type="dxa"/>
          </w:tcPr>
          <w:p w14:paraId="7E2AB34A" w14:textId="77777777" w:rsidR="00A2056C" w:rsidRPr="00EB72D4"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472D1EC2" w14:textId="77777777" w:rsidR="00A2056C" w:rsidRPr="00EB72D4" w:rsidRDefault="00A2056C" w:rsidP="003A62F5">
            <w:pPr>
              <w:jc w:val="both"/>
              <w:rPr>
                <w:rFonts w:eastAsia="DengXian"/>
                <w:lang w:val="en-US" w:eastAsia="zh-CN"/>
              </w:rPr>
            </w:pPr>
            <w:r>
              <w:rPr>
                <w:rFonts w:eastAsia="DengXian"/>
                <w:lang w:val="en-US" w:eastAsia="zh-CN"/>
              </w:rPr>
              <w:t xml:space="preserve">This can be discussed later after clarification on reduced number of Rx antennas </w:t>
            </w:r>
          </w:p>
        </w:tc>
      </w:tr>
      <w:tr w:rsidR="003A62F5" w:rsidRPr="00EB72D4" w14:paraId="4BB4A296" w14:textId="77777777" w:rsidTr="00A2056C">
        <w:tc>
          <w:tcPr>
            <w:tcW w:w="1479" w:type="dxa"/>
          </w:tcPr>
          <w:p w14:paraId="43D6AAED" w14:textId="7A160F32" w:rsidR="003A62F5" w:rsidRDefault="003A62F5" w:rsidP="003A62F5">
            <w:pPr>
              <w:jc w:val="both"/>
              <w:rPr>
                <w:rFonts w:eastAsia="DengXian"/>
                <w:lang w:val="en-US" w:eastAsia="zh-CN"/>
              </w:rPr>
            </w:pPr>
            <w:r w:rsidRPr="006800F2">
              <w:rPr>
                <w:lang w:val="en-US" w:eastAsia="zh-CN"/>
              </w:rPr>
              <w:t>ZTE</w:t>
            </w:r>
          </w:p>
        </w:tc>
        <w:tc>
          <w:tcPr>
            <w:tcW w:w="1372" w:type="dxa"/>
          </w:tcPr>
          <w:p w14:paraId="1D6822A3" w14:textId="3B51E4C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3F058734" w14:textId="4FC28A9F"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5220B460" w14:textId="754CD7EA"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14273B" w:rsidRPr="00EB72D4" w14:paraId="1D6C43A0" w14:textId="77777777" w:rsidTr="00A2056C">
        <w:tc>
          <w:tcPr>
            <w:tcW w:w="1479" w:type="dxa"/>
          </w:tcPr>
          <w:p w14:paraId="1ACCAC9C" w14:textId="746CA2C1" w:rsidR="0014273B" w:rsidRPr="006800F2" w:rsidRDefault="0014273B" w:rsidP="0014273B">
            <w:pPr>
              <w:jc w:val="both"/>
              <w:rPr>
                <w:lang w:val="en-US" w:eastAsia="zh-CN"/>
              </w:rPr>
            </w:pPr>
            <w:r>
              <w:rPr>
                <w:lang w:val="en-US" w:eastAsia="ko-KR"/>
              </w:rPr>
              <w:t>Nokia, NSB</w:t>
            </w:r>
          </w:p>
        </w:tc>
        <w:tc>
          <w:tcPr>
            <w:tcW w:w="1372" w:type="dxa"/>
          </w:tcPr>
          <w:p w14:paraId="39068CED" w14:textId="06ACC293" w:rsidR="0014273B" w:rsidRPr="006800F2" w:rsidRDefault="0014273B" w:rsidP="0014273B">
            <w:pPr>
              <w:tabs>
                <w:tab w:val="left" w:pos="551"/>
              </w:tabs>
              <w:jc w:val="both"/>
              <w:rPr>
                <w:lang w:val="en-US" w:eastAsia="zh-CN"/>
              </w:rPr>
            </w:pPr>
            <w:r>
              <w:rPr>
                <w:lang w:val="en-US" w:eastAsia="ko-KR"/>
              </w:rPr>
              <w:t>Y</w:t>
            </w:r>
          </w:p>
        </w:tc>
        <w:tc>
          <w:tcPr>
            <w:tcW w:w="1397" w:type="dxa"/>
          </w:tcPr>
          <w:p w14:paraId="4B59390A" w14:textId="2CB129A4" w:rsidR="0014273B" w:rsidRDefault="0014273B" w:rsidP="0014273B">
            <w:pPr>
              <w:jc w:val="both"/>
              <w:rPr>
                <w:rFonts w:eastAsia="DengXian"/>
              </w:rPr>
            </w:pPr>
            <w:r>
              <w:rPr>
                <w:lang w:val="en-US"/>
              </w:rPr>
              <w:t>FFS</w:t>
            </w:r>
          </w:p>
        </w:tc>
        <w:tc>
          <w:tcPr>
            <w:tcW w:w="5383" w:type="dxa"/>
          </w:tcPr>
          <w:p w14:paraId="38EDFF69" w14:textId="239740D0" w:rsidR="0014273B" w:rsidRPr="006800F2" w:rsidRDefault="0014273B" w:rsidP="0014273B">
            <w:pPr>
              <w:jc w:val="both"/>
              <w:rPr>
                <w:lang w:val="en-US" w:eastAsia="zh-CN"/>
              </w:rPr>
            </w:pPr>
            <w:r>
              <w:rPr>
                <w:lang w:val="en-US"/>
              </w:rPr>
              <w:t>We would like to support 2 layers if UE has 2 Rx antennas</w:t>
            </w:r>
          </w:p>
        </w:tc>
      </w:tr>
      <w:tr w:rsidR="009D4A96" w:rsidRPr="00EB72D4" w14:paraId="3DCB0343" w14:textId="77777777" w:rsidTr="00A2056C">
        <w:tc>
          <w:tcPr>
            <w:tcW w:w="1479" w:type="dxa"/>
          </w:tcPr>
          <w:p w14:paraId="7DA102EC" w14:textId="1A26173C" w:rsidR="009D4A96" w:rsidRDefault="009D4A96" w:rsidP="0014273B">
            <w:pPr>
              <w:jc w:val="both"/>
              <w:rPr>
                <w:lang w:val="en-US" w:eastAsia="ko-KR"/>
              </w:rPr>
            </w:pPr>
            <w:r>
              <w:rPr>
                <w:lang w:val="en-US" w:eastAsia="ko-KR"/>
              </w:rPr>
              <w:t>InterDigital</w:t>
            </w:r>
          </w:p>
        </w:tc>
        <w:tc>
          <w:tcPr>
            <w:tcW w:w="1372" w:type="dxa"/>
          </w:tcPr>
          <w:p w14:paraId="24FA1A30" w14:textId="42562201" w:rsidR="009D4A96" w:rsidRDefault="009D4A96" w:rsidP="0014273B">
            <w:pPr>
              <w:tabs>
                <w:tab w:val="left" w:pos="551"/>
              </w:tabs>
              <w:jc w:val="both"/>
              <w:rPr>
                <w:lang w:val="en-US" w:eastAsia="ko-KR"/>
              </w:rPr>
            </w:pPr>
            <w:r>
              <w:rPr>
                <w:lang w:val="en-US" w:eastAsia="ko-KR"/>
              </w:rPr>
              <w:t>Y</w:t>
            </w:r>
          </w:p>
        </w:tc>
        <w:tc>
          <w:tcPr>
            <w:tcW w:w="1397" w:type="dxa"/>
          </w:tcPr>
          <w:p w14:paraId="29CB600E" w14:textId="7D9703D7" w:rsidR="009D4A96" w:rsidRDefault="009D4A96" w:rsidP="0014273B">
            <w:pPr>
              <w:jc w:val="both"/>
              <w:rPr>
                <w:lang w:val="en-US"/>
              </w:rPr>
            </w:pPr>
            <w:r>
              <w:rPr>
                <w:lang w:val="en-US"/>
              </w:rPr>
              <w:t>FFS</w:t>
            </w:r>
          </w:p>
        </w:tc>
        <w:tc>
          <w:tcPr>
            <w:tcW w:w="5383" w:type="dxa"/>
          </w:tcPr>
          <w:p w14:paraId="7A30D0E6" w14:textId="5B77095C" w:rsidR="009D4A96" w:rsidRDefault="009D4A96" w:rsidP="0014273B">
            <w:pPr>
              <w:jc w:val="both"/>
              <w:rPr>
                <w:lang w:val="en-US"/>
              </w:rPr>
            </w:pPr>
            <w:r>
              <w:rPr>
                <w:lang w:val="en-US"/>
              </w:rPr>
              <w:t xml:space="preserve">Option 1 can be the baseline but option 2 can be supported if the number of </w:t>
            </w:r>
            <w:r w:rsidR="00DC6036">
              <w:rPr>
                <w:lang w:val="en-US"/>
              </w:rPr>
              <w:t xml:space="preserve">Rx </w:t>
            </w:r>
            <w:r>
              <w:rPr>
                <w:lang w:val="en-US"/>
              </w:rPr>
              <w:t>antennas is 2.</w:t>
            </w:r>
          </w:p>
        </w:tc>
      </w:tr>
      <w:tr w:rsidR="003147BE" w:rsidRPr="000962AC" w14:paraId="76B4A0D2" w14:textId="77777777" w:rsidTr="003147BE">
        <w:tc>
          <w:tcPr>
            <w:tcW w:w="1479" w:type="dxa"/>
          </w:tcPr>
          <w:p w14:paraId="5569DD99" w14:textId="77777777" w:rsidR="003147BE" w:rsidRPr="000962AC" w:rsidRDefault="003147BE" w:rsidP="003147BE">
            <w:pPr>
              <w:jc w:val="both"/>
              <w:rPr>
                <w:lang w:val="en-US" w:eastAsia="ko-KR"/>
              </w:rPr>
            </w:pPr>
            <w:r>
              <w:rPr>
                <w:lang w:val="en-US" w:eastAsia="ko-KR"/>
              </w:rPr>
              <w:t>Ericsson</w:t>
            </w:r>
          </w:p>
        </w:tc>
        <w:tc>
          <w:tcPr>
            <w:tcW w:w="1372" w:type="dxa"/>
          </w:tcPr>
          <w:p w14:paraId="59672939"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65A54619" w14:textId="77777777" w:rsidR="003147BE" w:rsidRPr="000962AC" w:rsidRDefault="003147BE" w:rsidP="003147BE">
            <w:pPr>
              <w:jc w:val="both"/>
              <w:rPr>
                <w:lang w:val="en-US"/>
              </w:rPr>
            </w:pPr>
            <w:r>
              <w:rPr>
                <w:lang w:val="en-US"/>
              </w:rPr>
              <w:t>1</w:t>
            </w:r>
          </w:p>
        </w:tc>
        <w:tc>
          <w:tcPr>
            <w:tcW w:w="5383" w:type="dxa"/>
          </w:tcPr>
          <w:p w14:paraId="107F177C" w14:textId="77777777" w:rsidR="003147BE" w:rsidRPr="000962AC" w:rsidRDefault="003147BE" w:rsidP="003147BE">
            <w:pPr>
              <w:jc w:val="both"/>
              <w:rPr>
                <w:lang w:val="en-US"/>
              </w:rPr>
            </w:pPr>
          </w:p>
        </w:tc>
      </w:tr>
      <w:tr w:rsidR="00C77DF1" w:rsidRPr="000962AC" w14:paraId="1925AAB8" w14:textId="77777777" w:rsidTr="003147BE">
        <w:tc>
          <w:tcPr>
            <w:tcW w:w="1479" w:type="dxa"/>
          </w:tcPr>
          <w:p w14:paraId="6221D1C2" w14:textId="0FD2A8B5" w:rsidR="00C77DF1" w:rsidRDefault="00EA7D5C" w:rsidP="003147BE">
            <w:pPr>
              <w:jc w:val="both"/>
              <w:rPr>
                <w:lang w:val="en-US" w:eastAsia="ko-KR"/>
              </w:rPr>
            </w:pPr>
            <w:r>
              <w:rPr>
                <w:lang w:val="en-US" w:eastAsia="ko-KR"/>
              </w:rPr>
              <w:t>Sierra Wireless</w:t>
            </w:r>
          </w:p>
        </w:tc>
        <w:tc>
          <w:tcPr>
            <w:tcW w:w="1372" w:type="dxa"/>
          </w:tcPr>
          <w:p w14:paraId="4678E262" w14:textId="1F9EF1EF" w:rsidR="00C77DF1" w:rsidRDefault="00EA7D5C" w:rsidP="003147BE">
            <w:pPr>
              <w:tabs>
                <w:tab w:val="left" w:pos="551"/>
              </w:tabs>
              <w:jc w:val="both"/>
              <w:rPr>
                <w:lang w:val="en-US" w:eastAsia="ko-KR"/>
              </w:rPr>
            </w:pPr>
            <w:r>
              <w:rPr>
                <w:lang w:val="en-US" w:eastAsia="ko-KR"/>
              </w:rPr>
              <w:t>Y</w:t>
            </w:r>
          </w:p>
        </w:tc>
        <w:tc>
          <w:tcPr>
            <w:tcW w:w="1397" w:type="dxa"/>
          </w:tcPr>
          <w:p w14:paraId="26919A73" w14:textId="0FAFDCDA" w:rsidR="00C77DF1" w:rsidRDefault="0048218E" w:rsidP="003147BE">
            <w:pPr>
              <w:jc w:val="both"/>
              <w:rPr>
                <w:lang w:val="en-US"/>
              </w:rPr>
            </w:pPr>
            <w:r>
              <w:rPr>
                <w:rFonts w:eastAsia="DengXian"/>
              </w:rPr>
              <w:t>Option 1 as baseline</w:t>
            </w:r>
          </w:p>
        </w:tc>
        <w:tc>
          <w:tcPr>
            <w:tcW w:w="5383" w:type="dxa"/>
          </w:tcPr>
          <w:p w14:paraId="3ADF073E" w14:textId="7D6A8A67" w:rsidR="00C77DF1" w:rsidRPr="000962AC" w:rsidRDefault="00D11035" w:rsidP="003147BE">
            <w:pPr>
              <w:jc w:val="both"/>
              <w:rPr>
                <w:lang w:val="en-US"/>
              </w:rPr>
            </w:pPr>
            <w:r>
              <w:rPr>
                <w:lang w:val="en-US" w:eastAsia="zh-CN"/>
              </w:rPr>
              <w:t>The number MIMO layers should be the same as the number of Rx Antenna. No need for 2 Rx device with 1 layer.</w:t>
            </w:r>
          </w:p>
        </w:tc>
      </w:tr>
      <w:tr w:rsidR="00AB2B73" w:rsidRPr="000962AC" w14:paraId="72015200" w14:textId="77777777" w:rsidTr="003147BE">
        <w:tc>
          <w:tcPr>
            <w:tcW w:w="1479" w:type="dxa"/>
          </w:tcPr>
          <w:p w14:paraId="0692F1E5" w14:textId="0689058D" w:rsidR="00AB2B73" w:rsidRDefault="00AB2B73" w:rsidP="00AB2B73">
            <w:pPr>
              <w:jc w:val="both"/>
              <w:rPr>
                <w:lang w:val="en-US" w:eastAsia="ko-KR"/>
              </w:rPr>
            </w:pPr>
            <w:r>
              <w:rPr>
                <w:rFonts w:eastAsia="DengXian"/>
                <w:lang w:val="en-US" w:eastAsia="zh-CN"/>
              </w:rPr>
              <w:t>Xiaomi</w:t>
            </w:r>
          </w:p>
        </w:tc>
        <w:tc>
          <w:tcPr>
            <w:tcW w:w="1372" w:type="dxa"/>
          </w:tcPr>
          <w:p w14:paraId="4E568DFF" w14:textId="77777777" w:rsidR="00AB2B73" w:rsidRDefault="00AB2B73" w:rsidP="00AB2B73">
            <w:pPr>
              <w:tabs>
                <w:tab w:val="left" w:pos="551"/>
              </w:tabs>
              <w:jc w:val="both"/>
              <w:rPr>
                <w:lang w:val="en-US" w:eastAsia="ko-KR"/>
              </w:rPr>
            </w:pPr>
          </w:p>
        </w:tc>
        <w:tc>
          <w:tcPr>
            <w:tcW w:w="1397" w:type="dxa"/>
          </w:tcPr>
          <w:p w14:paraId="69924521" w14:textId="51A6B056" w:rsidR="00AB2B73" w:rsidRDefault="00AB2B73" w:rsidP="00AB2B73">
            <w:pPr>
              <w:jc w:val="both"/>
              <w:rPr>
                <w:rFonts w:eastAsia="DengXian"/>
              </w:rPr>
            </w:pPr>
            <w:r>
              <w:rPr>
                <w:rFonts w:eastAsia="DengXian"/>
                <w:lang w:val="en-US" w:eastAsia="zh-CN"/>
              </w:rPr>
              <w:t>FFS</w:t>
            </w:r>
          </w:p>
        </w:tc>
        <w:tc>
          <w:tcPr>
            <w:tcW w:w="5383" w:type="dxa"/>
          </w:tcPr>
          <w:p w14:paraId="2B72E67F" w14:textId="02C7C35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2B0EA17" w14:textId="77777777" w:rsidTr="003147BE">
        <w:tc>
          <w:tcPr>
            <w:tcW w:w="1479" w:type="dxa"/>
          </w:tcPr>
          <w:p w14:paraId="37D5C55E" w14:textId="5E05C1C0"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1F0169E9" w14:textId="1DE6CF8C"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448E36B" w14:textId="3AB4FDCF"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4B493632" w14:textId="174E72CC" w:rsidR="00696702" w:rsidRDefault="00696702" w:rsidP="00696702">
            <w:pPr>
              <w:jc w:val="both"/>
              <w:rPr>
                <w:rFonts w:eastAsia="DengXian"/>
                <w:lang w:val="en-US" w:eastAsia="zh-CN"/>
              </w:rPr>
            </w:pPr>
            <w:r>
              <w:rPr>
                <w:lang w:val="en-US"/>
              </w:rPr>
              <w:t xml:space="preserve">Assuming that this is mandatory capability </w:t>
            </w:r>
            <w:r w:rsidRPr="00132343">
              <w:rPr>
                <w:lang w:val="en-US"/>
              </w:rPr>
              <w:t xml:space="preserve">for RedCap FR1 FDD </w:t>
            </w:r>
            <w:r w:rsidR="00790265">
              <w:rPr>
                <w:lang w:val="en-US"/>
              </w:rPr>
              <w:t>UEs</w:t>
            </w:r>
            <w:r>
              <w:rPr>
                <w:lang w:val="en-US"/>
              </w:rPr>
              <w:t>. 2 layers can be supported as optional capability if the UE supports 2Rx.</w:t>
            </w:r>
          </w:p>
        </w:tc>
      </w:tr>
      <w:tr w:rsidR="00526F50" w:rsidRPr="000962AC" w14:paraId="7F15552E" w14:textId="77777777" w:rsidTr="00526F50">
        <w:tc>
          <w:tcPr>
            <w:tcW w:w="1479" w:type="dxa"/>
          </w:tcPr>
          <w:p w14:paraId="3F81AFDF" w14:textId="77777777" w:rsidR="00526F50" w:rsidRPr="000962AC" w:rsidRDefault="00526F50" w:rsidP="00D77F2E">
            <w:pPr>
              <w:jc w:val="both"/>
              <w:rPr>
                <w:lang w:val="en-US" w:eastAsia="ko-KR"/>
              </w:rPr>
            </w:pPr>
            <w:r>
              <w:rPr>
                <w:lang w:val="en-US" w:eastAsia="ko-KR"/>
              </w:rPr>
              <w:t>Lenovo, Motorola Mobility</w:t>
            </w:r>
          </w:p>
        </w:tc>
        <w:tc>
          <w:tcPr>
            <w:tcW w:w="1372" w:type="dxa"/>
          </w:tcPr>
          <w:p w14:paraId="6D44C710" w14:textId="77777777" w:rsidR="00526F50" w:rsidRPr="000962AC" w:rsidRDefault="00526F50" w:rsidP="00D77F2E">
            <w:pPr>
              <w:tabs>
                <w:tab w:val="left" w:pos="551"/>
              </w:tabs>
              <w:jc w:val="both"/>
              <w:rPr>
                <w:lang w:val="en-US" w:eastAsia="ko-KR"/>
              </w:rPr>
            </w:pPr>
            <w:r>
              <w:rPr>
                <w:lang w:val="en-US" w:eastAsia="ko-KR"/>
              </w:rPr>
              <w:t>Y</w:t>
            </w:r>
          </w:p>
        </w:tc>
        <w:tc>
          <w:tcPr>
            <w:tcW w:w="1397" w:type="dxa"/>
          </w:tcPr>
          <w:p w14:paraId="0295B4D7" w14:textId="77777777" w:rsidR="00526F50" w:rsidRPr="000962AC" w:rsidRDefault="00526F50" w:rsidP="00D77F2E">
            <w:pPr>
              <w:jc w:val="both"/>
              <w:rPr>
                <w:lang w:val="en-US"/>
              </w:rPr>
            </w:pPr>
            <w:r>
              <w:rPr>
                <w:lang w:val="en-US"/>
              </w:rPr>
              <w:t>Option 1</w:t>
            </w:r>
          </w:p>
        </w:tc>
        <w:tc>
          <w:tcPr>
            <w:tcW w:w="5383" w:type="dxa"/>
          </w:tcPr>
          <w:p w14:paraId="444751AE" w14:textId="77777777" w:rsidR="00526F50" w:rsidRPr="000962AC" w:rsidRDefault="00526F50" w:rsidP="00D77F2E">
            <w:pPr>
              <w:jc w:val="both"/>
              <w:rPr>
                <w:lang w:val="en-US"/>
              </w:rPr>
            </w:pPr>
          </w:p>
        </w:tc>
      </w:tr>
      <w:tr w:rsidR="00C62424" w:rsidRPr="000962AC" w14:paraId="24C8FBA9" w14:textId="77777777" w:rsidTr="00526F50">
        <w:tc>
          <w:tcPr>
            <w:tcW w:w="1479" w:type="dxa"/>
          </w:tcPr>
          <w:p w14:paraId="750DE859" w14:textId="144D85B6" w:rsidR="00C62424" w:rsidRDefault="00C62424" w:rsidP="00D77F2E">
            <w:pPr>
              <w:jc w:val="both"/>
              <w:rPr>
                <w:lang w:val="en-US" w:eastAsia="ko-KR"/>
              </w:rPr>
            </w:pPr>
            <w:r>
              <w:rPr>
                <w:lang w:val="en-US" w:eastAsia="ko-KR"/>
              </w:rPr>
              <w:t xml:space="preserve">Apple </w:t>
            </w:r>
          </w:p>
        </w:tc>
        <w:tc>
          <w:tcPr>
            <w:tcW w:w="1372" w:type="dxa"/>
          </w:tcPr>
          <w:p w14:paraId="3197A67A" w14:textId="773AE300" w:rsidR="00C62424" w:rsidRDefault="00C62424" w:rsidP="00D77F2E">
            <w:pPr>
              <w:tabs>
                <w:tab w:val="left" w:pos="551"/>
              </w:tabs>
              <w:jc w:val="both"/>
              <w:rPr>
                <w:lang w:val="en-US" w:eastAsia="ko-KR"/>
              </w:rPr>
            </w:pPr>
            <w:r>
              <w:rPr>
                <w:lang w:val="en-US" w:eastAsia="ko-KR"/>
              </w:rPr>
              <w:t>Y</w:t>
            </w:r>
          </w:p>
        </w:tc>
        <w:tc>
          <w:tcPr>
            <w:tcW w:w="1397" w:type="dxa"/>
          </w:tcPr>
          <w:p w14:paraId="21DA71CF" w14:textId="285C01E1" w:rsidR="00C62424" w:rsidRDefault="00C62424" w:rsidP="00D77F2E">
            <w:pPr>
              <w:jc w:val="both"/>
              <w:rPr>
                <w:lang w:val="en-US"/>
              </w:rPr>
            </w:pPr>
            <w:r>
              <w:rPr>
                <w:lang w:val="en-US"/>
              </w:rPr>
              <w:t>Option 1</w:t>
            </w:r>
          </w:p>
        </w:tc>
        <w:tc>
          <w:tcPr>
            <w:tcW w:w="5383" w:type="dxa"/>
          </w:tcPr>
          <w:p w14:paraId="544CE3B8" w14:textId="77777777" w:rsidR="00C62424" w:rsidRPr="000962AC" w:rsidRDefault="00C62424" w:rsidP="00D77F2E">
            <w:pPr>
              <w:jc w:val="both"/>
              <w:rPr>
                <w:lang w:val="en-US"/>
              </w:rPr>
            </w:pPr>
          </w:p>
        </w:tc>
      </w:tr>
      <w:tr w:rsidR="00B665D4" w:rsidRPr="000962AC" w14:paraId="6F6E14B4" w14:textId="77777777" w:rsidTr="00526F50">
        <w:tc>
          <w:tcPr>
            <w:tcW w:w="1479" w:type="dxa"/>
          </w:tcPr>
          <w:p w14:paraId="177BB58D" w14:textId="76E6BA19" w:rsidR="00B665D4" w:rsidRDefault="00B665D4" w:rsidP="00B665D4">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7FF0AF18" w14:textId="1D437916" w:rsidR="00B665D4" w:rsidRDefault="00B665D4" w:rsidP="00B665D4">
            <w:pPr>
              <w:tabs>
                <w:tab w:val="left" w:pos="551"/>
              </w:tabs>
              <w:jc w:val="both"/>
              <w:rPr>
                <w:lang w:val="en-US" w:eastAsia="ko-KR"/>
              </w:rPr>
            </w:pPr>
            <w:r>
              <w:rPr>
                <w:rFonts w:eastAsia="Yu Mincho" w:hint="eastAsia"/>
                <w:lang w:val="en-US" w:eastAsia="ja-JP"/>
              </w:rPr>
              <w:t>Y</w:t>
            </w:r>
          </w:p>
        </w:tc>
        <w:tc>
          <w:tcPr>
            <w:tcW w:w="1397" w:type="dxa"/>
          </w:tcPr>
          <w:p w14:paraId="4F7A39DB" w14:textId="4088F179" w:rsidR="00B665D4" w:rsidRDefault="00B665D4" w:rsidP="00B665D4">
            <w:pPr>
              <w:jc w:val="both"/>
              <w:rPr>
                <w:lang w:val="en-US"/>
              </w:rPr>
            </w:pPr>
            <w:r>
              <w:rPr>
                <w:rFonts w:eastAsia="Yu Mincho" w:hint="eastAsia"/>
                <w:lang w:eastAsia="ja-JP"/>
              </w:rPr>
              <w:t>O</w:t>
            </w:r>
            <w:r>
              <w:rPr>
                <w:rFonts w:eastAsia="Yu Mincho"/>
                <w:lang w:eastAsia="ja-JP"/>
              </w:rPr>
              <w:t>ption 1 as baseline</w:t>
            </w:r>
          </w:p>
        </w:tc>
        <w:tc>
          <w:tcPr>
            <w:tcW w:w="5383" w:type="dxa"/>
          </w:tcPr>
          <w:p w14:paraId="1F0A766E" w14:textId="60A47670" w:rsidR="00B665D4" w:rsidRPr="000962AC" w:rsidRDefault="00B665D4" w:rsidP="00B665D4">
            <w:pPr>
              <w:jc w:val="both"/>
              <w:rPr>
                <w:lang w:val="en-US"/>
              </w:rPr>
            </w:pPr>
            <w:r>
              <w:rPr>
                <w:rFonts w:eastAsia="Yu Mincho"/>
                <w:lang w:val="en-US" w:eastAsia="ja-JP"/>
              </w:rPr>
              <w:t xml:space="preserve">We prefer that </w:t>
            </w:r>
            <w:r>
              <w:rPr>
                <w:rFonts w:eastAsia="Yu Mincho" w:hint="eastAsia"/>
                <w:lang w:val="en-US" w:eastAsia="ja-JP"/>
              </w:rPr>
              <w:t>2</w:t>
            </w:r>
            <w:r>
              <w:rPr>
                <w:rFonts w:eastAsia="Yu Mincho"/>
                <w:lang w:val="en-US" w:eastAsia="ja-JP"/>
              </w:rPr>
              <w:t xml:space="preserve"> layers can optionally be supported based on the use-case.</w:t>
            </w:r>
          </w:p>
        </w:tc>
      </w:tr>
      <w:tr w:rsidR="00F45876" w:rsidRPr="000962AC" w14:paraId="3AC99FE7" w14:textId="77777777" w:rsidTr="00526F50">
        <w:tc>
          <w:tcPr>
            <w:tcW w:w="1479" w:type="dxa"/>
          </w:tcPr>
          <w:p w14:paraId="3B70D0D2" w14:textId="442746D8" w:rsidR="00F45876" w:rsidRDefault="00F45876" w:rsidP="00B665D4">
            <w:pPr>
              <w:jc w:val="both"/>
              <w:rPr>
                <w:rFonts w:eastAsia="Yu Mincho"/>
                <w:lang w:val="en-US" w:eastAsia="ja-JP"/>
              </w:rPr>
            </w:pPr>
            <w:r>
              <w:rPr>
                <w:rFonts w:eastAsia="Yu Mincho"/>
                <w:lang w:val="en-US" w:eastAsia="ja-JP"/>
              </w:rPr>
              <w:t>Sharp</w:t>
            </w:r>
          </w:p>
        </w:tc>
        <w:tc>
          <w:tcPr>
            <w:tcW w:w="1372" w:type="dxa"/>
          </w:tcPr>
          <w:p w14:paraId="7207D6F6" w14:textId="1F8800E1" w:rsidR="00F45876" w:rsidRDefault="00F45876" w:rsidP="00B665D4">
            <w:pPr>
              <w:tabs>
                <w:tab w:val="left" w:pos="551"/>
              </w:tabs>
              <w:jc w:val="both"/>
              <w:rPr>
                <w:rFonts w:eastAsia="Yu Mincho"/>
                <w:lang w:val="en-US" w:eastAsia="ja-JP"/>
              </w:rPr>
            </w:pPr>
            <w:r>
              <w:rPr>
                <w:rFonts w:eastAsia="Yu Mincho" w:hint="eastAsia"/>
                <w:lang w:val="en-US" w:eastAsia="ja-JP"/>
              </w:rPr>
              <w:t>Y</w:t>
            </w:r>
          </w:p>
        </w:tc>
        <w:tc>
          <w:tcPr>
            <w:tcW w:w="1397" w:type="dxa"/>
          </w:tcPr>
          <w:p w14:paraId="31CE90EE" w14:textId="3F967541" w:rsidR="00F45876" w:rsidRDefault="00F45876" w:rsidP="00B665D4">
            <w:pPr>
              <w:jc w:val="both"/>
              <w:rPr>
                <w:rFonts w:eastAsia="Yu Mincho"/>
                <w:lang w:eastAsia="ja-JP"/>
              </w:rPr>
            </w:pPr>
            <w:r>
              <w:rPr>
                <w:rFonts w:eastAsia="Yu Mincho" w:hint="eastAsia"/>
                <w:lang w:eastAsia="ja-JP"/>
              </w:rPr>
              <w:t>1</w:t>
            </w:r>
          </w:p>
        </w:tc>
        <w:tc>
          <w:tcPr>
            <w:tcW w:w="5383" w:type="dxa"/>
          </w:tcPr>
          <w:p w14:paraId="5C9AD426" w14:textId="77777777" w:rsidR="00F45876" w:rsidRDefault="00F45876" w:rsidP="00B665D4">
            <w:pPr>
              <w:jc w:val="both"/>
              <w:rPr>
                <w:rFonts w:eastAsia="Yu Mincho"/>
                <w:lang w:val="en-US" w:eastAsia="ja-JP"/>
              </w:rPr>
            </w:pPr>
          </w:p>
        </w:tc>
      </w:tr>
      <w:tr w:rsidR="00D50D06" w:rsidRPr="000962AC" w14:paraId="57F3379D" w14:textId="77777777" w:rsidTr="00526F50">
        <w:tc>
          <w:tcPr>
            <w:tcW w:w="1479" w:type="dxa"/>
          </w:tcPr>
          <w:p w14:paraId="3EEA17C9" w14:textId="7FB79275" w:rsidR="00D50D06" w:rsidRDefault="00D50D06" w:rsidP="00D50D06">
            <w:pPr>
              <w:jc w:val="both"/>
              <w:rPr>
                <w:rFonts w:eastAsia="Yu Mincho"/>
                <w:lang w:val="en-US" w:eastAsia="ja-JP"/>
              </w:rPr>
            </w:pPr>
            <w:r>
              <w:rPr>
                <w:lang w:val="en-US" w:eastAsia="ko-KR"/>
              </w:rPr>
              <w:t>Intel</w:t>
            </w:r>
          </w:p>
        </w:tc>
        <w:tc>
          <w:tcPr>
            <w:tcW w:w="1372" w:type="dxa"/>
          </w:tcPr>
          <w:p w14:paraId="359F5715" w14:textId="407A8272" w:rsidR="00D50D06" w:rsidRDefault="00D50D06" w:rsidP="00D50D06">
            <w:pPr>
              <w:tabs>
                <w:tab w:val="left" w:pos="551"/>
              </w:tabs>
              <w:jc w:val="both"/>
              <w:rPr>
                <w:rFonts w:eastAsia="Yu Mincho"/>
                <w:lang w:val="en-US" w:eastAsia="ja-JP"/>
              </w:rPr>
            </w:pPr>
            <w:r>
              <w:rPr>
                <w:lang w:val="en-US" w:eastAsia="ko-KR"/>
              </w:rPr>
              <w:t>Y</w:t>
            </w:r>
          </w:p>
        </w:tc>
        <w:tc>
          <w:tcPr>
            <w:tcW w:w="1397" w:type="dxa"/>
          </w:tcPr>
          <w:p w14:paraId="3CDC8B09" w14:textId="36EB37A4" w:rsidR="00D50D06" w:rsidRDefault="00D50D06" w:rsidP="00D50D06">
            <w:pPr>
              <w:jc w:val="both"/>
              <w:rPr>
                <w:rFonts w:eastAsia="Yu Mincho"/>
                <w:lang w:eastAsia="ja-JP"/>
              </w:rPr>
            </w:pPr>
            <w:r>
              <w:rPr>
                <w:lang w:val="en-US"/>
              </w:rPr>
              <w:t>Option 1</w:t>
            </w:r>
          </w:p>
        </w:tc>
        <w:tc>
          <w:tcPr>
            <w:tcW w:w="5383" w:type="dxa"/>
          </w:tcPr>
          <w:p w14:paraId="73CE99E7" w14:textId="77777777" w:rsidR="00D50D06" w:rsidRDefault="00D50D06" w:rsidP="00D50D06">
            <w:pPr>
              <w:jc w:val="both"/>
              <w:rPr>
                <w:rFonts w:eastAsia="Yu Mincho"/>
                <w:lang w:val="en-US" w:eastAsia="ja-JP"/>
              </w:rPr>
            </w:pPr>
          </w:p>
        </w:tc>
      </w:tr>
      <w:tr w:rsidR="008650B7" w:rsidRPr="000962AC" w14:paraId="517EC16F" w14:textId="77777777" w:rsidTr="00526F50">
        <w:tc>
          <w:tcPr>
            <w:tcW w:w="1479" w:type="dxa"/>
          </w:tcPr>
          <w:p w14:paraId="0A8D8DFD" w14:textId="3F1B3FBE" w:rsidR="008650B7" w:rsidRDefault="008650B7" w:rsidP="008650B7">
            <w:pPr>
              <w:jc w:val="both"/>
              <w:rPr>
                <w:lang w:val="en-US" w:eastAsia="ko-KR"/>
              </w:rPr>
            </w:pPr>
            <w:r>
              <w:rPr>
                <w:rFonts w:eastAsia="DengXian" w:hint="eastAsia"/>
                <w:lang w:val="en-US" w:eastAsia="zh-CN"/>
              </w:rPr>
              <w:t>Spreadtrum</w:t>
            </w:r>
          </w:p>
        </w:tc>
        <w:tc>
          <w:tcPr>
            <w:tcW w:w="1372" w:type="dxa"/>
          </w:tcPr>
          <w:p w14:paraId="738CCFB7" w14:textId="136921C9"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7C099125" w14:textId="4341D39E"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1612276A" w14:textId="77777777" w:rsidR="008650B7" w:rsidRDefault="008650B7" w:rsidP="008650B7">
            <w:pPr>
              <w:jc w:val="both"/>
              <w:rPr>
                <w:rFonts w:eastAsia="Yu Mincho"/>
                <w:lang w:val="en-US" w:eastAsia="ja-JP"/>
              </w:rPr>
            </w:pPr>
          </w:p>
        </w:tc>
      </w:tr>
      <w:tr w:rsidR="001F5762" w:rsidRPr="000962AC" w14:paraId="52F2E9B0" w14:textId="77777777" w:rsidTr="00526F50">
        <w:tc>
          <w:tcPr>
            <w:tcW w:w="1479" w:type="dxa"/>
          </w:tcPr>
          <w:p w14:paraId="35A5A643" w14:textId="5434C208" w:rsidR="001F5762" w:rsidRDefault="001F5762" w:rsidP="001F5762">
            <w:pPr>
              <w:jc w:val="both"/>
              <w:rPr>
                <w:rFonts w:eastAsia="DengXian"/>
                <w:lang w:val="en-US" w:eastAsia="zh-CN"/>
              </w:rPr>
            </w:pPr>
            <w:r>
              <w:rPr>
                <w:lang w:val="en-US" w:eastAsia="ko-KR"/>
              </w:rPr>
              <w:t>MediaTek</w:t>
            </w:r>
          </w:p>
        </w:tc>
        <w:tc>
          <w:tcPr>
            <w:tcW w:w="1372" w:type="dxa"/>
          </w:tcPr>
          <w:p w14:paraId="2EE8219F" w14:textId="0704A01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1A5E9CF7" w14:textId="577DCA59" w:rsidR="001F5762" w:rsidRDefault="001F5762" w:rsidP="001F5762">
            <w:pPr>
              <w:jc w:val="both"/>
              <w:rPr>
                <w:rFonts w:eastAsia="DengXian"/>
                <w:lang w:val="en-US" w:eastAsia="zh-CN"/>
              </w:rPr>
            </w:pPr>
            <w:r>
              <w:rPr>
                <w:lang w:val="en-US"/>
              </w:rPr>
              <w:t>FFS</w:t>
            </w:r>
          </w:p>
        </w:tc>
        <w:tc>
          <w:tcPr>
            <w:tcW w:w="5383" w:type="dxa"/>
          </w:tcPr>
          <w:p w14:paraId="3AB87F28" w14:textId="77777777" w:rsidR="001F5762" w:rsidRDefault="001F5762" w:rsidP="001F5762">
            <w:pPr>
              <w:jc w:val="both"/>
              <w:rPr>
                <w:rFonts w:eastAsia="Yu Mincho"/>
                <w:lang w:val="en-US" w:eastAsia="ja-JP"/>
              </w:rPr>
            </w:pPr>
          </w:p>
        </w:tc>
      </w:tr>
      <w:tr w:rsidR="00DF7D3E" w:rsidRPr="000962AC" w14:paraId="4A06D2CA" w14:textId="77777777" w:rsidTr="00526F50">
        <w:tc>
          <w:tcPr>
            <w:tcW w:w="1479" w:type="dxa"/>
          </w:tcPr>
          <w:p w14:paraId="75C12677" w14:textId="28E02C4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0DED8D42" w14:textId="3B0EBF70"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6D50D159" w14:textId="3FD2EEE6" w:rsidR="00DF7D3E" w:rsidRDefault="00DF7D3E" w:rsidP="00DF7D3E">
            <w:pPr>
              <w:jc w:val="both"/>
              <w:rPr>
                <w:lang w:val="en-US"/>
              </w:rPr>
            </w:pPr>
            <w:r>
              <w:rPr>
                <w:rFonts w:eastAsia="DengXian"/>
                <w:lang w:val="en-US" w:eastAsia="zh-CN"/>
              </w:rPr>
              <w:t>Option 1 as baseline</w:t>
            </w:r>
          </w:p>
        </w:tc>
        <w:tc>
          <w:tcPr>
            <w:tcW w:w="5383" w:type="dxa"/>
          </w:tcPr>
          <w:p w14:paraId="1A23C4C6" w14:textId="77777777" w:rsidR="00DF7D3E" w:rsidRPr="003827D2" w:rsidRDefault="00DF7D3E" w:rsidP="00DF7D3E">
            <w:pPr>
              <w:jc w:val="both"/>
              <w:rPr>
                <w:rFonts w:eastAsia="DengXian"/>
                <w:lang w:val="en-US" w:eastAsia="zh-CN"/>
              </w:rPr>
            </w:pPr>
            <w:r>
              <w:rPr>
                <w:rFonts w:eastAsia="DengXian"/>
                <w:lang w:val="en-US" w:eastAsia="zh-CN"/>
              </w:rPr>
              <w:t>The peak data rate for FDD 20MHz are calculated in the following table, for DL with 64QAM, the peak data rate can not reach the up to 150Mbps requirement. So 2 layers can be optionally supported for devices with high data rate requirement.</w:t>
            </w:r>
          </w:p>
          <w:tbl>
            <w:tblPr>
              <w:tblStyle w:val="TableGrid"/>
              <w:tblW w:w="0" w:type="auto"/>
              <w:jc w:val="center"/>
              <w:tblLook w:val="04A0" w:firstRow="1" w:lastRow="0" w:firstColumn="1" w:lastColumn="0" w:noHBand="0" w:noVBand="1"/>
            </w:tblPr>
            <w:tblGrid>
              <w:gridCol w:w="1105"/>
              <w:gridCol w:w="1442"/>
              <w:gridCol w:w="1361"/>
              <w:gridCol w:w="1190"/>
            </w:tblGrid>
            <w:tr w:rsidR="00DF7D3E" w:rsidRPr="00714B3E" w14:paraId="0BE64952" w14:textId="77777777" w:rsidTr="00655AF3">
              <w:trPr>
                <w:trHeight w:val="276"/>
                <w:jc w:val="center"/>
              </w:trPr>
              <w:tc>
                <w:tcPr>
                  <w:tcW w:w="1105" w:type="dxa"/>
                  <w:noWrap/>
                  <w:hideMark/>
                </w:tcPr>
                <w:p w14:paraId="6940A3E3" w14:textId="77777777" w:rsidR="00DF7D3E" w:rsidRPr="00714B3E" w:rsidRDefault="00DF7D3E" w:rsidP="00DF7D3E">
                  <w:pPr>
                    <w:jc w:val="both"/>
                    <w:rPr>
                      <w:lang w:val="en-US" w:eastAsia="zh-CN"/>
                    </w:rPr>
                  </w:pPr>
                  <w:r w:rsidRPr="00714B3E">
                    <w:rPr>
                      <w:rFonts w:hint="eastAsia"/>
                      <w:lang w:val="en-US" w:eastAsia="zh-CN"/>
                    </w:rPr>
                    <w:t>peak date rate(Mbps)</w:t>
                  </w:r>
                </w:p>
              </w:tc>
              <w:tc>
                <w:tcPr>
                  <w:tcW w:w="2803" w:type="dxa"/>
                  <w:gridSpan w:val="2"/>
                  <w:noWrap/>
                  <w:hideMark/>
                </w:tcPr>
                <w:p w14:paraId="6FDC3200" w14:textId="77777777" w:rsidR="00DF7D3E" w:rsidRPr="00714B3E" w:rsidRDefault="00DF7D3E" w:rsidP="00DF7D3E">
                  <w:pPr>
                    <w:jc w:val="center"/>
                    <w:rPr>
                      <w:lang w:val="en-US" w:eastAsia="zh-CN"/>
                    </w:rPr>
                  </w:pPr>
                  <w:r w:rsidRPr="00714B3E">
                    <w:rPr>
                      <w:rFonts w:hint="eastAsia"/>
                      <w:lang w:val="en-US" w:eastAsia="zh-CN"/>
                    </w:rPr>
                    <w:t>DL</w:t>
                  </w:r>
                </w:p>
              </w:tc>
              <w:tc>
                <w:tcPr>
                  <w:tcW w:w="1190" w:type="dxa"/>
                  <w:noWrap/>
                  <w:hideMark/>
                </w:tcPr>
                <w:p w14:paraId="6D771179" w14:textId="77777777" w:rsidR="00DF7D3E" w:rsidRPr="00714B3E" w:rsidRDefault="00DF7D3E" w:rsidP="00DF7D3E">
                  <w:pPr>
                    <w:jc w:val="both"/>
                    <w:rPr>
                      <w:lang w:val="en-US" w:eastAsia="zh-CN"/>
                    </w:rPr>
                  </w:pPr>
                  <w:r w:rsidRPr="00714B3E">
                    <w:rPr>
                      <w:rFonts w:hint="eastAsia"/>
                      <w:lang w:val="en-US" w:eastAsia="zh-CN"/>
                    </w:rPr>
                    <w:t>UL</w:t>
                  </w:r>
                </w:p>
              </w:tc>
            </w:tr>
            <w:tr w:rsidR="00DF7D3E" w:rsidRPr="00714B3E" w14:paraId="320EAE80" w14:textId="77777777" w:rsidTr="00655AF3">
              <w:trPr>
                <w:trHeight w:val="276"/>
                <w:jc w:val="center"/>
              </w:trPr>
              <w:tc>
                <w:tcPr>
                  <w:tcW w:w="1105" w:type="dxa"/>
                  <w:noWrap/>
                  <w:hideMark/>
                </w:tcPr>
                <w:p w14:paraId="1C9773BB" w14:textId="77777777" w:rsidR="00DF7D3E" w:rsidRPr="00714B3E" w:rsidRDefault="00DF7D3E" w:rsidP="00DF7D3E">
                  <w:pPr>
                    <w:jc w:val="both"/>
                    <w:rPr>
                      <w:lang w:val="en-US" w:eastAsia="zh-CN"/>
                    </w:rPr>
                  </w:pPr>
                  <w:r w:rsidRPr="00714B3E">
                    <w:rPr>
                      <w:rFonts w:hint="eastAsia"/>
                      <w:lang w:val="en-US" w:eastAsia="zh-CN"/>
                    </w:rPr>
                    <w:t>20M</w:t>
                  </w:r>
                </w:p>
              </w:tc>
              <w:tc>
                <w:tcPr>
                  <w:tcW w:w="1442" w:type="dxa"/>
                  <w:noWrap/>
                  <w:hideMark/>
                </w:tcPr>
                <w:p w14:paraId="793F9576" w14:textId="77777777" w:rsidR="00DF7D3E" w:rsidRPr="00714B3E" w:rsidRDefault="00DF7D3E" w:rsidP="00DF7D3E">
                  <w:pPr>
                    <w:jc w:val="both"/>
                    <w:rPr>
                      <w:lang w:val="en-US" w:eastAsia="zh-CN"/>
                    </w:rPr>
                  </w:pPr>
                  <w:r w:rsidRPr="00714B3E">
                    <w:rPr>
                      <w:rFonts w:hint="eastAsia"/>
                      <w:lang w:val="en-US" w:eastAsia="zh-CN"/>
                    </w:rPr>
                    <w:t>256QAM</w:t>
                  </w:r>
                </w:p>
              </w:tc>
              <w:tc>
                <w:tcPr>
                  <w:tcW w:w="1361" w:type="dxa"/>
                  <w:noWrap/>
                  <w:hideMark/>
                </w:tcPr>
                <w:p w14:paraId="1755C97B" w14:textId="77777777" w:rsidR="00DF7D3E" w:rsidRPr="00714B3E" w:rsidRDefault="00DF7D3E" w:rsidP="00DF7D3E">
                  <w:pPr>
                    <w:jc w:val="both"/>
                    <w:rPr>
                      <w:lang w:val="en-US" w:eastAsia="zh-CN"/>
                    </w:rPr>
                  </w:pPr>
                  <w:r w:rsidRPr="00714B3E">
                    <w:rPr>
                      <w:rFonts w:hint="eastAsia"/>
                      <w:lang w:val="en-US" w:eastAsia="zh-CN"/>
                    </w:rPr>
                    <w:t>64QAM</w:t>
                  </w:r>
                </w:p>
              </w:tc>
              <w:tc>
                <w:tcPr>
                  <w:tcW w:w="1190" w:type="dxa"/>
                  <w:noWrap/>
                  <w:hideMark/>
                </w:tcPr>
                <w:p w14:paraId="511F1FAA" w14:textId="77777777" w:rsidR="00DF7D3E" w:rsidRPr="00714B3E" w:rsidRDefault="00DF7D3E" w:rsidP="00DF7D3E">
                  <w:pPr>
                    <w:jc w:val="both"/>
                    <w:rPr>
                      <w:lang w:val="en-US" w:eastAsia="zh-CN"/>
                    </w:rPr>
                  </w:pPr>
                  <w:r w:rsidRPr="00714B3E">
                    <w:rPr>
                      <w:rFonts w:hint="eastAsia"/>
                      <w:lang w:val="en-US" w:eastAsia="zh-CN"/>
                    </w:rPr>
                    <w:t>64QAM</w:t>
                  </w:r>
                </w:p>
              </w:tc>
            </w:tr>
            <w:tr w:rsidR="00DF7D3E" w:rsidRPr="00714B3E" w14:paraId="57E11BCD" w14:textId="77777777" w:rsidTr="00655AF3">
              <w:trPr>
                <w:trHeight w:val="276"/>
                <w:jc w:val="center"/>
              </w:trPr>
              <w:tc>
                <w:tcPr>
                  <w:tcW w:w="1105" w:type="dxa"/>
                  <w:noWrap/>
                  <w:hideMark/>
                </w:tcPr>
                <w:p w14:paraId="784933FF" w14:textId="77777777" w:rsidR="00DF7D3E" w:rsidRPr="00714B3E" w:rsidRDefault="00DF7D3E" w:rsidP="00DF7D3E">
                  <w:pPr>
                    <w:jc w:val="both"/>
                    <w:rPr>
                      <w:lang w:val="en-US" w:eastAsia="zh-CN"/>
                    </w:rPr>
                  </w:pPr>
                  <w:r w:rsidRPr="00714B3E">
                    <w:rPr>
                      <w:rFonts w:hint="eastAsia"/>
                      <w:lang w:val="en-US" w:eastAsia="zh-CN"/>
                    </w:rPr>
                    <w:t>2 layers</w:t>
                  </w:r>
                </w:p>
              </w:tc>
              <w:tc>
                <w:tcPr>
                  <w:tcW w:w="1442" w:type="dxa"/>
                  <w:noWrap/>
                  <w:hideMark/>
                </w:tcPr>
                <w:p w14:paraId="2B5CB320" w14:textId="77777777" w:rsidR="00DF7D3E" w:rsidRPr="00714B3E" w:rsidRDefault="00DF7D3E" w:rsidP="00DF7D3E">
                  <w:pPr>
                    <w:jc w:val="both"/>
                    <w:rPr>
                      <w:lang w:val="en-US" w:eastAsia="zh-CN"/>
                    </w:rPr>
                  </w:pPr>
                  <w:r w:rsidRPr="00714B3E">
                    <w:rPr>
                      <w:rFonts w:hint="eastAsia"/>
                      <w:lang w:val="en-US" w:eastAsia="zh-CN"/>
                    </w:rPr>
                    <w:t>217.6</w:t>
                  </w:r>
                </w:p>
              </w:tc>
              <w:tc>
                <w:tcPr>
                  <w:tcW w:w="1361" w:type="dxa"/>
                  <w:noWrap/>
                  <w:hideMark/>
                </w:tcPr>
                <w:p w14:paraId="1E50A546" w14:textId="77777777" w:rsidR="00DF7D3E" w:rsidRPr="00714B3E" w:rsidRDefault="00DF7D3E" w:rsidP="00DF7D3E">
                  <w:pPr>
                    <w:jc w:val="both"/>
                    <w:rPr>
                      <w:lang w:val="en-US" w:eastAsia="zh-CN"/>
                    </w:rPr>
                  </w:pPr>
                  <w:r w:rsidRPr="00714B3E">
                    <w:rPr>
                      <w:rFonts w:hint="eastAsia"/>
                      <w:lang w:val="en-US" w:eastAsia="zh-CN"/>
                    </w:rPr>
                    <w:t>163.2</w:t>
                  </w:r>
                </w:p>
              </w:tc>
              <w:tc>
                <w:tcPr>
                  <w:tcW w:w="1190" w:type="dxa"/>
                  <w:noWrap/>
                  <w:hideMark/>
                </w:tcPr>
                <w:p w14:paraId="16E12F52" w14:textId="77777777" w:rsidR="00DF7D3E" w:rsidRPr="00714B3E" w:rsidRDefault="00DF7D3E" w:rsidP="00DF7D3E">
                  <w:pPr>
                    <w:jc w:val="both"/>
                    <w:rPr>
                      <w:lang w:val="en-US" w:eastAsia="zh-CN"/>
                    </w:rPr>
                  </w:pPr>
                  <w:r w:rsidRPr="00714B3E">
                    <w:rPr>
                      <w:rFonts w:hint="eastAsia"/>
                      <w:lang w:val="en-US" w:eastAsia="zh-CN"/>
                    </w:rPr>
                    <w:t>176.8</w:t>
                  </w:r>
                </w:p>
              </w:tc>
            </w:tr>
            <w:tr w:rsidR="00DF7D3E" w:rsidRPr="00714B3E" w14:paraId="4EAC9D97" w14:textId="77777777" w:rsidTr="00655AF3">
              <w:trPr>
                <w:trHeight w:val="276"/>
                <w:jc w:val="center"/>
              </w:trPr>
              <w:tc>
                <w:tcPr>
                  <w:tcW w:w="1105" w:type="dxa"/>
                  <w:noWrap/>
                  <w:hideMark/>
                </w:tcPr>
                <w:p w14:paraId="71F47E75" w14:textId="77777777" w:rsidR="00DF7D3E" w:rsidRPr="00714B3E" w:rsidRDefault="00DF7D3E" w:rsidP="00DF7D3E">
                  <w:pPr>
                    <w:jc w:val="both"/>
                    <w:rPr>
                      <w:lang w:val="en-US" w:eastAsia="zh-CN"/>
                    </w:rPr>
                  </w:pPr>
                  <w:r w:rsidRPr="00714B3E">
                    <w:rPr>
                      <w:rFonts w:hint="eastAsia"/>
                      <w:lang w:val="en-US" w:eastAsia="zh-CN"/>
                    </w:rPr>
                    <w:t>1 layer</w:t>
                  </w:r>
                </w:p>
              </w:tc>
              <w:tc>
                <w:tcPr>
                  <w:tcW w:w="1442" w:type="dxa"/>
                  <w:noWrap/>
                  <w:hideMark/>
                </w:tcPr>
                <w:p w14:paraId="4BA4396D" w14:textId="77777777" w:rsidR="00DF7D3E" w:rsidRPr="00714B3E" w:rsidRDefault="00DF7D3E" w:rsidP="00DF7D3E">
                  <w:pPr>
                    <w:jc w:val="both"/>
                    <w:rPr>
                      <w:lang w:val="en-US" w:eastAsia="zh-CN"/>
                    </w:rPr>
                  </w:pPr>
                  <w:r w:rsidRPr="00714B3E">
                    <w:rPr>
                      <w:rFonts w:hint="eastAsia"/>
                      <w:lang w:val="en-US" w:eastAsia="zh-CN"/>
                    </w:rPr>
                    <w:t>108.8</w:t>
                  </w:r>
                </w:p>
              </w:tc>
              <w:tc>
                <w:tcPr>
                  <w:tcW w:w="1361" w:type="dxa"/>
                  <w:noWrap/>
                  <w:hideMark/>
                </w:tcPr>
                <w:p w14:paraId="763BEC3A" w14:textId="77777777" w:rsidR="00DF7D3E" w:rsidRPr="00714B3E" w:rsidRDefault="00DF7D3E" w:rsidP="00DF7D3E">
                  <w:pPr>
                    <w:jc w:val="both"/>
                    <w:rPr>
                      <w:lang w:val="en-US" w:eastAsia="zh-CN"/>
                    </w:rPr>
                  </w:pPr>
                  <w:r w:rsidRPr="00714B3E">
                    <w:rPr>
                      <w:rFonts w:hint="eastAsia"/>
                      <w:lang w:val="en-US" w:eastAsia="zh-CN"/>
                    </w:rPr>
                    <w:t>81.6</w:t>
                  </w:r>
                </w:p>
              </w:tc>
              <w:tc>
                <w:tcPr>
                  <w:tcW w:w="1190" w:type="dxa"/>
                  <w:noWrap/>
                  <w:hideMark/>
                </w:tcPr>
                <w:p w14:paraId="73E260E8" w14:textId="77777777" w:rsidR="00DF7D3E" w:rsidRPr="00714B3E" w:rsidRDefault="00DF7D3E" w:rsidP="00DF7D3E">
                  <w:pPr>
                    <w:jc w:val="both"/>
                    <w:rPr>
                      <w:lang w:val="en-US" w:eastAsia="zh-CN"/>
                    </w:rPr>
                  </w:pPr>
                  <w:r w:rsidRPr="00714B3E">
                    <w:rPr>
                      <w:rFonts w:hint="eastAsia"/>
                      <w:lang w:val="en-US" w:eastAsia="zh-CN"/>
                    </w:rPr>
                    <w:t>88.4</w:t>
                  </w:r>
                </w:p>
              </w:tc>
            </w:tr>
          </w:tbl>
          <w:p w14:paraId="507C4243" w14:textId="77777777" w:rsidR="00DF7D3E" w:rsidRDefault="00DF7D3E" w:rsidP="00DF7D3E">
            <w:pPr>
              <w:jc w:val="both"/>
              <w:rPr>
                <w:rFonts w:eastAsia="Yu Mincho"/>
                <w:lang w:val="en-US" w:eastAsia="ja-JP"/>
              </w:rPr>
            </w:pPr>
          </w:p>
        </w:tc>
      </w:tr>
      <w:tr w:rsidR="00806DC4" w:rsidRPr="000962AC" w14:paraId="68E93F09" w14:textId="77777777" w:rsidTr="00526F50">
        <w:tc>
          <w:tcPr>
            <w:tcW w:w="1479" w:type="dxa"/>
          </w:tcPr>
          <w:p w14:paraId="2E97749E" w14:textId="5945DB2E" w:rsidR="00806DC4" w:rsidRPr="00806DC4" w:rsidRDefault="00806DC4" w:rsidP="00DF7D3E">
            <w:pPr>
              <w:jc w:val="both"/>
              <w:rPr>
                <w:rFonts w:eastAsia="DengXian"/>
                <w:highlight w:val="magenta"/>
                <w:lang w:val="en-US" w:eastAsia="zh-CN"/>
              </w:rPr>
            </w:pPr>
            <w:r w:rsidRPr="00F70EB8">
              <w:rPr>
                <w:rFonts w:eastAsia="DengXian"/>
                <w:lang w:val="en-US" w:eastAsia="zh-CN"/>
              </w:rPr>
              <w:t>SONY</w:t>
            </w:r>
          </w:p>
        </w:tc>
        <w:tc>
          <w:tcPr>
            <w:tcW w:w="1372" w:type="dxa"/>
          </w:tcPr>
          <w:p w14:paraId="0361AC71" w14:textId="67F64A8D" w:rsidR="00806DC4" w:rsidRDefault="00806DC4" w:rsidP="00DF7D3E">
            <w:pPr>
              <w:tabs>
                <w:tab w:val="left" w:pos="551"/>
              </w:tabs>
              <w:jc w:val="both"/>
              <w:rPr>
                <w:rFonts w:eastAsia="DengXian"/>
                <w:lang w:val="en-US" w:eastAsia="zh-CN"/>
              </w:rPr>
            </w:pPr>
            <w:r>
              <w:rPr>
                <w:rFonts w:eastAsia="DengXian"/>
                <w:lang w:val="en-US" w:eastAsia="zh-CN"/>
              </w:rPr>
              <w:t>Y</w:t>
            </w:r>
          </w:p>
        </w:tc>
        <w:tc>
          <w:tcPr>
            <w:tcW w:w="1397" w:type="dxa"/>
          </w:tcPr>
          <w:p w14:paraId="552112C3" w14:textId="2447DD18" w:rsidR="00806DC4" w:rsidRDefault="00806DC4" w:rsidP="00DF7D3E">
            <w:pPr>
              <w:jc w:val="both"/>
              <w:rPr>
                <w:rFonts w:eastAsia="DengXian"/>
                <w:lang w:val="en-US" w:eastAsia="zh-CN"/>
              </w:rPr>
            </w:pPr>
            <w:r>
              <w:rPr>
                <w:rFonts w:eastAsia="DengXian"/>
                <w:lang w:val="en-US" w:eastAsia="zh-CN"/>
              </w:rPr>
              <w:t>Option 1</w:t>
            </w:r>
          </w:p>
        </w:tc>
        <w:tc>
          <w:tcPr>
            <w:tcW w:w="5383" w:type="dxa"/>
          </w:tcPr>
          <w:p w14:paraId="70D9A704" w14:textId="0575E5E4" w:rsidR="00806DC4" w:rsidRDefault="00806DC4" w:rsidP="00DF7D3E">
            <w:pPr>
              <w:jc w:val="both"/>
              <w:rPr>
                <w:rFonts w:eastAsia="DengXian"/>
                <w:lang w:val="en-US" w:eastAsia="zh-CN"/>
              </w:rPr>
            </w:pPr>
            <w:r>
              <w:rPr>
                <w:rFonts w:eastAsia="DengXian"/>
                <w:lang w:val="en-US" w:eastAsia="zh-CN"/>
              </w:rPr>
              <w:t>No need to support 2 MIMO layers with 1 RX antenna</w:t>
            </w:r>
          </w:p>
        </w:tc>
      </w:tr>
      <w:tr w:rsidR="005F0B0F" w:rsidRPr="001F7A35" w14:paraId="7E01C475" w14:textId="77777777" w:rsidTr="00F12520">
        <w:tc>
          <w:tcPr>
            <w:tcW w:w="1479" w:type="dxa"/>
          </w:tcPr>
          <w:p w14:paraId="0D690CF8" w14:textId="77777777" w:rsidR="005F0B0F" w:rsidRPr="00774D1F" w:rsidRDefault="005F0B0F" w:rsidP="00261182">
            <w:pPr>
              <w:jc w:val="both"/>
              <w:rPr>
                <w:rFonts w:eastAsia="DengXian"/>
                <w:lang w:val="en-US" w:eastAsia="zh-CN"/>
              </w:rPr>
            </w:pPr>
            <w:r w:rsidRPr="00774D1F">
              <w:rPr>
                <w:rFonts w:eastAsia="DengXian"/>
                <w:lang w:val="en-US" w:eastAsia="zh-CN"/>
              </w:rPr>
              <w:t>FL</w:t>
            </w:r>
          </w:p>
        </w:tc>
        <w:tc>
          <w:tcPr>
            <w:tcW w:w="8152" w:type="dxa"/>
            <w:gridSpan w:val="3"/>
          </w:tcPr>
          <w:p w14:paraId="751161DD" w14:textId="549EA352" w:rsidR="005F0B0F" w:rsidRPr="00774D1F" w:rsidRDefault="005F0B0F" w:rsidP="00261182">
            <w:pPr>
              <w:jc w:val="both"/>
              <w:rPr>
                <w:lang w:val="en-US"/>
              </w:rPr>
            </w:pPr>
            <w:r w:rsidRPr="00774D1F">
              <w:rPr>
                <w:lang w:val="en-US"/>
              </w:rPr>
              <w:t>Almost all responses replied with a ‘Y’ to the question on whether to make recommendation on the supported number of DL MIMO layers for RedCap FR1 FDD UEs. Most of the responses prefer Option 1. However, several responses replied with ‘FFS’. One response prefers Option 2. Several responses have also indicated that Option 2 should be optionally supported (depending on number of supported Rx antennas).</w:t>
            </w:r>
          </w:p>
          <w:p w14:paraId="2980CAEE" w14:textId="4F6B52D8" w:rsidR="005F0B0F" w:rsidRPr="00774D1F" w:rsidRDefault="005F0B0F" w:rsidP="00EA2167">
            <w:pPr>
              <w:rPr>
                <w:rFonts w:eastAsia="DengXian"/>
                <w:lang w:val="en-US" w:eastAsia="zh-CN"/>
              </w:rPr>
            </w:pPr>
            <w:r w:rsidRPr="00774D1F">
              <w:rPr>
                <w:rFonts w:eastAsia="DengXian"/>
                <w:lang w:val="en-US" w:eastAsia="zh-CN"/>
              </w:rPr>
              <w:lastRenderedPageBreak/>
              <w:t>Regarding the relation between number of layers and number of antennas, see Proposal 7.2.2-1.</w:t>
            </w:r>
          </w:p>
          <w:p w14:paraId="6B9BC7B1" w14:textId="35808AD7" w:rsidR="005F0B0F" w:rsidRPr="00774D1F" w:rsidRDefault="005F0B0F" w:rsidP="003200B9">
            <w:pPr>
              <w:jc w:val="both"/>
              <w:rPr>
                <w:lang w:val="en-US"/>
              </w:rPr>
            </w:pPr>
            <w:r w:rsidRPr="00774D1F">
              <w:rPr>
                <w:b/>
                <w:bCs/>
                <w:highlight w:val="yellow"/>
              </w:rPr>
              <w:t>Phase 1: Question 7.6.6-1</w:t>
            </w:r>
            <w:r w:rsidRPr="00774D1F">
              <w:rPr>
                <w:b/>
                <w:bCs/>
              </w:rPr>
              <w:t xml:space="preserve">: </w:t>
            </w:r>
            <w:r w:rsidRPr="00774D1F">
              <w:rPr>
                <w:lang w:val="en-US"/>
              </w:rPr>
              <w:t>Based on the received responses, the FL proposal is as follows:</w:t>
            </w:r>
          </w:p>
          <w:p w14:paraId="4497E55D" w14:textId="77777777" w:rsidR="005F0B0F" w:rsidRPr="00774D1F" w:rsidRDefault="005F0B0F" w:rsidP="00D32C24">
            <w:pPr>
              <w:pStyle w:val="ListParagraph"/>
              <w:numPr>
                <w:ilvl w:val="0"/>
                <w:numId w:val="45"/>
              </w:numPr>
              <w:jc w:val="both"/>
              <w:rPr>
                <w:sz w:val="20"/>
                <w:szCs w:val="22"/>
                <w:lang w:val="en-US"/>
              </w:rPr>
            </w:pPr>
            <w:r w:rsidRPr="00774D1F">
              <w:rPr>
                <w:sz w:val="20"/>
                <w:szCs w:val="22"/>
                <w:lang w:val="en-US"/>
              </w:rPr>
              <w:t>Capture in the Conclusions of TR 38.875 that in FR1 FDD bands, a RedCap UE is recommended to only be required to support 1 DL MIMO layer.</w:t>
            </w:r>
          </w:p>
          <w:p w14:paraId="0A33BDB7" w14:textId="61BFE2E3" w:rsidR="00774D1F" w:rsidRPr="00774D1F" w:rsidRDefault="005F0B0F" w:rsidP="00774D1F">
            <w:pPr>
              <w:pStyle w:val="ListParagraph"/>
              <w:numPr>
                <w:ilvl w:val="1"/>
                <w:numId w:val="45"/>
              </w:numPr>
              <w:jc w:val="both"/>
              <w:rPr>
                <w:sz w:val="20"/>
                <w:szCs w:val="22"/>
                <w:lang w:val="en-US"/>
              </w:rPr>
            </w:pPr>
            <w:r w:rsidRPr="00774D1F">
              <w:rPr>
                <w:sz w:val="20"/>
                <w:szCs w:val="20"/>
                <w:lang w:val="en-US"/>
              </w:rPr>
              <w:t>Continue discussion on whether to also recommend that 2 DL MIMO layers can be optionally supported.</w:t>
            </w:r>
          </w:p>
        </w:tc>
      </w:tr>
      <w:tr w:rsidR="005F0B0F" w14:paraId="4C108B89" w14:textId="77777777" w:rsidTr="005F0B0F">
        <w:tc>
          <w:tcPr>
            <w:tcW w:w="1479" w:type="dxa"/>
          </w:tcPr>
          <w:p w14:paraId="78DA0B9E" w14:textId="08563743" w:rsidR="005F0B0F" w:rsidRPr="00806DC4" w:rsidRDefault="00220F4F" w:rsidP="00F12520">
            <w:pPr>
              <w:jc w:val="both"/>
              <w:rPr>
                <w:rFonts w:eastAsia="DengXian"/>
                <w:highlight w:val="magenta"/>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5FFCB750" w14:textId="13BB7F98" w:rsidR="005F0B0F" w:rsidRDefault="005F0B0F" w:rsidP="00F12520">
            <w:pPr>
              <w:tabs>
                <w:tab w:val="left" w:pos="551"/>
              </w:tabs>
              <w:jc w:val="both"/>
              <w:rPr>
                <w:rFonts w:eastAsia="DengXian"/>
                <w:lang w:val="en-US" w:eastAsia="zh-CN"/>
              </w:rPr>
            </w:pPr>
          </w:p>
        </w:tc>
        <w:tc>
          <w:tcPr>
            <w:tcW w:w="1397" w:type="dxa"/>
          </w:tcPr>
          <w:p w14:paraId="7D116F45" w14:textId="0EA2B9B8" w:rsidR="005F0B0F" w:rsidRDefault="005F0B0F" w:rsidP="00F12520">
            <w:pPr>
              <w:jc w:val="both"/>
              <w:rPr>
                <w:rFonts w:eastAsia="DengXian"/>
                <w:lang w:val="en-US" w:eastAsia="zh-CN"/>
              </w:rPr>
            </w:pPr>
          </w:p>
        </w:tc>
        <w:tc>
          <w:tcPr>
            <w:tcW w:w="5383" w:type="dxa"/>
          </w:tcPr>
          <w:p w14:paraId="20E6A9E5" w14:textId="0782079D" w:rsidR="005F0B0F" w:rsidRDefault="00220F4F" w:rsidP="00F12520">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1F084A93" w14:textId="77777777" w:rsidTr="005F0B0F">
        <w:tc>
          <w:tcPr>
            <w:tcW w:w="1479" w:type="dxa"/>
          </w:tcPr>
          <w:p w14:paraId="2410C76C" w14:textId="024B83B1"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32BF4936" w14:textId="77777777" w:rsidR="00817C1E" w:rsidRDefault="00817C1E" w:rsidP="00817C1E">
            <w:pPr>
              <w:tabs>
                <w:tab w:val="left" w:pos="551"/>
              </w:tabs>
              <w:jc w:val="both"/>
              <w:rPr>
                <w:rFonts w:eastAsia="DengXian"/>
                <w:lang w:val="en-US" w:eastAsia="zh-CN"/>
              </w:rPr>
            </w:pPr>
          </w:p>
        </w:tc>
        <w:tc>
          <w:tcPr>
            <w:tcW w:w="1397" w:type="dxa"/>
          </w:tcPr>
          <w:p w14:paraId="6F686153" w14:textId="77777777" w:rsidR="00817C1E" w:rsidRDefault="00817C1E" w:rsidP="00817C1E">
            <w:pPr>
              <w:jc w:val="both"/>
              <w:rPr>
                <w:rFonts w:eastAsia="DengXian"/>
                <w:lang w:val="en-US" w:eastAsia="zh-CN"/>
              </w:rPr>
            </w:pPr>
          </w:p>
        </w:tc>
        <w:tc>
          <w:tcPr>
            <w:tcW w:w="5383" w:type="dxa"/>
          </w:tcPr>
          <w:p w14:paraId="126A9CA6" w14:textId="2607D905"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bl>
    <w:p w14:paraId="157CE6C4" w14:textId="77777777" w:rsidR="009F19EB" w:rsidRPr="00817C1E" w:rsidRDefault="009F19EB" w:rsidP="009F19EB">
      <w:pPr>
        <w:jc w:val="both"/>
      </w:pPr>
    </w:p>
    <w:p w14:paraId="73ADB92D" w14:textId="77777777" w:rsidR="009F19EB" w:rsidRPr="000962AC" w:rsidRDefault="009F19EB" w:rsidP="009F19EB">
      <w:pPr>
        <w:jc w:val="both"/>
        <w:rPr>
          <w:bCs/>
        </w:rPr>
      </w:pPr>
      <w:r w:rsidRPr="000962AC">
        <w:rPr>
          <w:bCs/>
        </w:rPr>
        <w:t>Options for FR1 TDD bands:</w:t>
      </w:r>
    </w:p>
    <w:p w14:paraId="6AA5FA97" w14:textId="2AB2D24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1: 1 </w:t>
      </w:r>
      <w:r w:rsidR="009E27EC">
        <w:rPr>
          <w:rFonts w:ascii="Times New Roman" w:hAnsi="Times New Roman"/>
        </w:rPr>
        <w:t>layer</w:t>
      </w:r>
    </w:p>
    <w:p w14:paraId="7C8B6DCF" w14:textId="01CCC90D"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Option 2: 2</w:t>
      </w:r>
      <w:r w:rsidR="009E27EC">
        <w:rPr>
          <w:rFonts w:ascii="Times New Roman" w:hAnsi="Times New Roman"/>
        </w:rPr>
        <w:t xml:space="preserve"> layers</w:t>
      </w:r>
    </w:p>
    <w:p w14:paraId="0C00A12D" w14:textId="33CBDD02"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3: 4 </w:t>
      </w:r>
      <w:r w:rsidR="009E27EC">
        <w:rPr>
          <w:rFonts w:ascii="Times New Roman" w:hAnsi="Times New Roman"/>
        </w:rPr>
        <w:t>layers</w:t>
      </w:r>
      <w:r w:rsidRPr="004C30CD">
        <w:rPr>
          <w:rFonts w:ascii="Times New Roman" w:hAnsi="Times New Roman"/>
        </w:rPr>
        <w:t xml:space="preserve"> (same as the reference case)</w:t>
      </w:r>
    </w:p>
    <w:p w14:paraId="0F34024F" w14:textId="758661D3"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.6-2</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FR1 TDD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0218F606" w14:textId="77777777" w:rsidTr="000506FD">
        <w:tc>
          <w:tcPr>
            <w:tcW w:w="1479" w:type="dxa"/>
            <w:shd w:val="clear" w:color="auto" w:fill="D9D9D9" w:themeFill="background1" w:themeFillShade="D9"/>
          </w:tcPr>
          <w:p w14:paraId="594944B3"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6ADD631D"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4A303271"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60BE9E6" w14:textId="77777777" w:rsidR="009F19EB" w:rsidRPr="000962AC" w:rsidRDefault="009F19EB" w:rsidP="000506FD">
            <w:pPr>
              <w:jc w:val="both"/>
              <w:rPr>
                <w:b/>
                <w:bCs/>
              </w:rPr>
            </w:pPr>
            <w:r>
              <w:rPr>
                <w:b/>
                <w:bCs/>
              </w:rPr>
              <w:t>Comments</w:t>
            </w:r>
          </w:p>
        </w:tc>
      </w:tr>
      <w:tr w:rsidR="009F19EB" w:rsidRPr="000962AC" w14:paraId="1581EA6A" w14:textId="77777777" w:rsidTr="000506FD">
        <w:tc>
          <w:tcPr>
            <w:tcW w:w="1479" w:type="dxa"/>
          </w:tcPr>
          <w:p w14:paraId="12A2F303" w14:textId="1F3DA077" w:rsidR="009F19EB" w:rsidRPr="000962AC" w:rsidRDefault="00EA769B" w:rsidP="000506FD">
            <w:pPr>
              <w:jc w:val="both"/>
              <w:rPr>
                <w:lang w:val="en-US" w:eastAsia="ko-KR"/>
              </w:rPr>
            </w:pPr>
            <w:r>
              <w:rPr>
                <w:lang w:val="en-US" w:eastAsia="ko-KR"/>
              </w:rPr>
              <w:t>Qualcomm</w:t>
            </w:r>
          </w:p>
        </w:tc>
        <w:tc>
          <w:tcPr>
            <w:tcW w:w="1372" w:type="dxa"/>
          </w:tcPr>
          <w:p w14:paraId="105181BA" w14:textId="1A41BE4A" w:rsidR="009F19EB" w:rsidRPr="000962AC" w:rsidRDefault="00EA769B" w:rsidP="000506FD">
            <w:pPr>
              <w:tabs>
                <w:tab w:val="left" w:pos="551"/>
              </w:tabs>
              <w:jc w:val="both"/>
              <w:rPr>
                <w:lang w:val="en-US" w:eastAsia="ko-KR"/>
              </w:rPr>
            </w:pPr>
            <w:r>
              <w:rPr>
                <w:lang w:val="en-US" w:eastAsia="ko-KR"/>
              </w:rPr>
              <w:t>Y</w:t>
            </w:r>
          </w:p>
        </w:tc>
        <w:tc>
          <w:tcPr>
            <w:tcW w:w="1397" w:type="dxa"/>
          </w:tcPr>
          <w:p w14:paraId="21EA7990" w14:textId="185B1506" w:rsidR="009F19EB" w:rsidRPr="000962AC" w:rsidRDefault="00EA769B" w:rsidP="000506FD">
            <w:pPr>
              <w:jc w:val="both"/>
              <w:rPr>
                <w:lang w:val="en-US"/>
              </w:rPr>
            </w:pPr>
            <w:r w:rsidRPr="00EA769B">
              <w:rPr>
                <w:lang w:val="en-US"/>
              </w:rPr>
              <w:t>Option 1 should be supported as the baseline</w:t>
            </w:r>
          </w:p>
        </w:tc>
        <w:tc>
          <w:tcPr>
            <w:tcW w:w="5383" w:type="dxa"/>
          </w:tcPr>
          <w:p w14:paraId="6F26780B" w14:textId="413F28EE" w:rsidR="00EA769B" w:rsidRPr="00EA769B" w:rsidRDefault="00EA769B" w:rsidP="00EA769B">
            <w:pPr>
              <w:jc w:val="both"/>
              <w:rPr>
                <w:lang w:val="en-US"/>
              </w:rPr>
            </w:pPr>
            <w:r w:rsidRPr="00EA769B">
              <w:rPr>
                <w:lang w:val="en-US"/>
              </w:rPr>
              <w:t xml:space="preserve">The number of DL MIMO layers </w:t>
            </w:r>
            <w:r w:rsidR="004C17B3">
              <w:rPr>
                <w:lang w:val="en-US"/>
              </w:rPr>
              <w:t xml:space="preserve">supported by a RedCap UE </w:t>
            </w:r>
            <w:r w:rsidRPr="00EA769B">
              <w:rPr>
                <w:lang w:val="en-US"/>
              </w:rPr>
              <w:t xml:space="preserve">should be equivalent to the number of </w:t>
            </w:r>
            <w:r w:rsidR="004C17B3">
              <w:rPr>
                <w:lang w:val="en-US"/>
              </w:rPr>
              <w:t xml:space="preserve">its </w:t>
            </w:r>
            <w:r w:rsidRPr="00EA769B">
              <w:rPr>
                <w:lang w:val="en-US"/>
              </w:rPr>
              <w:t xml:space="preserve">RX antennas. </w:t>
            </w:r>
          </w:p>
          <w:p w14:paraId="31D83369" w14:textId="77777777" w:rsidR="00EA769B" w:rsidRPr="00EA769B" w:rsidRDefault="00EA769B" w:rsidP="00EA769B">
            <w:pPr>
              <w:jc w:val="both"/>
              <w:rPr>
                <w:lang w:val="en-US"/>
              </w:rPr>
            </w:pPr>
            <w:r w:rsidRPr="00EA769B">
              <w:rPr>
                <w:lang w:val="en-US"/>
              </w:rPr>
              <w:t>Option 1 should be supported as the baseline;</w:t>
            </w:r>
          </w:p>
          <w:p w14:paraId="3B465D9C" w14:textId="4E390EE6" w:rsidR="009F19EB" w:rsidRPr="000962AC" w:rsidRDefault="00EA769B" w:rsidP="00EA769B">
            <w:pPr>
              <w:jc w:val="both"/>
              <w:rPr>
                <w:lang w:val="en-US"/>
              </w:rPr>
            </w:pPr>
            <w:r w:rsidRPr="00EA769B">
              <w:rPr>
                <w:lang w:val="en-US"/>
              </w:rPr>
              <w:t>Option 2 can be supported as an optional UE feature.</w:t>
            </w:r>
          </w:p>
        </w:tc>
      </w:tr>
      <w:tr w:rsidR="00E97B44" w:rsidRPr="000962AC" w14:paraId="2985DBA0" w14:textId="77777777" w:rsidTr="000506FD">
        <w:tc>
          <w:tcPr>
            <w:tcW w:w="1479" w:type="dxa"/>
          </w:tcPr>
          <w:p w14:paraId="340A9596" w14:textId="1DA16EF4" w:rsidR="00E97B44" w:rsidRPr="000962AC" w:rsidRDefault="00E97B44" w:rsidP="00E97B44">
            <w:pPr>
              <w:jc w:val="both"/>
              <w:rPr>
                <w:lang w:val="en-US" w:eastAsia="ko-KR"/>
              </w:rPr>
            </w:pPr>
            <w:r>
              <w:rPr>
                <w:lang w:val="en-US" w:eastAsia="ko-KR"/>
              </w:rPr>
              <w:t>FUTUREWEI</w:t>
            </w:r>
          </w:p>
        </w:tc>
        <w:tc>
          <w:tcPr>
            <w:tcW w:w="1372" w:type="dxa"/>
          </w:tcPr>
          <w:p w14:paraId="1519745C" w14:textId="552A4DF9" w:rsidR="00E97B44" w:rsidRPr="000962AC" w:rsidRDefault="00E97B44" w:rsidP="00E97B44">
            <w:pPr>
              <w:tabs>
                <w:tab w:val="left" w:pos="551"/>
              </w:tabs>
              <w:jc w:val="both"/>
              <w:rPr>
                <w:lang w:val="en-US" w:eastAsia="ko-KR"/>
              </w:rPr>
            </w:pPr>
            <w:r>
              <w:rPr>
                <w:lang w:val="en-US" w:eastAsia="ko-KR"/>
              </w:rPr>
              <w:t>Y</w:t>
            </w:r>
          </w:p>
        </w:tc>
        <w:tc>
          <w:tcPr>
            <w:tcW w:w="1397" w:type="dxa"/>
          </w:tcPr>
          <w:p w14:paraId="0C91B13C" w14:textId="52FE204C" w:rsidR="00E97B44" w:rsidRPr="000962AC" w:rsidRDefault="00E97B44" w:rsidP="00E97B44">
            <w:pPr>
              <w:jc w:val="both"/>
              <w:rPr>
                <w:lang w:val="en-US"/>
              </w:rPr>
            </w:pPr>
            <w:r>
              <w:rPr>
                <w:lang w:val="en-US"/>
              </w:rPr>
              <w:t>2</w:t>
            </w:r>
          </w:p>
        </w:tc>
        <w:tc>
          <w:tcPr>
            <w:tcW w:w="5383" w:type="dxa"/>
          </w:tcPr>
          <w:p w14:paraId="4C490D08" w14:textId="77777777" w:rsidR="00E97B44" w:rsidRPr="000962AC" w:rsidRDefault="00E97B44" w:rsidP="00E97B44">
            <w:pPr>
              <w:jc w:val="both"/>
              <w:rPr>
                <w:lang w:val="en-US"/>
              </w:rPr>
            </w:pPr>
          </w:p>
        </w:tc>
      </w:tr>
      <w:tr w:rsidR="00E97B44" w:rsidRPr="000962AC" w14:paraId="06E29B83" w14:textId="77777777" w:rsidTr="000506FD">
        <w:tc>
          <w:tcPr>
            <w:tcW w:w="1479" w:type="dxa"/>
          </w:tcPr>
          <w:p w14:paraId="0F475C4C" w14:textId="4C9BECD8"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3FAC9AEA" w14:textId="14D9FA3B"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5BBFCB89" w14:textId="21237CFB" w:rsidR="00E97B44" w:rsidRPr="00F16DBF" w:rsidRDefault="00F16DBF" w:rsidP="00F16DBF">
            <w:pPr>
              <w:jc w:val="both"/>
              <w:rPr>
                <w:rFonts w:eastAsia="DengXian"/>
                <w:lang w:val="en-US" w:eastAsia="zh-CN"/>
              </w:rPr>
            </w:pPr>
            <w:r>
              <w:rPr>
                <w:rFonts w:eastAsia="DengXian" w:hint="eastAsia"/>
                <w:lang w:val="en-US" w:eastAsia="zh-CN"/>
              </w:rPr>
              <w:t>Option 1 and  2</w:t>
            </w:r>
          </w:p>
        </w:tc>
        <w:tc>
          <w:tcPr>
            <w:tcW w:w="5383" w:type="dxa"/>
          </w:tcPr>
          <w:p w14:paraId="47F098F8" w14:textId="77777777" w:rsidR="008E68F9" w:rsidRDefault="00F16DBF" w:rsidP="00F16DBF">
            <w:pPr>
              <w:jc w:val="both"/>
              <w:rPr>
                <w:rFonts w:eastAsia="DengXian"/>
                <w:lang w:val="en-US" w:eastAsia="zh-CN"/>
              </w:rPr>
            </w:pPr>
            <w:r>
              <w:rPr>
                <w:rFonts w:eastAsia="DengXian" w:hint="eastAsia"/>
                <w:lang w:val="en-US" w:eastAsia="zh-CN"/>
              </w:rPr>
              <w:t xml:space="preserve">This should be </w:t>
            </w:r>
            <w:r w:rsidRPr="00F16DBF">
              <w:rPr>
                <w:rFonts w:eastAsia="DengXian"/>
                <w:lang w:val="en-US" w:eastAsia="zh-CN"/>
              </w:rPr>
              <w:t>consistent</w:t>
            </w:r>
            <w:r>
              <w:rPr>
                <w:rFonts w:eastAsia="DengXian" w:hint="eastAsia"/>
                <w:lang w:val="en-US" w:eastAsia="zh-CN"/>
              </w:rPr>
              <w:t xml:space="preserve"> with the reduced Rx number of FR1 TDD. </w:t>
            </w:r>
          </w:p>
          <w:p w14:paraId="67F04060" w14:textId="74294EA9" w:rsidR="00E97B44" w:rsidRPr="000962AC" w:rsidRDefault="00F16DBF" w:rsidP="00F16DBF">
            <w:pPr>
              <w:jc w:val="both"/>
              <w:rPr>
                <w:lang w:val="en-US"/>
              </w:rPr>
            </w:pPr>
            <w:r>
              <w:rPr>
                <w:rFonts w:eastAsia="DengXian" w:hint="eastAsia"/>
                <w:lang w:val="en-US" w:eastAsia="zh-CN"/>
              </w:rPr>
              <w:t>For the case 1 Rx is supported, 1 layer is preferred. For the case 2 Rx is supported, 2 layers will be preferred.</w:t>
            </w:r>
          </w:p>
        </w:tc>
      </w:tr>
      <w:tr w:rsidR="00183ABF" w:rsidRPr="00E20A6C" w14:paraId="781B9D4B" w14:textId="77777777" w:rsidTr="00183ABF">
        <w:tc>
          <w:tcPr>
            <w:tcW w:w="1479" w:type="dxa"/>
          </w:tcPr>
          <w:p w14:paraId="0BD6FA95" w14:textId="184CC580" w:rsidR="00183ABF" w:rsidRPr="000962AC" w:rsidRDefault="00C62424" w:rsidP="00761398">
            <w:pPr>
              <w:jc w:val="both"/>
              <w:rPr>
                <w:lang w:val="en-US" w:eastAsia="ko-KR"/>
              </w:rPr>
            </w:pPr>
            <w:r>
              <w:rPr>
                <w:rFonts w:eastAsia="DengXian"/>
                <w:lang w:val="en-US" w:eastAsia="zh-CN"/>
              </w:rPr>
              <w:t>V</w:t>
            </w:r>
            <w:r w:rsidR="00183ABF">
              <w:rPr>
                <w:rFonts w:eastAsia="DengXian"/>
                <w:lang w:val="en-US" w:eastAsia="zh-CN"/>
              </w:rPr>
              <w:t>ivo</w:t>
            </w:r>
          </w:p>
        </w:tc>
        <w:tc>
          <w:tcPr>
            <w:tcW w:w="1372" w:type="dxa"/>
          </w:tcPr>
          <w:p w14:paraId="5157EB83"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34F2E213"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64D7B27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41E57417" w14:textId="2EFF8F72"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1AA3646F" w14:textId="26ED745A" w:rsidR="00183ABF" w:rsidRDefault="00183ABF" w:rsidP="00761398">
            <w:pPr>
              <w:jc w:val="both"/>
              <w:rPr>
                <w:rFonts w:eastAsia="DengXian"/>
                <w:lang w:val="en-US" w:eastAsia="zh-CN"/>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p w14:paraId="0950B425" w14:textId="46291B59" w:rsidR="00183ABF" w:rsidRPr="00E20A6C" w:rsidRDefault="00183ABF" w:rsidP="00761398">
            <w:pPr>
              <w:jc w:val="both"/>
              <w:rPr>
                <w:rFonts w:eastAsia="DengXian"/>
                <w:lang w:val="en-US" w:eastAsia="zh-CN"/>
              </w:rPr>
            </w:pPr>
            <w:r>
              <w:rPr>
                <w:rFonts w:eastAsia="DengXian" w:hint="eastAsia"/>
                <w:lang w:val="en-US" w:eastAsia="zh-CN"/>
              </w:rPr>
              <w:t>4</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4 layers, FFS 1 or 2 layers</w:t>
            </w:r>
          </w:p>
        </w:tc>
      </w:tr>
      <w:tr w:rsidR="00971431" w:rsidRPr="00E20A6C" w14:paraId="4BAAC70B" w14:textId="77777777" w:rsidTr="00183ABF">
        <w:tc>
          <w:tcPr>
            <w:tcW w:w="1479" w:type="dxa"/>
          </w:tcPr>
          <w:p w14:paraId="20EEE959" w14:textId="11054F6D" w:rsidR="00971431" w:rsidRDefault="00971431" w:rsidP="00761398">
            <w:pPr>
              <w:jc w:val="both"/>
              <w:rPr>
                <w:rFonts w:eastAsia="DengXian"/>
                <w:lang w:val="en-US" w:eastAsia="zh-CN"/>
              </w:rPr>
            </w:pPr>
            <w:r>
              <w:rPr>
                <w:rFonts w:hint="eastAsia"/>
                <w:lang w:val="en-US" w:eastAsia="zh-CN"/>
              </w:rPr>
              <w:t>OPPO</w:t>
            </w:r>
          </w:p>
        </w:tc>
        <w:tc>
          <w:tcPr>
            <w:tcW w:w="1372" w:type="dxa"/>
          </w:tcPr>
          <w:p w14:paraId="087AC9EF" w14:textId="13C4BBDA"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69A19E0E" w14:textId="77777777" w:rsidR="00971431" w:rsidRDefault="00971431" w:rsidP="00761398">
            <w:pPr>
              <w:jc w:val="both"/>
              <w:rPr>
                <w:rFonts w:eastAsia="DengXian"/>
                <w:lang w:val="en-US" w:eastAsia="zh-CN"/>
              </w:rPr>
            </w:pPr>
          </w:p>
        </w:tc>
        <w:tc>
          <w:tcPr>
            <w:tcW w:w="5383" w:type="dxa"/>
          </w:tcPr>
          <w:p w14:paraId="7D6756F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 xml:space="preserve">bundled with </w:t>
            </w:r>
            <w:r>
              <w:rPr>
                <w:rFonts w:hint="eastAsia"/>
                <w:lang w:val="en-US" w:eastAsia="zh-CN"/>
              </w:rPr>
              <w:t xml:space="preserve">the supported </w:t>
            </w:r>
            <w:r>
              <w:rPr>
                <w:lang w:val="en-US" w:eastAsia="zh-CN"/>
              </w:rPr>
              <w:t>number of</w:t>
            </w:r>
            <w:r>
              <w:rPr>
                <w:rFonts w:hint="eastAsia"/>
                <w:lang w:val="en-US" w:eastAsia="zh-CN"/>
              </w:rPr>
              <w:t xml:space="preserve"> Rx. </w:t>
            </w:r>
          </w:p>
          <w:p w14:paraId="00800120" w14:textId="77777777" w:rsidR="00971431" w:rsidRPr="00F57783" w:rsidRDefault="00971431" w:rsidP="00761398">
            <w:pPr>
              <w:jc w:val="both"/>
              <w:rPr>
                <w:rFonts w:eastAsia="DengXian"/>
                <w:lang w:val="en-US" w:eastAsia="zh-CN"/>
              </w:rPr>
            </w:pPr>
            <w:r>
              <w:rPr>
                <w:rFonts w:eastAsia="DengXian" w:hint="eastAsia"/>
                <w:lang w:val="en-US" w:eastAsia="zh-CN"/>
              </w:rPr>
              <w:t xml:space="preserve">For FR1 TDD, </w:t>
            </w:r>
          </w:p>
          <w:p w14:paraId="49B7CF5D" w14:textId="77777777" w:rsidR="00971431" w:rsidRPr="00135287" w:rsidRDefault="00971431" w:rsidP="00971431">
            <w:pPr>
              <w:pStyle w:val="ListParagraph"/>
              <w:numPr>
                <w:ilvl w:val="0"/>
                <w:numId w:val="30"/>
              </w:numPr>
              <w:jc w:val="both"/>
              <w:rPr>
                <w:rFonts w:eastAsia="DengXian"/>
                <w:lang w:val="en-US" w:eastAsia="zh-CN"/>
              </w:rPr>
            </w:pPr>
            <w:r w:rsidRPr="00135287">
              <w:rPr>
                <w:rFonts w:eastAsia="DengXian" w:hint="eastAsia"/>
                <w:lang w:val="en-US" w:eastAsia="zh-CN"/>
              </w:rPr>
              <w:t xml:space="preserve">For wearable cases, 1Rx shall be supported due to the compact form factor, therefore the MIMO layer is </w:t>
            </w:r>
            <w:r w:rsidRPr="00135287">
              <w:rPr>
                <w:rFonts w:eastAsia="DengXian" w:hint="eastAsia"/>
                <w:lang w:val="en-US" w:eastAsia="zh-CN"/>
              </w:rPr>
              <w:lastRenderedPageBreak/>
              <w:t>one.</w:t>
            </w:r>
          </w:p>
          <w:p w14:paraId="78395CD1" w14:textId="2B9AF91B" w:rsidR="00971431" w:rsidRDefault="00971431" w:rsidP="00761398">
            <w:pPr>
              <w:jc w:val="both"/>
              <w:rPr>
                <w:rFonts w:eastAsia="DengXian"/>
                <w:lang w:val="en-US" w:eastAsia="zh-CN"/>
              </w:rPr>
            </w:pPr>
            <w:r w:rsidRPr="00135287">
              <w:rPr>
                <w:rFonts w:eastAsia="DengXian" w:hint="eastAsia"/>
                <w:lang w:val="en-US" w:eastAsia="zh-CN"/>
              </w:rPr>
              <w:t xml:space="preserve">For other use case, in order to </w:t>
            </w:r>
            <w:r w:rsidRPr="00135287">
              <w:rPr>
                <w:rFonts w:eastAsia="DengXian"/>
                <w:lang w:val="en-US" w:eastAsia="zh-CN"/>
              </w:rPr>
              <w:t>fulfill</w:t>
            </w:r>
            <w:r w:rsidRPr="00135287">
              <w:rPr>
                <w:rFonts w:eastAsia="DengXian" w:hint="eastAsia"/>
                <w:lang w:val="en-US" w:eastAsia="zh-CN"/>
              </w:rPr>
              <w:t xml:space="preserve"> the peak date rate requirements, 2Rx and 2 MIMO layer shall be supported.</w:t>
            </w:r>
          </w:p>
        </w:tc>
      </w:tr>
      <w:tr w:rsidR="0047573C" w:rsidRPr="00E20A6C" w14:paraId="67310D27" w14:textId="77777777" w:rsidTr="00183ABF">
        <w:tc>
          <w:tcPr>
            <w:tcW w:w="1479" w:type="dxa"/>
          </w:tcPr>
          <w:p w14:paraId="68B1DA2B" w14:textId="108DCF92" w:rsidR="0047573C" w:rsidRDefault="0047573C" w:rsidP="0047573C">
            <w:pPr>
              <w:jc w:val="both"/>
              <w:rPr>
                <w:lang w:val="en-US" w:eastAsia="zh-CN"/>
              </w:rPr>
            </w:pPr>
            <w:r>
              <w:rPr>
                <w:rFonts w:hint="eastAsia"/>
                <w:lang w:val="en-US" w:eastAsia="ko-KR"/>
              </w:rPr>
              <w:lastRenderedPageBreak/>
              <w:t>LG</w:t>
            </w:r>
          </w:p>
        </w:tc>
        <w:tc>
          <w:tcPr>
            <w:tcW w:w="1372" w:type="dxa"/>
          </w:tcPr>
          <w:p w14:paraId="0A0B9477" w14:textId="2B60DD3F" w:rsidR="0047573C" w:rsidRDefault="0047573C" w:rsidP="0047573C">
            <w:pPr>
              <w:tabs>
                <w:tab w:val="left" w:pos="551"/>
              </w:tabs>
              <w:jc w:val="both"/>
              <w:rPr>
                <w:lang w:val="en-US" w:eastAsia="zh-CN"/>
              </w:rPr>
            </w:pPr>
            <w:r>
              <w:rPr>
                <w:rFonts w:hint="eastAsia"/>
                <w:lang w:val="en-US" w:eastAsia="ko-KR"/>
              </w:rPr>
              <w:t>Y</w:t>
            </w:r>
          </w:p>
        </w:tc>
        <w:tc>
          <w:tcPr>
            <w:tcW w:w="1397" w:type="dxa"/>
          </w:tcPr>
          <w:p w14:paraId="794B61D5" w14:textId="3E147F1F" w:rsidR="0047573C" w:rsidRDefault="0047573C" w:rsidP="0047573C">
            <w:pPr>
              <w:jc w:val="both"/>
              <w:rPr>
                <w:rFonts w:eastAsia="DengXian"/>
                <w:lang w:val="en-US" w:eastAsia="zh-CN"/>
              </w:rPr>
            </w:pPr>
            <w:r>
              <w:rPr>
                <w:rFonts w:hint="eastAsia"/>
                <w:lang w:val="en-US" w:eastAsia="ko-KR"/>
              </w:rPr>
              <w:t>FFS</w:t>
            </w:r>
          </w:p>
        </w:tc>
        <w:tc>
          <w:tcPr>
            <w:tcW w:w="5383" w:type="dxa"/>
          </w:tcPr>
          <w:p w14:paraId="5BF528F4" w14:textId="335D9BCF"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E20A6C" w14:paraId="019CFEA2" w14:textId="77777777" w:rsidTr="00183ABF">
        <w:tc>
          <w:tcPr>
            <w:tcW w:w="1479" w:type="dxa"/>
          </w:tcPr>
          <w:p w14:paraId="7209DCA4" w14:textId="6B03B7D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7F6271D7" w14:textId="08B0CB37" w:rsidR="00761398" w:rsidRDefault="00761398" w:rsidP="00761398">
            <w:pPr>
              <w:tabs>
                <w:tab w:val="left" w:pos="551"/>
              </w:tabs>
              <w:jc w:val="both"/>
              <w:rPr>
                <w:lang w:val="en-US" w:eastAsia="ko-KR"/>
              </w:rPr>
            </w:pPr>
            <w:r>
              <w:rPr>
                <w:rFonts w:eastAsia="DengXian"/>
                <w:lang w:val="en-US" w:eastAsia="zh-CN"/>
              </w:rPr>
              <w:t>N</w:t>
            </w:r>
          </w:p>
        </w:tc>
        <w:tc>
          <w:tcPr>
            <w:tcW w:w="1397" w:type="dxa"/>
          </w:tcPr>
          <w:p w14:paraId="7EB64574" w14:textId="0170A645" w:rsidR="00761398" w:rsidRDefault="00761398" w:rsidP="00761398">
            <w:pPr>
              <w:jc w:val="both"/>
              <w:rPr>
                <w:lang w:val="en-US" w:eastAsia="ko-KR"/>
              </w:rPr>
            </w:pPr>
            <w:r>
              <w:rPr>
                <w:rFonts w:eastAsia="DengXian" w:hint="eastAsia"/>
                <w:lang w:val="en-US" w:eastAsia="zh-CN"/>
              </w:rPr>
              <w:t>2</w:t>
            </w:r>
          </w:p>
        </w:tc>
        <w:tc>
          <w:tcPr>
            <w:tcW w:w="5383" w:type="dxa"/>
          </w:tcPr>
          <w:p w14:paraId="31937930" w14:textId="59A75BC3" w:rsidR="00761398" w:rsidRDefault="00761398" w:rsidP="00761398">
            <w:pPr>
              <w:jc w:val="both"/>
              <w:rPr>
                <w:lang w:val="en-US" w:eastAsia="ko-KR"/>
              </w:rPr>
            </w:pPr>
            <w:r>
              <w:rPr>
                <w:rFonts w:eastAsia="DengXian"/>
                <w:lang w:val="en-US" w:eastAsia="zh-CN"/>
              </w:rPr>
              <w:t>Similar comments.</w:t>
            </w:r>
          </w:p>
        </w:tc>
      </w:tr>
      <w:tr w:rsidR="00A2056C" w:rsidRPr="000962AC" w14:paraId="12F4CBA7" w14:textId="77777777" w:rsidTr="00A2056C">
        <w:tc>
          <w:tcPr>
            <w:tcW w:w="1479" w:type="dxa"/>
          </w:tcPr>
          <w:p w14:paraId="2C009E34" w14:textId="77777777" w:rsidR="00A2056C" w:rsidRPr="009C0543"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C1FFCB" w14:textId="77777777" w:rsidR="00A2056C" w:rsidRPr="000962AC" w:rsidRDefault="00A2056C" w:rsidP="003A62F5">
            <w:pPr>
              <w:tabs>
                <w:tab w:val="left" w:pos="551"/>
              </w:tabs>
              <w:jc w:val="both"/>
              <w:rPr>
                <w:lang w:val="en-US" w:eastAsia="ko-KR"/>
              </w:rPr>
            </w:pPr>
          </w:p>
        </w:tc>
        <w:tc>
          <w:tcPr>
            <w:tcW w:w="1397" w:type="dxa"/>
          </w:tcPr>
          <w:p w14:paraId="637ECC7C" w14:textId="77777777" w:rsidR="00A2056C" w:rsidRPr="009C0543" w:rsidRDefault="00A2056C" w:rsidP="003A62F5">
            <w:pPr>
              <w:jc w:val="both"/>
              <w:rPr>
                <w:rFonts w:eastAsia="DengXian"/>
                <w:lang w:val="en-US" w:eastAsia="zh-CN"/>
              </w:rPr>
            </w:pPr>
            <w:r>
              <w:rPr>
                <w:rFonts w:eastAsia="DengXian" w:hint="eastAsia"/>
                <w:lang w:val="en-US" w:eastAsia="zh-CN"/>
              </w:rPr>
              <w:t>O</w:t>
            </w:r>
            <w:r>
              <w:rPr>
                <w:rFonts w:eastAsia="DengXian"/>
                <w:lang w:val="en-US" w:eastAsia="zh-CN"/>
              </w:rPr>
              <w:t>ption 1 is baseline</w:t>
            </w:r>
          </w:p>
        </w:tc>
        <w:tc>
          <w:tcPr>
            <w:tcW w:w="5383" w:type="dxa"/>
          </w:tcPr>
          <w:p w14:paraId="1277A4AA"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3EA4EDFF" w14:textId="77777777" w:rsidTr="00A2056C">
        <w:tc>
          <w:tcPr>
            <w:tcW w:w="1479" w:type="dxa"/>
          </w:tcPr>
          <w:p w14:paraId="7A3C9164" w14:textId="17A053AA" w:rsidR="003A62F5" w:rsidRDefault="003A62F5" w:rsidP="003A62F5">
            <w:pPr>
              <w:jc w:val="both"/>
              <w:rPr>
                <w:rFonts w:eastAsia="DengXian"/>
                <w:lang w:val="en-US" w:eastAsia="zh-CN"/>
              </w:rPr>
            </w:pPr>
            <w:r w:rsidRPr="006800F2">
              <w:rPr>
                <w:lang w:val="en-US" w:eastAsia="zh-CN"/>
              </w:rPr>
              <w:t>ZTE</w:t>
            </w:r>
          </w:p>
        </w:tc>
        <w:tc>
          <w:tcPr>
            <w:tcW w:w="1372" w:type="dxa"/>
          </w:tcPr>
          <w:p w14:paraId="00A296CD" w14:textId="7CB65727" w:rsidR="003A62F5" w:rsidRPr="000962AC" w:rsidRDefault="003A62F5" w:rsidP="003A62F5">
            <w:pPr>
              <w:tabs>
                <w:tab w:val="left" w:pos="551"/>
              </w:tabs>
              <w:jc w:val="both"/>
              <w:rPr>
                <w:lang w:val="en-US" w:eastAsia="ko-KR"/>
              </w:rPr>
            </w:pPr>
            <w:r w:rsidRPr="006800F2">
              <w:rPr>
                <w:lang w:val="en-US" w:eastAsia="zh-CN"/>
              </w:rPr>
              <w:t>Y</w:t>
            </w:r>
          </w:p>
        </w:tc>
        <w:tc>
          <w:tcPr>
            <w:tcW w:w="1397" w:type="dxa"/>
          </w:tcPr>
          <w:p w14:paraId="787FF87B" w14:textId="7A3A6E6C" w:rsidR="003A62F5" w:rsidRDefault="003A62F5" w:rsidP="003A62F5">
            <w:pPr>
              <w:jc w:val="both"/>
              <w:rPr>
                <w:rFonts w:eastAsia="DengXian"/>
                <w:lang w:val="en-US" w:eastAsia="zh-CN"/>
              </w:rPr>
            </w:pPr>
            <w:r>
              <w:rPr>
                <w:rFonts w:eastAsia="DengXian" w:hint="eastAsia"/>
              </w:rPr>
              <w:t>F</w:t>
            </w:r>
            <w:r>
              <w:rPr>
                <w:rFonts w:eastAsia="DengXian"/>
              </w:rPr>
              <w:t>FS</w:t>
            </w:r>
          </w:p>
        </w:tc>
        <w:tc>
          <w:tcPr>
            <w:tcW w:w="5383" w:type="dxa"/>
          </w:tcPr>
          <w:p w14:paraId="606C87DC" w14:textId="2EAB1DCC" w:rsidR="003A62F5" w:rsidRDefault="003A62F5" w:rsidP="003A62F5">
            <w:pPr>
              <w:jc w:val="both"/>
              <w:rPr>
                <w:rFonts w:eastAsia="DengXian"/>
                <w:lang w:val="en-US" w:eastAsia="zh-CN"/>
              </w:rPr>
            </w:pPr>
            <w:r w:rsidRPr="006800F2">
              <w:rPr>
                <w:lang w:val="en-US" w:eastAsia="zh-CN"/>
              </w:rPr>
              <w:t xml:space="preserve">1 layer or 2 layers </w:t>
            </w:r>
            <w:r>
              <w:rPr>
                <w:lang w:val="en-US" w:eastAsia="zh-CN"/>
              </w:rPr>
              <w:t>depending</w:t>
            </w:r>
            <w:r w:rsidRPr="006800F2">
              <w:rPr>
                <w:lang w:val="en-US" w:eastAsia="zh-CN"/>
              </w:rPr>
              <w:t xml:space="preserve"> on DL data rate requirement</w:t>
            </w:r>
          </w:p>
        </w:tc>
      </w:tr>
      <w:tr w:rsidR="000B1FAD" w:rsidRPr="000962AC" w14:paraId="019378C6" w14:textId="77777777" w:rsidTr="00A2056C">
        <w:tc>
          <w:tcPr>
            <w:tcW w:w="1479" w:type="dxa"/>
          </w:tcPr>
          <w:p w14:paraId="4E152691" w14:textId="7E86CEF4" w:rsidR="000B1FAD" w:rsidRPr="006800F2" w:rsidRDefault="000B1FAD" w:rsidP="000B1FAD">
            <w:pPr>
              <w:jc w:val="both"/>
              <w:rPr>
                <w:lang w:val="en-US" w:eastAsia="zh-CN"/>
              </w:rPr>
            </w:pPr>
            <w:r>
              <w:rPr>
                <w:lang w:val="en-US" w:eastAsia="ko-KR"/>
              </w:rPr>
              <w:t>Nokia, NSB</w:t>
            </w:r>
          </w:p>
        </w:tc>
        <w:tc>
          <w:tcPr>
            <w:tcW w:w="1372" w:type="dxa"/>
          </w:tcPr>
          <w:p w14:paraId="1C755CD3" w14:textId="14BE6712" w:rsidR="000B1FAD" w:rsidRPr="006800F2" w:rsidRDefault="000B1FAD" w:rsidP="000B1FAD">
            <w:pPr>
              <w:tabs>
                <w:tab w:val="left" w:pos="551"/>
              </w:tabs>
              <w:jc w:val="both"/>
              <w:rPr>
                <w:lang w:val="en-US" w:eastAsia="zh-CN"/>
              </w:rPr>
            </w:pPr>
            <w:r>
              <w:rPr>
                <w:lang w:val="en-US" w:eastAsia="ko-KR"/>
              </w:rPr>
              <w:t>Y</w:t>
            </w:r>
          </w:p>
        </w:tc>
        <w:tc>
          <w:tcPr>
            <w:tcW w:w="1397" w:type="dxa"/>
          </w:tcPr>
          <w:p w14:paraId="5D76BD74" w14:textId="64E63FF5" w:rsidR="000B1FAD" w:rsidRDefault="00D24920" w:rsidP="000B1FAD">
            <w:pPr>
              <w:jc w:val="both"/>
              <w:rPr>
                <w:rFonts w:eastAsia="DengXian"/>
              </w:rPr>
            </w:pPr>
            <w:r>
              <w:rPr>
                <w:lang w:val="en-US"/>
              </w:rPr>
              <w:t xml:space="preserve">Option </w:t>
            </w:r>
            <w:r w:rsidR="000B1FAD">
              <w:rPr>
                <w:lang w:val="en-US"/>
              </w:rPr>
              <w:t>2</w:t>
            </w:r>
          </w:p>
        </w:tc>
        <w:tc>
          <w:tcPr>
            <w:tcW w:w="5383" w:type="dxa"/>
          </w:tcPr>
          <w:p w14:paraId="2F4EEAD3" w14:textId="77777777" w:rsidR="000B1FAD" w:rsidRPr="006800F2" w:rsidRDefault="000B1FAD" w:rsidP="000B1FAD">
            <w:pPr>
              <w:jc w:val="both"/>
              <w:rPr>
                <w:lang w:val="en-US" w:eastAsia="zh-CN"/>
              </w:rPr>
            </w:pPr>
          </w:p>
        </w:tc>
      </w:tr>
      <w:tr w:rsidR="00414B7D" w:rsidRPr="000962AC" w14:paraId="50E5097A" w14:textId="77777777" w:rsidTr="00A2056C">
        <w:tc>
          <w:tcPr>
            <w:tcW w:w="1479" w:type="dxa"/>
          </w:tcPr>
          <w:p w14:paraId="5D2301A5" w14:textId="1C85BA6A" w:rsidR="00414B7D" w:rsidRDefault="00414B7D" w:rsidP="000B1FAD">
            <w:pPr>
              <w:jc w:val="both"/>
              <w:rPr>
                <w:lang w:val="en-US" w:eastAsia="ko-KR"/>
              </w:rPr>
            </w:pPr>
            <w:r>
              <w:rPr>
                <w:lang w:val="en-US" w:eastAsia="ko-KR"/>
              </w:rPr>
              <w:t>InterDigital</w:t>
            </w:r>
          </w:p>
        </w:tc>
        <w:tc>
          <w:tcPr>
            <w:tcW w:w="1372" w:type="dxa"/>
          </w:tcPr>
          <w:p w14:paraId="2303004B" w14:textId="77777777" w:rsidR="00414B7D" w:rsidRDefault="00414B7D" w:rsidP="000B1FAD">
            <w:pPr>
              <w:tabs>
                <w:tab w:val="left" w:pos="551"/>
              </w:tabs>
              <w:jc w:val="both"/>
              <w:rPr>
                <w:lang w:val="en-US" w:eastAsia="ko-KR"/>
              </w:rPr>
            </w:pPr>
          </w:p>
        </w:tc>
        <w:tc>
          <w:tcPr>
            <w:tcW w:w="1397" w:type="dxa"/>
          </w:tcPr>
          <w:p w14:paraId="452EFF8F" w14:textId="25D7E71C" w:rsidR="00414B7D" w:rsidRDefault="00414B7D" w:rsidP="000B1FAD">
            <w:pPr>
              <w:jc w:val="both"/>
              <w:rPr>
                <w:lang w:val="en-US"/>
              </w:rPr>
            </w:pPr>
            <w:r>
              <w:rPr>
                <w:lang w:val="en-US"/>
              </w:rPr>
              <w:t>Option 1</w:t>
            </w:r>
          </w:p>
        </w:tc>
        <w:tc>
          <w:tcPr>
            <w:tcW w:w="5383" w:type="dxa"/>
          </w:tcPr>
          <w:p w14:paraId="370EE146" w14:textId="2D9BBE7F" w:rsidR="00414B7D" w:rsidRPr="006800F2" w:rsidRDefault="00414B7D" w:rsidP="000B1FAD">
            <w:pPr>
              <w:jc w:val="both"/>
              <w:rPr>
                <w:lang w:val="en-US" w:eastAsia="zh-CN"/>
              </w:rPr>
            </w:pPr>
            <w:r>
              <w:rPr>
                <w:lang w:val="en-US" w:eastAsia="zh-CN"/>
              </w:rPr>
              <w:t>Option 2 can be supported as optional feature.</w:t>
            </w:r>
          </w:p>
        </w:tc>
      </w:tr>
      <w:tr w:rsidR="003147BE" w:rsidRPr="000962AC" w14:paraId="5C02C2E6" w14:textId="77777777" w:rsidTr="003147BE">
        <w:tc>
          <w:tcPr>
            <w:tcW w:w="1479" w:type="dxa"/>
          </w:tcPr>
          <w:p w14:paraId="6028D6BB" w14:textId="77777777" w:rsidR="003147BE" w:rsidRPr="000962AC" w:rsidRDefault="003147BE" w:rsidP="003147BE">
            <w:pPr>
              <w:jc w:val="both"/>
              <w:rPr>
                <w:lang w:val="en-US" w:eastAsia="ko-KR"/>
              </w:rPr>
            </w:pPr>
            <w:r>
              <w:rPr>
                <w:lang w:val="en-US" w:eastAsia="ko-KR"/>
              </w:rPr>
              <w:t>Ericsson</w:t>
            </w:r>
          </w:p>
        </w:tc>
        <w:tc>
          <w:tcPr>
            <w:tcW w:w="1372" w:type="dxa"/>
          </w:tcPr>
          <w:p w14:paraId="19C29EAD"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5A4E050C" w14:textId="77777777" w:rsidR="003147BE" w:rsidRPr="000962AC" w:rsidRDefault="003147BE" w:rsidP="003147BE">
            <w:pPr>
              <w:jc w:val="both"/>
              <w:rPr>
                <w:lang w:val="en-US"/>
              </w:rPr>
            </w:pPr>
            <w:r>
              <w:rPr>
                <w:lang w:val="en-US"/>
              </w:rPr>
              <w:t>2</w:t>
            </w:r>
          </w:p>
        </w:tc>
        <w:tc>
          <w:tcPr>
            <w:tcW w:w="5383" w:type="dxa"/>
          </w:tcPr>
          <w:p w14:paraId="7E249205" w14:textId="77777777" w:rsidR="003147BE" w:rsidRPr="000962AC" w:rsidRDefault="003147BE" w:rsidP="003147BE">
            <w:pPr>
              <w:jc w:val="both"/>
              <w:rPr>
                <w:lang w:val="en-US"/>
              </w:rPr>
            </w:pPr>
          </w:p>
        </w:tc>
      </w:tr>
      <w:tr w:rsidR="00A3452C" w:rsidRPr="000962AC" w14:paraId="6D5CBEB6" w14:textId="77777777" w:rsidTr="003147BE">
        <w:tc>
          <w:tcPr>
            <w:tcW w:w="1479" w:type="dxa"/>
          </w:tcPr>
          <w:p w14:paraId="1F982C79" w14:textId="0CC17FC6" w:rsidR="00A3452C" w:rsidRDefault="00A3452C" w:rsidP="00A3452C">
            <w:pPr>
              <w:jc w:val="both"/>
              <w:rPr>
                <w:lang w:val="en-US" w:eastAsia="ko-KR"/>
              </w:rPr>
            </w:pPr>
            <w:r>
              <w:rPr>
                <w:lang w:val="en-US" w:eastAsia="ko-KR"/>
              </w:rPr>
              <w:t>Sierra Wireless</w:t>
            </w:r>
          </w:p>
        </w:tc>
        <w:tc>
          <w:tcPr>
            <w:tcW w:w="1372" w:type="dxa"/>
          </w:tcPr>
          <w:p w14:paraId="2BEEF074" w14:textId="577A5FFE" w:rsidR="00A3452C" w:rsidRDefault="00A3452C" w:rsidP="00A3452C">
            <w:pPr>
              <w:tabs>
                <w:tab w:val="left" w:pos="551"/>
              </w:tabs>
              <w:jc w:val="both"/>
              <w:rPr>
                <w:lang w:val="en-US" w:eastAsia="ko-KR"/>
              </w:rPr>
            </w:pPr>
            <w:r>
              <w:rPr>
                <w:lang w:val="en-US" w:eastAsia="ko-KR"/>
              </w:rPr>
              <w:t>Y</w:t>
            </w:r>
          </w:p>
        </w:tc>
        <w:tc>
          <w:tcPr>
            <w:tcW w:w="1397" w:type="dxa"/>
          </w:tcPr>
          <w:p w14:paraId="088B6B75" w14:textId="7424EBA0" w:rsidR="00A3452C" w:rsidRDefault="00A3452C" w:rsidP="00A3452C">
            <w:pPr>
              <w:jc w:val="both"/>
              <w:rPr>
                <w:lang w:val="en-US"/>
              </w:rPr>
            </w:pPr>
            <w:r>
              <w:rPr>
                <w:rFonts w:eastAsia="DengXian"/>
              </w:rPr>
              <w:t xml:space="preserve">Option 1 as baseline </w:t>
            </w:r>
          </w:p>
        </w:tc>
        <w:tc>
          <w:tcPr>
            <w:tcW w:w="5383" w:type="dxa"/>
          </w:tcPr>
          <w:p w14:paraId="67A62EC2" w14:textId="477045B2" w:rsidR="00A3452C" w:rsidRPr="000962AC" w:rsidRDefault="00A3452C" w:rsidP="00A3452C">
            <w:pPr>
              <w:jc w:val="both"/>
              <w:rPr>
                <w:lang w:val="en-US"/>
              </w:rPr>
            </w:pPr>
            <w:r>
              <w:rPr>
                <w:lang w:val="en-US" w:eastAsia="zh-CN"/>
              </w:rPr>
              <w:t>The number MIMO layers should be the same as the number of Rx Antenna.</w:t>
            </w:r>
          </w:p>
        </w:tc>
      </w:tr>
      <w:tr w:rsidR="00AB2B73" w:rsidRPr="000962AC" w14:paraId="38EBF88C" w14:textId="77777777" w:rsidTr="003147BE">
        <w:tc>
          <w:tcPr>
            <w:tcW w:w="1479" w:type="dxa"/>
          </w:tcPr>
          <w:p w14:paraId="49AD3918" w14:textId="3128ABB5" w:rsidR="00AB2B73" w:rsidRDefault="00AB2B73" w:rsidP="00AB2B73">
            <w:pPr>
              <w:jc w:val="both"/>
              <w:rPr>
                <w:lang w:val="en-US" w:eastAsia="ko-KR"/>
              </w:rPr>
            </w:pPr>
            <w:r>
              <w:rPr>
                <w:rFonts w:eastAsia="DengXian" w:hint="eastAsia"/>
                <w:lang w:val="en-US" w:eastAsia="zh-CN"/>
              </w:rPr>
              <w:t>X</w:t>
            </w:r>
            <w:r>
              <w:rPr>
                <w:rFonts w:eastAsia="DengXian"/>
                <w:lang w:val="en-US" w:eastAsia="zh-CN"/>
              </w:rPr>
              <w:t>iaomi</w:t>
            </w:r>
          </w:p>
        </w:tc>
        <w:tc>
          <w:tcPr>
            <w:tcW w:w="1372" w:type="dxa"/>
          </w:tcPr>
          <w:p w14:paraId="15741B6C" w14:textId="77777777" w:rsidR="00AB2B73" w:rsidRDefault="00AB2B73" w:rsidP="00AB2B73">
            <w:pPr>
              <w:tabs>
                <w:tab w:val="left" w:pos="551"/>
              </w:tabs>
              <w:jc w:val="both"/>
              <w:rPr>
                <w:lang w:val="en-US" w:eastAsia="ko-KR"/>
              </w:rPr>
            </w:pPr>
          </w:p>
        </w:tc>
        <w:tc>
          <w:tcPr>
            <w:tcW w:w="1397" w:type="dxa"/>
          </w:tcPr>
          <w:p w14:paraId="224CBF93" w14:textId="00501646" w:rsidR="00AB2B73" w:rsidRDefault="00AB2B73" w:rsidP="00AB2B73">
            <w:pPr>
              <w:jc w:val="both"/>
              <w:rPr>
                <w:rFonts w:eastAsia="DengXian"/>
              </w:rPr>
            </w:pPr>
            <w:r>
              <w:rPr>
                <w:rFonts w:eastAsia="DengXian"/>
                <w:lang w:val="en-US" w:eastAsia="zh-CN"/>
              </w:rPr>
              <w:t>FFS</w:t>
            </w:r>
          </w:p>
        </w:tc>
        <w:tc>
          <w:tcPr>
            <w:tcW w:w="5383" w:type="dxa"/>
          </w:tcPr>
          <w:p w14:paraId="755E2CDC" w14:textId="1B7334E7" w:rsidR="00AB2B73" w:rsidRDefault="00AB2B73" w:rsidP="00AB2B73">
            <w:pPr>
              <w:jc w:val="both"/>
              <w:rPr>
                <w:lang w:val="en-US" w:eastAsia="zh-CN"/>
              </w:rPr>
            </w:pPr>
            <w:r>
              <w:rPr>
                <w:rFonts w:eastAsia="DengXian" w:hint="eastAsia"/>
                <w:lang w:val="en-US" w:eastAsia="zh-CN"/>
              </w:rPr>
              <w:t>A</w:t>
            </w:r>
            <w:r>
              <w:rPr>
                <w:rFonts w:eastAsia="DengXian"/>
                <w:lang w:val="en-US" w:eastAsia="zh-CN"/>
              </w:rPr>
              <w:t>t lease option 1 should be the baseline. Whether support option2 depends on the decision on the supported Rx</w:t>
            </w:r>
          </w:p>
        </w:tc>
      </w:tr>
      <w:tr w:rsidR="00696702" w:rsidRPr="000962AC" w14:paraId="54EEBA69" w14:textId="77777777" w:rsidTr="003147BE">
        <w:tc>
          <w:tcPr>
            <w:tcW w:w="1479" w:type="dxa"/>
          </w:tcPr>
          <w:p w14:paraId="1ED7B6C9" w14:textId="6F6F5882"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548C09BF" w14:textId="1DA374B4" w:rsidR="00696702" w:rsidRDefault="00696702" w:rsidP="00696702">
            <w:pPr>
              <w:tabs>
                <w:tab w:val="left" w:pos="551"/>
              </w:tabs>
              <w:jc w:val="both"/>
              <w:rPr>
                <w:lang w:val="en-US" w:eastAsia="ko-KR"/>
              </w:rPr>
            </w:pPr>
            <w:r>
              <w:rPr>
                <w:rFonts w:eastAsia="Yu Mincho" w:hint="eastAsia"/>
                <w:lang w:val="en-US" w:eastAsia="ja-JP"/>
              </w:rPr>
              <w:t>Y</w:t>
            </w:r>
          </w:p>
        </w:tc>
        <w:tc>
          <w:tcPr>
            <w:tcW w:w="1397" w:type="dxa"/>
          </w:tcPr>
          <w:p w14:paraId="1B5EBE3A" w14:textId="22C0F270" w:rsidR="00696702" w:rsidRDefault="00696702" w:rsidP="00696702">
            <w:pPr>
              <w:jc w:val="both"/>
              <w:rPr>
                <w:rFonts w:eastAsia="DengXian"/>
                <w:lang w:val="en-US" w:eastAsia="zh-CN"/>
              </w:rPr>
            </w:pPr>
            <w:r>
              <w:rPr>
                <w:rFonts w:eastAsia="Yu Mincho" w:hint="eastAsia"/>
                <w:lang w:val="en-US" w:eastAsia="ja-JP"/>
              </w:rPr>
              <w:t>1</w:t>
            </w:r>
          </w:p>
        </w:tc>
        <w:tc>
          <w:tcPr>
            <w:tcW w:w="5383" w:type="dxa"/>
          </w:tcPr>
          <w:p w14:paraId="1CB488BF" w14:textId="6C16FF34" w:rsidR="00696702" w:rsidRDefault="00696702" w:rsidP="00696702">
            <w:pPr>
              <w:jc w:val="both"/>
              <w:rPr>
                <w:rFonts w:eastAsia="DengXian"/>
                <w:lang w:val="en-US" w:eastAsia="zh-CN"/>
              </w:rPr>
            </w:pPr>
            <w:r>
              <w:rPr>
                <w:lang w:val="en-US"/>
              </w:rPr>
              <w:t>Assuming that this is mandatory capability for RedCap FR1 T</w:t>
            </w:r>
            <w:r w:rsidRPr="00132343">
              <w:rPr>
                <w:lang w:val="en-US"/>
              </w:rPr>
              <w:t xml:space="preserve">DD </w:t>
            </w:r>
            <w:r w:rsidR="00790265">
              <w:rPr>
                <w:lang w:val="en-US"/>
              </w:rPr>
              <w:t>UEs</w:t>
            </w:r>
            <w:r>
              <w:rPr>
                <w:lang w:val="en-US"/>
              </w:rPr>
              <w:t>. 2 layers can be supported as optional capability if the UE supports 2Rx.</w:t>
            </w:r>
          </w:p>
        </w:tc>
      </w:tr>
      <w:tr w:rsidR="00EC7FC4" w:rsidRPr="000962AC" w14:paraId="7C0D3B60" w14:textId="77777777" w:rsidTr="00EC7FC4">
        <w:tc>
          <w:tcPr>
            <w:tcW w:w="1479" w:type="dxa"/>
          </w:tcPr>
          <w:p w14:paraId="5521BC14" w14:textId="77777777" w:rsidR="00EC7FC4" w:rsidRPr="000962AC" w:rsidRDefault="00EC7FC4" w:rsidP="00D77F2E">
            <w:pPr>
              <w:jc w:val="both"/>
              <w:rPr>
                <w:lang w:val="en-US" w:eastAsia="ko-KR"/>
              </w:rPr>
            </w:pPr>
            <w:r>
              <w:rPr>
                <w:lang w:val="en-US" w:eastAsia="ko-KR"/>
              </w:rPr>
              <w:t>Lenovo, Motorola Mobility</w:t>
            </w:r>
          </w:p>
        </w:tc>
        <w:tc>
          <w:tcPr>
            <w:tcW w:w="1372" w:type="dxa"/>
          </w:tcPr>
          <w:p w14:paraId="0A393C1C" w14:textId="6DA090A0" w:rsidR="00EC7FC4" w:rsidRPr="000962AC" w:rsidRDefault="000C1E2D" w:rsidP="00D77F2E">
            <w:pPr>
              <w:tabs>
                <w:tab w:val="left" w:pos="551"/>
              </w:tabs>
              <w:jc w:val="both"/>
              <w:rPr>
                <w:lang w:val="en-US" w:eastAsia="ko-KR"/>
              </w:rPr>
            </w:pPr>
            <w:r>
              <w:rPr>
                <w:lang w:val="en-US" w:eastAsia="ko-KR"/>
              </w:rPr>
              <w:t>Y</w:t>
            </w:r>
          </w:p>
        </w:tc>
        <w:tc>
          <w:tcPr>
            <w:tcW w:w="1397" w:type="dxa"/>
          </w:tcPr>
          <w:p w14:paraId="50C3C6C7" w14:textId="77777777" w:rsidR="00EC7FC4" w:rsidRPr="000962AC" w:rsidRDefault="00EC7FC4" w:rsidP="00D77F2E">
            <w:pPr>
              <w:jc w:val="both"/>
              <w:rPr>
                <w:lang w:val="en-US"/>
              </w:rPr>
            </w:pPr>
            <w:r>
              <w:rPr>
                <w:lang w:val="en-US"/>
              </w:rPr>
              <w:t>Option 1</w:t>
            </w:r>
          </w:p>
        </w:tc>
        <w:tc>
          <w:tcPr>
            <w:tcW w:w="5383" w:type="dxa"/>
          </w:tcPr>
          <w:p w14:paraId="01AD9A83" w14:textId="77777777" w:rsidR="00EC7FC4" w:rsidRPr="000962AC" w:rsidRDefault="00EC7FC4" w:rsidP="00D77F2E">
            <w:pPr>
              <w:jc w:val="both"/>
              <w:rPr>
                <w:lang w:val="en-US"/>
              </w:rPr>
            </w:pPr>
          </w:p>
        </w:tc>
      </w:tr>
      <w:tr w:rsidR="00C62424" w:rsidRPr="000962AC" w14:paraId="464D644B" w14:textId="77777777" w:rsidTr="00EC7FC4">
        <w:tc>
          <w:tcPr>
            <w:tcW w:w="1479" w:type="dxa"/>
          </w:tcPr>
          <w:p w14:paraId="0229908A" w14:textId="049B5D88" w:rsidR="00C62424" w:rsidRDefault="00C62424" w:rsidP="00D77F2E">
            <w:pPr>
              <w:jc w:val="both"/>
              <w:rPr>
                <w:lang w:val="en-US" w:eastAsia="ko-KR"/>
              </w:rPr>
            </w:pPr>
            <w:r>
              <w:rPr>
                <w:lang w:val="en-US" w:eastAsia="ko-KR"/>
              </w:rPr>
              <w:t xml:space="preserve">Apple </w:t>
            </w:r>
          </w:p>
        </w:tc>
        <w:tc>
          <w:tcPr>
            <w:tcW w:w="1372" w:type="dxa"/>
          </w:tcPr>
          <w:p w14:paraId="0F9AC086" w14:textId="575FCD19" w:rsidR="00C62424" w:rsidRDefault="00C62424" w:rsidP="00D77F2E">
            <w:pPr>
              <w:tabs>
                <w:tab w:val="left" w:pos="551"/>
              </w:tabs>
              <w:jc w:val="both"/>
              <w:rPr>
                <w:lang w:val="en-US" w:eastAsia="ko-KR"/>
              </w:rPr>
            </w:pPr>
            <w:r>
              <w:rPr>
                <w:lang w:val="en-US" w:eastAsia="ko-KR"/>
              </w:rPr>
              <w:t>Y</w:t>
            </w:r>
          </w:p>
        </w:tc>
        <w:tc>
          <w:tcPr>
            <w:tcW w:w="1397" w:type="dxa"/>
          </w:tcPr>
          <w:p w14:paraId="3ED8859C" w14:textId="74D4FB3A" w:rsidR="00C62424" w:rsidRDefault="00C62424" w:rsidP="00D77F2E">
            <w:pPr>
              <w:jc w:val="both"/>
              <w:rPr>
                <w:lang w:val="en-US"/>
              </w:rPr>
            </w:pPr>
            <w:r>
              <w:rPr>
                <w:lang w:val="en-US"/>
              </w:rPr>
              <w:t>Option 1</w:t>
            </w:r>
          </w:p>
        </w:tc>
        <w:tc>
          <w:tcPr>
            <w:tcW w:w="5383" w:type="dxa"/>
          </w:tcPr>
          <w:p w14:paraId="138A939B" w14:textId="77777777" w:rsidR="00C62424" w:rsidRPr="000962AC" w:rsidRDefault="00C62424" w:rsidP="00D77F2E">
            <w:pPr>
              <w:jc w:val="both"/>
              <w:rPr>
                <w:lang w:val="en-US"/>
              </w:rPr>
            </w:pPr>
          </w:p>
        </w:tc>
      </w:tr>
      <w:tr w:rsidR="00AB77E0" w:rsidRPr="000962AC" w14:paraId="062C0BE7" w14:textId="77777777" w:rsidTr="00EC7FC4">
        <w:tc>
          <w:tcPr>
            <w:tcW w:w="1479" w:type="dxa"/>
          </w:tcPr>
          <w:p w14:paraId="1A6165E0" w14:textId="2CD3E6A4" w:rsidR="00AB77E0" w:rsidRDefault="00AB77E0" w:rsidP="00AB77E0">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258DF6FA" w14:textId="45D6F6EC" w:rsidR="00AB77E0" w:rsidRDefault="00AB77E0" w:rsidP="00AB77E0">
            <w:pPr>
              <w:tabs>
                <w:tab w:val="left" w:pos="551"/>
              </w:tabs>
              <w:jc w:val="both"/>
              <w:rPr>
                <w:lang w:val="en-US" w:eastAsia="ko-KR"/>
              </w:rPr>
            </w:pPr>
            <w:r>
              <w:rPr>
                <w:rFonts w:eastAsia="Yu Mincho" w:hint="eastAsia"/>
                <w:lang w:val="en-US" w:eastAsia="ja-JP"/>
              </w:rPr>
              <w:t>Y</w:t>
            </w:r>
          </w:p>
        </w:tc>
        <w:tc>
          <w:tcPr>
            <w:tcW w:w="1397" w:type="dxa"/>
          </w:tcPr>
          <w:p w14:paraId="52489BED" w14:textId="62CB8C5B" w:rsidR="00AB77E0" w:rsidRDefault="00AB77E0" w:rsidP="00AB77E0">
            <w:pPr>
              <w:jc w:val="both"/>
              <w:rPr>
                <w:lang w:val="en-US"/>
              </w:rPr>
            </w:pPr>
            <w:r>
              <w:rPr>
                <w:rFonts w:eastAsia="DengXian"/>
              </w:rPr>
              <w:t xml:space="preserve">Option 1 as baseline </w:t>
            </w:r>
          </w:p>
        </w:tc>
        <w:tc>
          <w:tcPr>
            <w:tcW w:w="5383" w:type="dxa"/>
          </w:tcPr>
          <w:p w14:paraId="4692BB66" w14:textId="35D469FB" w:rsidR="00AB77E0" w:rsidRPr="000962AC" w:rsidRDefault="00AB77E0" w:rsidP="00AB77E0">
            <w:pPr>
              <w:jc w:val="both"/>
              <w:rPr>
                <w:lang w:val="en-US"/>
              </w:rPr>
            </w:pPr>
            <w:r>
              <w:rPr>
                <w:rFonts w:eastAsia="Yu Mincho"/>
                <w:lang w:val="en-US" w:eastAsia="ja-JP"/>
              </w:rPr>
              <w:t xml:space="preserve">The same comment as FR1 FDD (We prefer that </w:t>
            </w:r>
            <w:r>
              <w:rPr>
                <w:rFonts w:eastAsia="Yu Mincho" w:hint="eastAsia"/>
                <w:lang w:val="en-US" w:eastAsia="ja-JP"/>
              </w:rPr>
              <w:t>2</w:t>
            </w:r>
            <w:r>
              <w:rPr>
                <w:rFonts w:eastAsia="Yu Mincho"/>
                <w:lang w:val="en-US" w:eastAsia="ja-JP"/>
              </w:rPr>
              <w:t xml:space="preserve"> layers can be optionally supported based on the DL peak data rate requirement).</w:t>
            </w:r>
          </w:p>
        </w:tc>
      </w:tr>
      <w:tr w:rsidR="00F45876" w:rsidRPr="000962AC" w14:paraId="6248EC1C" w14:textId="77777777" w:rsidTr="00EC7FC4">
        <w:tc>
          <w:tcPr>
            <w:tcW w:w="1479" w:type="dxa"/>
          </w:tcPr>
          <w:p w14:paraId="05DCC2CC" w14:textId="46952366" w:rsidR="00F45876" w:rsidRDefault="00F45876" w:rsidP="00AB77E0">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129C822" w14:textId="627BD6BF" w:rsidR="00F45876" w:rsidRDefault="00F45876" w:rsidP="00AB77E0">
            <w:pPr>
              <w:tabs>
                <w:tab w:val="left" w:pos="551"/>
              </w:tabs>
              <w:jc w:val="both"/>
              <w:rPr>
                <w:rFonts w:eastAsia="Yu Mincho"/>
                <w:lang w:val="en-US" w:eastAsia="ja-JP"/>
              </w:rPr>
            </w:pPr>
            <w:r>
              <w:rPr>
                <w:rFonts w:eastAsia="Yu Mincho" w:hint="eastAsia"/>
                <w:lang w:val="en-US" w:eastAsia="ja-JP"/>
              </w:rPr>
              <w:t>Y</w:t>
            </w:r>
          </w:p>
        </w:tc>
        <w:tc>
          <w:tcPr>
            <w:tcW w:w="1397" w:type="dxa"/>
          </w:tcPr>
          <w:p w14:paraId="3AEF606C" w14:textId="317F259A" w:rsidR="00F45876" w:rsidRPr="00F45876" w:rsidRDefault="00F45876" w:rsidP="00AB77E0">
            <w:pPr>
              <w:jc w:val="both"/>
              <w:rPr>
                <w:rFonts w:eastAsia="Yu Mincho"/>
                <w:lang w:eastAsia="ja-JP"/>
              </w:rPr>
            </w:pPr>
            <w:r>
              <w:rPr>
                <w:rFonts w:eastAsia="Yu Mincho" w:hint="eastAsia"/>
                <w:lang w:eastAsia="ja-JP"/>
              </w:rPr>
              <w:t xml:space="preserve"> </w:t>
            </w:r>
            <w:r>
              <w:rPr>
                <w:rFonts w:eastAsia="Yu Mincho"/>
                <w:lang w:eastAsia="ja-JP"/>
              </w:rPr>
              <w:t>Option 2</w:t>
            </w:r>
          </w:p>
        </w:tc>
        <w:tc>
          <w:tcPr>
            <w:tcW w:w="5383" w:type="dxa"/>
          </w:tcPr>
          <w:p w14:paraId="0C52DF30" w14:textId="77777777" w:rsidR="00F45876" w:rsidRDefault="00F45876" w:rsidP="00AB77E0">
            <w:pPr>
              <w:jc w:val="both"/>
              <w:rPr>
                <w:rFonts w:eastAsia="Yu Mincho"/>
                <w:lang w:val="en-US" w:eastAsia="ja-JP"/>
              </w:rPr>
            </w:pPr>
          </w:p>
        </w:tc>
      </w:tr>
      <w:tr w:rsidR="00F36A8A" w:rsidRPr="000962AC" w14:paraId="3D5C520C" w14:textId="77777777" w:rsidTr="00EC7FC4">
        <w:tc>
          <w:tcPr>
            <w:tcW w:w="1479" w:type="dxa"/>
          </w:tcPr>
          <w:p w14:paraId="6A2B8CD9" w14:textId="54C0C711" w:rsidR="00F36A8A" w:rsidRDefault="00F36A8A" w:rsidP="00F36A8A">
            <w:pPr>
              <w:jc w:val="both"/>
              <w:rPr>
                <w:rFonts w:eastAsia="Yu Mincho"/>
                <w:lang w:val="en-US" w:eastAsia="ja-JP"/>
              </w:rPr>
            </w:pPr>
            <w:r>
              <w:rPr>
                <w:lang w:val="en-US" w:eastAsia="ko-KR"/>
              </w:rPr>
              <w:t>Intel</w:t>
            </w:r>
          </w:p>
        </w:tc>
        <w:tc>
          <w:tcPr>
            <w:tcW w:w="1372" w:type="dxa"/>
          </w:tcPr>
          <w:p w14:paraId="23C752BA" w14:textId="02A1C22D" w:rsidR="00F36A8A" w:rsidRDefault="00F36A8A" w:rsidP="00F36A8A">
            <w:pPr>
              <w:tabs>
                <w:tab w:val="left" w:pos="551"/>
              </w:tabs>
              <w:jc w:val="both"/>
              <w:rPr>
                <w:rFonts w:eastAsia="Yu Mincho"/>
                <w:lang w:val="en-US" w:eastAsia="ja-JP"/>
              </w:rPr>
            </w:pPr>
            <w:r>
              <w:rPr>
                <w:lang w:val="en-US" w:eastAsia="ko-KR"/>
              </w:rPr>
              <w:t>Y</w:t>
            </w:r>
          </w:p>
        </w:tc>
        <w:tc>
          <w:tcPr>
            <w:tcW w:w="1397" w:type="dxa"/>
          </w:tcPr>
          <w:p w14:paraId="30BD60A5" w14:textId="12A2FA83" w:rsidR="00F36A8A" w:rsidRDefault="00F36A8A" w:rsidP="00F36A8A">
            <w:pPr>
              <w:jc w:val="both"/>
              <w:rPr>
                <w:rFonts w:eastAsia="Yu Mincho"/>
                <w:lang w:eastAsia="ja-JP"/>
              </w:rPr>
            </w:pPr>
            <w:r>
              <w:rPr>
                <w:lang w:val="en-US"/>
              </w:rPr>
              <w:t>Option 1</w:t>
            </w:r>
          </w:p>
        </w:tc>
        <w:tc>
          <w:tcPr>
            <w:tcW w:w="5383" w:type="dxa"/>
          </w:tcPr>
          <w:p w14:paraId="6C3160D2" w14:textId="117135FB" w:rsidR="00F36A8A" w:rsidRDefault="00F36A8A" w:rsidP="00F36A8A">
            <w:pPr>
              <w:jc w:val="both"/>
              <w:rPr>
                <w:rFonts w:eastAsia="Yu Mincho"/>
                <w:lang w:val="en-US" w:eastAsia="ja-JP"/>
              </w:rPr>
            </w:pPr>
            <w:r>
              <w:rPr>
                <w:lang w:val="en-US"/>
              </w:rPr>
              <w:t>2 layers may be supported as optional UE capability by UEs with 2 Rx chains – can be decided later.</w:t>
            </w:r>
          </w:p>
        </w:tc>
      </w:tr>
      <w:tr w:rsidR="008650B7" w:rsidRPr="000962AC" w14:paraId="6B9ADF74" w14:textId="77777777" w:rsidTr="00EC7FC4">
        <w:tc>
          <w:tcPr>
            <w:tcW w:w="1479" w:type="dxa"/>
          </w:tcPr>
          <w:p w14:paraId="53071244" w14:textId="29C00F4B" w:rsidR="008650B7" w:rsidRDefault="008650B7" w:rsidP="008650B7">
            <w:pPr>
              <w:jc w:val="both"/>
              <w:rPr>
                <w:lang w:val="en-US" w:eastAsia="ko-KR"/>
              </w:rPr>
            </w:pPr>
            <w:r w:rsidRPr="00CD6708">
              <w:rPr>
                <w:rFonts w:eastAsia="DengXian" w:hint="eastAsia"/>
                <w:lang w:val="en-US" w:eastAsia="zh-CN"/>
              </w:rPr>
              <w:t>Spreadtrum</w:t>
            </w:r>
          </w:p>
        </w:tc>
        <w:tc>
          <w:tcPr>
            <w:tcW w:w="1372" w:type="dxa"/>
          </w:tcPr>
          <w:p w14:paraId="515491A8" w14:textId="48176E83" w:rsidR="008650B7" w:rsidRDefault="008650B7" w:rsidP="008650B7">
            <w:pPr>
              <w:tabs>
                <w:tab w:val="left" w:pos="551"/>
              </w:tabs>
              <w:jc w:val="both"/>
              <w:rPr>
                <w:lang w:val="en-US" w:eastAsia="ko-KR"/>
              </w:rPr>
            </w:pPr>
            <w:r w:rsidRPr="00CD6708">
              <w:rPr>
                <w:rFonts w:eastAsia="DengXian" w:hint="eastAsia"/>
                <w:lang w:val="en-US" w:eastAsia="zh-CN"/>
              </w:rPr>
              <w:t>Y</w:t>
            </w:r>
          </w:p>
        </w:tc>
        <w:tc>
          <w:tcPr>
            <w:tcW w:w="1397" w:type="dxa"/>
          </w:tcPr>
          <w:p w14:paraId="3464BF2F" w14:textId="45F76F42" w:rsidR="008650B7" w:rsidRDefault="008650B7" w:rsidP="008650B7">
            <w:pPr>
              <w:jc w:val="both"/>
              <w:rPr>
                <w:lang w:val="en-US"/>
              </w:rPr>
            </w:pPr>
            <w:r w:rsidRPr="00CD6708">
              <w:rPr>
                <w:rFonts w:eastAsia="DengXian"/>
                <w:lang w:val="en-US" w:eastAsia="zh-CN"/>
              </w:rPr>
              <w:t>Option 1 and  2</w:t>
            </w:r>
          </w:p>
        </w:tc>
        <w:tc>
          <w:tcPr>
            <w:tcW w:w="5383" w:type="dxa"/>
          </w:tcPr>
          <w:p w14:paraId="18075028" w14:textId="77777777" w:rsidR="008650B7" w:rsidRDefault="008650B7" w:rsidP="008650B7">
            <w:pPr>
              <w:jc w:val="both"/>
              <w:rPr>
                <w:lang w:val="en-US"/>
              </w:rPr>
            </w:pPr>
          </w:p>
        </w:tc>
      </w:tr>
      <w:tr w:rsidR="001F5762" w:rsidRPr="000962AC" w14:paraId="61217E66" w14:textId="77777777" w:rsidTr="00EC7FC4">
        <w:tc>
          <w:tcPr>
            <w:tcW w:w="1479" w:type="dxa"/>
          </w:tcPr>
          <w:p w14:paraId="01B93C2B" w14:textId="2A9733AF" w:rsidR="001F5762" w:rsidRPr="00CD6708" w:rsidRDefault="001F5762" w:rsidP="001F5762">
            <w:pPr>
              <w:jc w:val="both"/>
              <w:rPr>
                <w:rFonts w:eastAsia="DengXian"/>
                <w:lang w:val="en-US" w:eastAsia="zh-CN"/>
              </w:rPr>
            </w:pPr>
            <w:r>
              <w:rPr>
                <w:lang w:val="en-US" w:eastAsia="ko-KR"/>
              </w:rPr>
              <w:t>MediaTek</w:t>
            </w:r>
          </w:p>
        </w:tc>
        <w:tc>
          <w:tcPr>
            <w:tcW w:w="1372" w:type="dxa"/>
          </w:tcPr>
          <w:p w14:paraId="3A4601BB" w14:textId="05A696D2" w:rsidR="001F5762" w:rsidRPr="00CD6708" w:rsidRDefault="001F5762" w:rsidP="001F5762">
            <w:pPr>
              <w:tabs>
                <w:tab w:val="left" w:pos="551"/>
              </w:tabs>
              <w:jc w:val="both"/>
              <w:rPr>
                <w:rFonts w:eastAsia="DengXian"/>
                <w:lang w:val="en-US" w:eastAsia="zh-CN"/>
              </w:rPr>
            </w:pPr>
            <w:r>
              <w:rPr>
                <w:lang w:val="en-US" w:eastAsia="ko-KR"/>
              </w:rPr>
              <w:t>Y</w:t>
            </w:r>
          </w:p>
        </w:tc>
        <w:tc>
          <w:tcPr>
            <w:tcW w:w="1397" w:type="dxa"/>
          </w:tcPr>
          <w:p w14:paraId="2ABD410C" w14:textId="62F4AC63" w:rsidR="001F5762" w:rsidRPr="00CD6708" w:rsidRDefault="001F5762" w:rsidP="001F5762">
            <w:pPr>
              <w:jc w:val="both"/>
              <w:rPr>
                <w:rFonts w:eastAsia="DengXian"/>
                <w:lang w:val="en-US" w:eastAsia="zh-CN"/>
              </w:rPr>
            </w:pPr>
            <w:r>
              <w:rPr>
                <w:rFonts w:eastAsia="Yu Mincho"/>
                <w:lang w:eastAsia="ja-JP"/>
              </w:rPr>
              <w:t>Option 2</w:t>
            </w:r>
          </w:p>
        </w:tc>
        <w:tc>
          <w:tcPr>
            <w:tcW w:w="5383" w:type="dxa"/>
          </w:tcPr>
          <w:p w14:paraId="3975393C" w14:textId="5F863159" w:rsidR="001F5762" w:rsidRDefault="001F5762" w:rsidP="001F5762">
            <w:pPr>
              <w:jc w:val="both"/>
              <w:rPr>
                <w:lang w:val="en-US"/>
              </w:rPr>
            </w:pPr>
            <w:r w:rsidRPr="0073675C">
              <w:rPr>
                <w:lang w:val="en-US"/>
              </w:rPr>
              <w:t xml:space="preserve">The number of DL MIMO layers supported by a RedCap UE should </w:t>
            </w:r>
            <w:r>
              <w:rPr>
                <w:lang w:val="en-US"/>
              </w:rPr>
              <w:t>not be less than</w:t>
            </w:r>
            <w:r w:rsidRPr="0073675C">
              <w:rPr>
                <w:lang w:val="en-US"/>
              </w:rPr>
              <w:t xml:space="preserve"> the number of </w:t>
            </w:r>
            <w:r>
              <w:rPr>
                <w:lang w:val="en-US"/>
              </w:rPr>
              <w:t>Rx</w:t>
            </w:r>
            <w:r w:rsidRPr="0073675C">
              <w:rPr>
                <w:lang w:val="en-US"/>
              </w:rPr>
              <w:t xml:space="preserve"> antennas.</w:t>
            </w:r>
          </w:p>
        </w:tc>
      </w:tr>
      <w:tr w:rsidR="00DF7D3E" w:rsidRPr="000962AC" w14:paraId="51EB30A6" w14:textId="77777777" w:rsidTr="00EC7FC4">
        <w:tc>
          <w:tcPr>
            <w:tcW w:w="1479" w:type="dxa"/>
          </w:tcPr>
          <w:p w14:paraId="75737D4A" w14:textId="588E3883" w:rsidR="00DF7D3E" w:rsidRDefault="00DF7D3E" w:rsidP="00DF7D3E">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A9A7E22" w14:textId="631AF0B9" w:rsidR="00DF7D3E" w:rsidRDefault="00DF7D3E" w:rsidP="00DF7D3E">
            <w:pPr>
              <w:tabs>
                <w:tab w:val="left" w:pos="551"/>
              </w:tabs>
              <w:jc w:val="both"/>
              <w:rPr>
                <w:lang w:val="en-US" w:eastAsia="ko-KR"/>
              </w:rPr>
            </w:pPr>
            <w:r>
              <w:rPr>
                <w:rFonts w:eastAsia="DengXian" w:hint="eastAsia"/>
                <w:lang w:val="en-US" w:eastAsia="zh-CN"/>
              </w:rPr>
              <w:t>Y</w:t>
            </w:r>
          </w:p>
        </w:tc>
        <w:tc>
          <w:tcPr>
            <w:tcW w:w="1397" w:type="dxa"/>
          </w:tcPr>
          <w:p w14:paraId="43E5E11A" w14:textId="1B91E212" w:rsidR="00DF7D3E" w:rsidRDefault="00DF7D3E" w:rsidP="00DF7D3E">
            <w:pPr>
              <w:jc w:val="both"/>
              <w:rPr>
                <w:rFonts w:eastAsia="Yu Mincho"/>
                <w:lang w:eastAsia="ja-JP"/>
              </w:rPr>
            </w:pPr>
            <w:r w:rsidRPr="007A4CDE">
              <w:rPr>
                <w:lang w:val="en-US"/>
              </w:rPr>
              <w:t>Option 1 is baseline</w:t>
            </w:r>
          </w:p>
        </w:tc>
        <w:tc>
          <w:tcPr>
            <w:tcW w:w="5383" w:type="dxa"/>
          </w:tcPr>
          <w:p w14:paraId="64F97ADC" w14:textId="469A7F7D" w:rsidR="00DF7D3E" w:rsidRPr="0073675C" w:rsidRDefault="00DF7D3E" w:rsidP="00DF7D3E">
            <w:pPr>
              <w:jc w:val="both"/>
              <w:rPr>
                <w:lang w:val="en-US"/>
              </w:rPr>
            </w:pPr>
            <w:r>
              <w:rPr>
                <w:rFonts w:eastAsia="DengXian"/>
                <w:lang w:val="en-US" w:eastAsia="zh-CN"/>
              </w:rPr>
              <w:t>To better support RedCap devices with high data requirement, 2 layers can be optionally supported when 2Rx is available.</w:t>
            </w:r>
          </w:p>
        </w:tc>
      </w:tr>
      <w:tr w:rsidR="00806DC4" w:rsidRPr="000962AC" w14:paraId="7FFFE9A4" w14:textId="77777777" w:rsidTr="00EC7FC4">
        <w:tc>
          <w:tcPr>
            <w:tcW w:w="1479" w:type="dxa"/>
          </w:tcPr>
          <w:p w14:paraId="2996226D" w14:textId="58338972" w:rsidR="00806DC4" w:rsidRDefault="00806DC4" w:rsidP="00806DC4">
            <w:pPr>
              <w:jc w:val="both"/>
              <w:rPr>
                <w:rFonts w:eastAsia="DengXian"/>
                <w:lang w:val="en-US" w:eastAsia="zh-CN"/>
              </w:rPr>
            </w:pPr>
            <w:r>
              <w:rPr>
                <w:rFonts w:eastAsia="DengXian"/>
                <w:lang w:val="en-US" w:eastAsia="zh-CN"/>
              </w:rPr>
              <w:t>SONY</w:t>
            </w:r>
          </w:p>
        </w:tc>
        <w:tc>
          <w:tcPr>
            <w:tcW w:w="1372" w:type="dxa"/>
          </w:tcPr>
          <w:p w14:paraId="7FB37175" w14:textId="4C2CC64F" w:rsidR="00806DC4" w:rsidRDefault="00806DC4" w:rsidP="00806DC4">
            <w:pPr>
              <w:tabs>
                <w:tab w:val="left" w:pos="551"/>
              </w:tabs>
              <w:jc w:val="both"/>
              <w:rPr>
                <w:rFonts w:eastAsia="DengXian"/>
                <w:lang w:val="en-US" w:eastAsia="zh-CN"/>
              </w:rPr>
            </w:pPr>
            <w:r>
              <w:rPr>
                <w:rFonts w:eastAsia="DengXian"/>
                <w:lang w:val="en-US" w:eastAsia="zh-CN"/>
              </w:rPr>
              <w:t>Y</w:t>
            </w:r>
          </w:p>
        </w:tc>
        <w:tc>
          <w:tcPr>
            <w:tcW w:w="1397" w:type="dxa"/>
          </w:tcPr>
          <w:p w14:paraId="221488BF" w14:textId="15EDADA4" w:rsidR="00806DC4" w:rsidRPr="007A4CDE" w:rsidRDefault="00806DC4" w:rsidP="00806DC4">
            <w:pPr>
              <w:jc w:val="both"/>
              <w:rPr>
                <w:lang w:val="en-US"/>
              </w:rPr>
            </w:pPr>
            <w:r>
              <w:rPr>
                <w:lang w:val="en-US"/>
              </w:rPr>
              <w:t>Option 1</w:t>
            </w:r>
          </w:p>
        </w:tc>
        <w:tc>
          <w:tcPr>
            <w:tcW w:w="5383" w:type="dxa"/>
          </w:tcPr>
          <w:p w14:paraId="08CEC8F4" w14:textId="398DC8D5" w:rsidR="00806DC4" w:rsidRDefault="00806DC4" w:rsidP="00806DC4">
            <w:pPr>
              <w:jc w:val="both"/>
              <w:rPr>
                <w:rFonts w:eastAsia="DengXian"/>
                <w:lang w:val="en-US" w:eastAsia="zh-CN"/>
              </w:rPr>
            </w:pPr>
            <w:r>
              <w:rPr>
                <w:rFonts w:eastAsia="DengXian"/>
                <w:lang w:val="en-US" w:eastAsia="zh-CN"/>
              </w:rPr>
              <w:t>Same number of antennas should be supported in TDD as in FDD (1RX). No need to support 2 MIMO layers with 1 RX antenna</w:t>
            </w:r>
          </w:p>
        </w:tc>
      </w:tr>
      <w:tr w:rsidR="00911C9C" w:rsidRPr="000962AC" w14:paraId="7025AC85" w14:textId="77777777" w:rsidTr="00F12520">
        <w:tc>
          <w:tcPr>
            <w:tcW w:w="1479" w:type="dxa"/>
          </w:tcPr>
          <w:p w14:paraId="4912C7B3" w14:textId="0CEF91D6" w:rsidR="00911C9C" w:rsidRPr="00911C9C" w:rsidRDefault="00911C9C" w:rsidP="00F71E14">
            <w:pPr>
              <w:jc w:val="both"/>
              <w:rPr>
                <w:rFonts w:eastAsia="DengXian"/>
                <w:lang w:val="en-US" w:eastAsia="zh-CN"/>
              </w:rPr>
            </w:pPr>
            <w:r w:rsidRPr="00911C9C">
              <w:rPr>
                <w:rFonts w:eastAsia="DengXian"/>
                <w:lang w:val="en-US" w:eastAsia="zh-CN"/>
              </w:rPr>
              <w:t>FL</w:t>
            </w:r>
          </w:p>
        </w:tc>
        <w:tc>
          <w:tcPr>
            <w:tcW w:w="8152" w:type="dxa"/>
            <w:gridSpan w:val="3"/>
          </w:tcPr>
          <w:p w14:paraId="57B394DE" w14:textId="65E0B6CF" w:rsidR="00911C9C" w:rsidRPr="00911C9C" w:rsidRDefault="00911C9C" w:rsidP="00F71E14">
            <w:pPr>
              <w:jc w:val="both"/>
              <w:rPr>
                <w:lang w:val="en-US"/>
              </w:rPr>
            </w:pPr>
            <w:r w:rsidRPr="00911C9C">
              <w:rPr>
                <w:lang w:val="en-US"/>
              </w:rPr>
              <w:t xml:space="preserve">Almost all responses replied with a ‘Y’ to the question on whether to make recommendation on the supported number of DL MIMO layers for RedCap FR1 TDD UEs. 11 responses prefer Option 1, 5 responses prefer Option 2, 3 responses seem to indicate that they prefer both options, and 3 </w:t>
            </w:r>
            <w:r w:rsidRPr="00911C9C">
              <w:rPr>
                <w:lang w:val="en-US"/>
              </w:rPr>
              <w:lastRenderedPageBreak/>
              <w:t xml:space="preserve">responses indicated FFS.  Many </w:t>
            </w:r>
            <w:r>
              <w:rPr>
                <w:lang w:val="en-US"/>
              </w:rPr>
              <w:t>responses</w:t>
            </w:r>
            <w:r w:rsidRPr="00911C9C">
              <w:rPr>
                <w:lang w:val="en-US"/>
              </w:rPr>
              <w:t xml:space="preserve"> have also indicated that Option 2 should be optionally supported. Some </w:t>
            </w:r>
            <w:r>
              <w:rPr>
                <w:lang w:val="en-US"/>
              </w:rPr>
              <w:t>responses</w:t>
            </w:r>
            <w:r w:rsidRPr="00911C9C">
              <w:rPr>
                <w:lang w:val="en-US"/>
              </w:rPr>
              <w:t xml:space="preserve"> have also indicated that max number of MIMO layers should be the same as the number of Rx antennas.</w:t>
            </w:r>
          </w:p>
          <w:p w14:paraId="7866828E" w14:textId="1EEAD105" w:rsidR="00911C9C" w:rsidRPr="00911C9C" w:rsidRDefault="00911C9C" w:rsidP="00EA2167">
            <w:pPr>
              <w:rPr>
                <w:rFonts w:eastAsia="DengXian"/>
                <w:lang w:val="en-US" w:eastAsia="zh-CN"/>
              </w:rPr>
            </w:pPr>
            <w:r w:rsidRPr="00911C9C">
              <w:rPr>
                <w:rFonts w:eastAsia="DengXian"/>
                <w:lang w:val="en-US" w:eastAsia="zh-CN"/>
              </w:rPr>
              <w:t>Regarding the relation between number of layers and number of antennas, see Proposal 7.2.2-1.</w:t>
            </w:r>
          </w:p>
          <w:p w14:paraId="69E6ECEC" w14:textId="341ACEF5" w:rsidR="00911C9C" w:rsidRPr="00911C9C" w:rsidRDefault="00911C9C" w:rsidP="00B60156">
            <w:pPr>
              <w:jc w:val="both"/>
              <w:rPr>
                <w:lang w:val="en-US"/>
              </w:rPr>
            </w:pPr>
            <w:r w:rsidRPr="00911C9C">
              <w:rPr>
                <w:b/>
                <w:bCs/>
                <w:highlight w:val="yellow"/>
              </w:rPr>
              <w:t>Phase 1: Question 7.6.6-</w:t>
            </w:r>
            <w:r>
              <w:rPr>
                <w:b/>
                <w:bCs/>
                <w:highlight w:val="yellow"/>
              </w:rPr>
              <w:t>2</w:t>
            </w:r>
            <w:r w:rsidRPr="00911C9C">
              <w:rPr>
                <w:b/>
                <w:bCs/>
              </w:rPr>
              <w:t xml:space="preserve">: </w:t>
            </w:r>
            <w:r w:rsidRPr="00911C9C">
              <w:rPr>
                <w:lang w:val="en-US"/>
              </w:rPr>
              <w:t>Based on the received responses, the FL proposal is as follows:</w:t>
            </w:r>
          </w:p>
          <w:p w14:paraId="7CB6360F" w14:textId="77777777" w:rsidR="00911C9C" w:rsidRPr="00911C9C" w:rsidRDefault="00911C9C" w:rsidP="00B60156">
            <w:pPr>
              <w:pStyle w:val="ListParagraph"/>
              <w:numPr>
                <w:ilvl w:val="0"/>
                <w:numId w:val="36"/>
              </w:numPr>
              <w:jc w:val="both"/>
              <w:rPr>
                <w:sz w:val="20"/>
                <w:szCs w:val="20"/>
                <w:lang w:val="en-US"/>
              </w:rPr>
            </w:pPr>
            <w:r w:rsidRPr="00911C9C">
              <w:rPr>
                <w:sz w:val="20"/>
                <w:szCs w:val="20"/>
                <w:lang w:val="en-US"/>
              </w:rPr>
              <w:t>Capture in the Conclusions of TR 38.875 that in FR1 TDD bands, a RedCap UE is recommended to only be required to support 1 DL MIMO layer.</w:t>
            </w:r>
          </w:p>
          <w:p w14:paraId="058C3DA6" w14:textId="7003AF2E" w:rsidR="004B1D08" w:rsidRPr="004B1D08" w:rsidRDefault="00911C9C" w:rsidP="004B1D08">
            <w:pPr>
              <w:pStyle w:val="ListParagraph"/>
              <w:numPr>
                <w:ilvl w:val="1"/>
                <w:numId w:val="36"/>
              </w:numPr>
              <w:jc w:val="both"/>
              <w:rPr>
                <w:sz w:val="20"/>
                <w:szCs w:val="20"/>
                <w:lang w:val="en-US"/>
              </w:rPr>
            </w:pPr>
            <w:r w:rsidRPr="00911C9C">
              <w:rPr>
                <w:sz w:val="20"/>
                <w:szCs w:val="20"/>
                <w:lang w:val="en-US"/>
              </w:rPr>
              <w:t>Continue discussion on whether to also recommend that 2 DL MIMO layers can be optionally supported.</w:t>
            </w:r>
          </w:p>
        </w:tc>
      </w:tr>
      <w:tr w:rsidR="00220F4F" w14:paraId="08CAB7E0" w14:textId="77777777" w:rsidTr="00911C9C">
        <w:tc>
          <w:tcPr>
            <w:tcW w:w="1479" w:type="dxa"/>
          </w:tcPr>
          <w:p w14:paraId="4A42F8EF" w14:textId="406C68C9" w:rsidR="00220F4F" w:rsidRDefault="00220F4F" w:rsidP="00220F4F">
            <w:pPr>
              <w:jc w:val="both"/>
              <w:rPr>
                <w:rFonts w:eastAsia="DengXian"/>
                <w:lang w:val="en-US" w:eastAsia="zh-CN"/>
              </w:rPr>
            </w:pPr>
            <w:r w:rsidRPr="00220F4F">
              <w:rPr>
                <w:rFonts w:eastAsia="DengXian" w:hint="eastAsia"/>
                <w:lang w:val="en-US" w:eastAsia="zh-CN"/>
              </w:rPr>
              <w:lastRenderedPageBreak/>
              <w:t>v</w:t>
            </w:r>
            <w:r w:rsidRPr="00220F4F">
              <w:rPr>
                <w:rFonts w:eastAsia="DengXian"/>
                <w:lang w:val="en-US" w:eastAsia="zh-CN"/>
              </w:rPr>
              <w:t>ivo</w:t>
            </w:r>
          </w:p>
        </w:tc>
        <w:tc>
          <w:tcPr>
            <w:tcW w:w="1372" w:type="dxa"/>
          </w:tcPr>
          <w:p w14:paraId="0654C823" w14:textId="62199687" w:rsidR="00220F4F" w:rsidRDefault="00220F4F" w:rsidP="00220F4F">
            <w:pPr>
              <w:tabs>
                <w:tab w:val="left" w:pos="551"/>
              </w:tabs>
              <w:jc w:val="both"/>
              <w:rPr>
                <w:rFonts w:eastAsia="DengXian"/>
                <w:lang w:val="en-US" w:eastAsia="zh-CN"/>
              </w:rPr>
            </w:pPr>
          </w:p>
        </w:tc>
        <w:tc>
          <w:tcPr>
            <w:tcW w:w="1397" w:type="dxa"/>
          </w:tcPr>
          <w:p w14:paraId="7D8E9BFC" w14:textId="740AEC56" w:rsidR="00220F4F" w:rsidRPr="007A4CDE" w:rsidRDefault="00220F4F" w:rsidP="00220F4F">
            <w:pPr>
              <w:jc w:val="both"/>
              <w:rPr>
                <w:lang w:val="en-US"/>
              </w:rPr>
            </w:pPr>
          </w:p>
        </w:tc>
        <w:tc>
          <w:tcPr>
            <w:tcW w:w="5383" w:type="dxa"/>
          </w:tcPr>
          <w:p w14:paraId="6303185E" w14:textId="19FCAE81" w:rsidR="00220F4F" w:rsidRDefault="00220F4F" w:rsidP="00220F4F">
            <w:pPr>
              <w:jc w:val="both"/>
              <w:rPr>
                <w:rFonts w:eastAsia="DengXian"/>
                <w:lang w:val="en-US" w:eastAsia="zh-CN"/>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817C1E" w14:paraId="79BE1EB2" w14:textId="77777777" w:rsidTr="00911C9C">
        <w:tc>
          <w:tcPr>
            <w:tcW w:w="1479" w:type="dxa"/>
          </w:tcPr>
          <w:p w14:paraId="4EA15AB0" w14:textId="2942CAF2" w:rsidR="00817C1E" w:rsidRPr="00220F4F" w:rsidRDefault="00817C1E" w:rsidP="00817C1E">
            <w:pPr>
              <w:jc w:val="both"/>
              <w:rPr>
                <w:rFonts w:eastAsia="DengXian"/>
                <w:lang w:val="en-US" w:eastAsia="zh-CN"/>
              </w:rPr>
            </w:pPr>
            <w:r>
              <w:rPr>
                <w:rFonts w:eastAsia="DengXian" w:hint="eastAsia"/>
                <w:lang w:val="en-US" w:eastAsia="zh-CN"/>
              </w:rPr>
              <w:t>ZTE</w:t>
            </w:r>
          </w:p>
        </w:tc>
        <w:tc>
          <w:tcPr>
            <w:tcW w:w="1372" w:type="dxa"/>
          </w:tcPr>
          <w:p w14:paraId="1F21011D" w14:textId="77777777" w:rsidR="00817C1E" w:rsidRDefault="00817C1E" w:rsidP="00817C1E">
            <w:pPr>
              <w:tabs>
                <w:tab w:val="left" w:pos="551"/>
              </w:tabs>
              <w:jc w:val="both"/>
              <w:rPr>
                <w:rFonts w:eastAsia="DengXian"/>
                <w:lang w:val="en-US" w:eastAsia="zh-CN"/>
              </w:rPr>
            </w:pPr>
          </w:p>
        </w:tc>
        <w:tc>
          <w:tcPr>
            <w:tcW w:w="1397" w:type="dxa"/>
          </w:tcPr>
          <w:p w14:paraId="50348628" w14:textId="77777777" w:rsidR="00817C1E" w:rsidRPr="007A4CDE" w:rsidRDefault="00817C1E" w:rsidP="00817C1E">
            <w:pPr>
              <w:jc w:val="both"/>
              <w:rPr>
                <w:lang w:val="en-US"/>
              </w:rPr>
            </w:pPr>
          </w:p>
        </w:tc>
        <w:tc>
          <w:tcPr>
            <w:tcW w:w="5383" w:type="dxa"/>
          </w:tcPr>
          <w:p w14:paraId="0A0B9775" w14:textId="02705E30" w:rsidR="00817C1E" w:rsidRDefault="00817C1E" w:rsidP="00817C1E">
            <w:pPr>
              <w:jc w:val="both"/>
              <w:rPr>
                <w:rFonts w:eastAsia="DengXian"/>
                <w:lang w:val="en-US" w:eastAsia="zh-CN"/>
              </w:rPr>
            </w:pPr>
            <w:r>
              <w:rPr>
                <w:rFonts w:eastAsia="DengXian" w:hint="eastAsia"/>
                <w:lang w:val="en-US" w:eastAsia="zh-CN"/>
              </w:rPr>
              <w:t>For</w:t>
            </w:r>
            <w:r>
              <w:rPr>
                <w:rFonts w:eastAsia="DengXian"/>
                <w:lang w:val="en-US" w:eastAsia="zh-CN"/>
              </w:rPr>
              <w:t xml:space="preserve"> 2Rx RedCap UE</w:t>
            </w:r>
            <w:r>
              <w:rPr>
                <w:rFonts w:eastAsia="DengXian" w:hint="eastAsia"/>
                <w:lang w:val="en-US" w:eastAsia="zh-CN"/>
              </w:rPr>
              <w:t xml:space="preserve">, 2 </w:t>
            </w:r>
            <w:r>
              <w:rPr>
                <w:rFonts w:eastAsia="DengXian"/>
                <w:lang w:val="en-US" w:eastAsia="zh-CN"/>
              </w:rPr>
              <w:t>MIMO layers should be an optional</w:t>
            </w:r>
            <w:r>
              <w:rPr>
                <w:rFonts w:eastAsia="DengXian" w:hint="eastAsia"/>
                <w:lang w:val="en-US" w:eastAsia="zh-CN"/>
              </w:rPr>
              <w:t xml:space="preserve"> capability</w:t>
            </w:r>
            <w:r>
              <w:rPr>
                <w:rFonts w:eastAsia="DengXian"/>
                <w:lang w:val="en-US" w:eastAsia="zh-CN"/>
              </w:rPr>
              <w:t>.</w:t>
            </w:r>
          </w:p>
        </w:tc>
      </w:tr>
    </w:tbl>
    <w:p w14:paraId="3E74B500" w14:textId="77777777" w:rsidR="009F19EB" w:rsidRPr="000962AC" w:rsidRDefault="009F19EB" w:rsidP="009F19EB">
      <w:pPr>
        <w:jc w:val="both"/>
        <w:rPr>
          <w:bCs/>
        </w:rPr>
      </w:pPr>
    </w:p>
    <w:p w14:paraId="1E50949F" w14:textId="77777777" w:rsidR="009F19EB" w:rsidRPr="000962AC" w:rsidRDefault="009F19EB" w:rsidP="009F19EB">
      <w:pPr>
        <w:jc w:val="both"/>
        <w:rPr>
          <w:bCs/>
        </w:rPr>
      </w:pPr>
      <w:r w:rsidRPr="000962AC">
        <w:rPr>
          <w:bCs/>
        </w:rPr>
        <w:t>Options for FR2 bands:</w:t>
      </w:r>
    </w:p>
    <w:p w14:paraId="14626684" w14:textId="7BBA5A63" w:rsidR="009F19EB" w:rsidRPr="004C30CD" w:rsidRDefault="009F19EB" w:rsidP="00E8041B">
      <w:pPr>
        <w:pStyle w:val="BodyText"/>
        <w:numPr>
          <w:ilvl w:val="0"/>
          <w:numId w:val="18"/>
        </w:numPr>
        <w:rPr>
          <w:rFonts w:ascii="Times New Roman" w:hAnsi="Times New Roman"/>
        </w:rPr>
      </w:pPr>
      <w:r w:rsidRPr="000962AC">
        <w:rPr>
          <w:rFonts w:ascii="Times New Roman" w:hAnsi="Times New Roman"/>
        </w:rPr>
        <w:t xml:space="preserve">Option 1: 1 </w:t>
      </w:r>
      <w:r w:rsidR="009E27EC">
        <w:rPr>
          <w:rFonts w:ascii="Times New Roman" w:hAnsi="Times New Roman"/>
        </w:rPr>
        <w:t>layer</w:t>
      </w:r>
    </w:p>
    <w:p w14:paraId="1E0385C3" w14:textId="4339E02E" w:rsidR="009F19EB" w:rsidRPr="004C30CD" w:rsidRDefault="009F19EB" w:rsidP="00E8041B">
      <w:pPr>
        <w:pStyle w:val="BodyText"/>
        <w:numPr>
          <w:ilvl w:val="0"/>
          <w:numId w:val="18"/>
        </w:numPr>
        <w:rPr>
          <w:rFonts w:ascii="Times New Roman" w:hAnsi="Times New Roman"/>
        </w:rPr>
      </w:pPr>
      <w:r w:rsidRPr="004C30CD">
        <w:rPr>
          <w:rFonts w:ascii="Times New Roman" w:hAnsi="Times New Roman"/>
        </w:rPr>
        <w:t xml:space="preserve">Option 2: 2 </w:t>
      </w:r>
      <w:r w:rsidR="009E27EC">
        <w:rPr>
          <w:rFonts w:ascii="Times New Roman" w:hAnsi="Times New Roman"/>
        </w:rPr>
        <w:t>layers</w:t>
      </w:r>
      <w:r w:rsidRPr="004C30CD">
        <w:rPr>
          <w:rFonts w:ascii="Times New Roman" w:hAnsi="Times New Roman"/>
        </w:rPr>
        <w:t xml:space="preserve"> (same as the reference case)</w:t>
      </w:r>
    </w:p>
    <w:p w14:paraId="082F38F9" w14:textId="7D3CFC2E" w:rsidR="009F19EB" w:rsidRPr="000962AC" w:rsidRDefault="00C85402" w:rsidP="009F19EB">
      <w:pPr>
        <w:jc w:val="both"/>
        <w:rPr>
          <w:b/>
          <w:bCs/>
        </w:rPr>
      </w:pPr>
      <w:r>
        <w:rPr>
          <w:b/>
          <w:bCs/>
          <w:highlight w:val="yellow"/>
        </w:rPr>
        <w:t>Phase 1:</w:t>
      </w:r>
      <w:r w:rsidR="00AD7660">
        <w:rPr>
          <w:b/>
          <w:bCs/>
          <w:highlight w:val="yellow"/>
        </w:rPr>
        <w:t xml:space="preserve"> </w:t>
      </w:r>
      <w:r w:rsidR="009F19EB" w:rsidRPr="00845E8C">
        <w:rPr>
          <w:b/>
          <w:bCs/>
          <w:highlight w:val="yellow"/>
        </w:rPr>
        <w:t>Question 7.</w:t>
      </w:r>
      <w:r w:rsidR="00044B8A" w:rsidRPr="00845E8C">
        <w:rPr>
          <w:b/>
          <w:bCs/>
          <w:highlight w:val="yellow"/>
        </w:rPr>
        <w:t>6</w:t>
      </w:r>
      <w:r w:rsidR="009F19EB" w:rsidRPr="00845E8C">
        <w:rPr>
          <w:b/>
          <w:bCs/>
          <w:highlight w:val="yellow"/>
        </w:rPr>
        <w:t>.6-3</w:t>
      </w:r>
      <w:r w:rsidR="009F19EB" w:rsidRPr="000962AC">
        <w:rPr>
          <w:b/>
          <w:bCs/>
        </w:rPr>
        <w:t xml:space="preserve">: Should TR 38.875 make recommendations on the </w:t>
      </w:r>
      <w:r w:rsidR="009E27EC">
        <w:rPr>
          <w:b/>
          <w:bCs/>
        </w:rPr>
        <w:t>supported</w:t>
      </w:r>
      <w:r w:rsidR="009E27EC" w:rsidRPr="000962AC">
        <w:rPr>
          <w:b/>
          <w:bCs/>
        </w:rPr>
        <w:t xml:space="preserve"> number of </w:t>
      </w:r>
      <w:r w:rsidR="009E27EC">
        <w:rPr>
          <w:b/>
          <w:bCs/>
        </w:rPr>
        <w:t>DL MIMO layers</w:t>
      </w:r>
      <w:r w:rsidR="009E27EC" w:rsidRPr="000962AC">
        <w:rPr>
          <w:b/>
          <w:bCs/>
        </w:rPr>
        <w:t xml:space="preserve"> </w:t>
      </w:r>
      <w:r w:rsidR="009F19EB" w:rsidRPr="000962AC">
        <w:rPr>
          <w:b/>
          <w:bCs/>
        </w:rPr>
        <w:t xml:space="preserve">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9F19EB" w:rsidRPr="000962AC">
        <w:rPr>
          <w:b/>
          <w:bCs/>
        </w:rPr>
        <w:t>.</w:t>
      </w:r>
      <w:r w:rsidR="00473BD1" w:rsidRPr="00473BD1">
        <w:t xml:space="preserve"> </w:t>
      </w:r>
      <w:r w:rsidR="00473BD1">
        <w:rPr>
          <w:b/>
          <w:bCs/>
        </w:rPr>
        <w:t xml:space="preserve">Please note that there may be a relation to </w:t>
      </w:r>
      <w:r w:rsidR="005E3F69">
        <w:rPr>
          <w:b/>
          <w:bCs/>
        </w:rPr>
        <w:t xml:space="preserve">the questions in </w:t>
      </w:r>
      <w:r w:rsidR="00473BD1">
        <w:rPr>
          <w:b/>
          <w:bCs/>
        </w:rPr>
        <w:t xml:space="preserve">Sections </w:t>
      </w:r>
      <w:r w:rsidR="00473BD1" w:rsidRPr="00473BD1">
        <w:rPr>
          <w:b/>
          <w:bCs/>
        </w:rPr>
        <w:t>7.</w:t>
      </w:r>
      <w:r w:rsidR="00473BD1">
        <w:rPr>
          <w:b/>
          <w:bCs/>
        </w:rPr>
        <w:t>2</w:t>
      </w:r>
      <w:r w:rsidR="00473BD1" w:rsidRPr="00473BD1">
        <w:rPr>
          <w:b/>
          <w:bCs/>
        </w:rPr>
        <w:t>.6 and 7.9.2</w:t>
      </w:r>
      <w:r w:rsidR="00473BD1">
        <w:rPr>
          <w:b/>
          <w:bCs/>
        </w:rPr>
        <w:t xml:space="preserve"> in this FL summary</w:t>
      </w:r>
      <w:r w:rsidR="00473BD1" w:rsidRPr="00473BD1">
        <w:rPr>
          <w:b/>
          <w:bCs/>
        </w:rPr>
        <w:t>.</w:t>
      </w:r>
    </w:p>
    <w:tbl>
      <w:tblPr>
        <w:tblStyle w:val="TableGrid"/>
        <w:tblW w:w="9631" w:type="dxa"/>
        <w:tblLook w:val="04A0" w:firstRow="1" w:lastRow="0" w:firstColumn="1" w:lastColumn="0" w:noHBand="0" w:noVBand="1"/>
      </w:tblPr>
      <w:tblGrid>
        <w:gridCol w:w="1479"/>
        <w:gridCol w:w="1372"/>
        <w:gridCol w:w="1397"/>
        <w:gridCol w:w="5383"/>
      </w:tblGrid>
      <w:tr w:rsidR="009F19EB" w:rsidRPr="000962AC" w14:paraId="7907CC3C" w14:textId="77777777" w:rsidTr="000506FD">
        <w:tc>
          <w:tcPr>
            <w:tcW w:w="1479" w:type="dxa"/>
            <w:shd w:val="clear" w:color="auto" w:fill="D9D9D9" w:themeFill="background1" w:themeFillShade="D9"/>
          </w:tcPr>
          <w:p w14:paraId="16A9659A" w14:textId="77777777" w:rsidR="009F19EB" w:rsidRPr="000962AC" w:rsidRDefault="009F19EB" w:rsidP="000506FD">
            <w:pPr>
              <w:jc w:val="both"/>
              <w:rPr>
                <w:b/>
                <w:bCs/>
              </w:rPr>
            </w:pPr>
            <w:r w:rsidRPr="000962AC">
              <w:rPr>
                <w:b/>
                <w:bCs/>
              </w:rPr>
              <w:t>Company</w:t>
            </w:r>
          </w:p>
        </w:tc>
        <w:tc>
          <w:tcPr>
            <w:tcW w:w="1372" w:type="dxa"/>
            <w:shd w:val="clear" w:color="auto" w:fill="D9D9D9" w:themeFill="background1" w:themeFillShade="D9"/>
          </w:tcPr>
          <w:p w14:paraId="7BAB80CF" w14:textId="77777777" w:rsidR="009F19EB" w:rsidRPr="000962AC" w:rsidRDefault="009F19EB" w:rsidP="000506FD">
            <w:pPr>
              <w:jc w:val="both"/>
              <w:rPr>
                <w:b/>
                <w:bCs/>
              </w:rPr>
            </w:pPr>
            <w:r w:rsidRPr="000962AC">
              <w:rPr>
                <w:b/>
                <w:bCs/>
              </w:rPr>
              <w:t>Y/N</w:t>
            </w:r>
          </w:p>
        </w:tc>
        <w:tc>
          <w:tcPr>
            <w:tcW w:w="1397" w:type="dxa"/>
            <w:shd w:val="clear" w:color="auto" w:fill="D9D9D9" w:themeFill="background1" w:themeFillShade="D9"/>
          </w:tcPr>
          <w:p w14:paraId="7D798A6B" w14:textId="77777777" w:rsidR="009F19EB" w:rsidRPr="000962AC" w:rsidRDefault="009F19EB" w:rsidP="000506FD">
            <w:pPr>
              <w:jc w:val="both"/>
              <w:rPr>
                <w:b/>
                <w:bCs/>
              </w:rPr>
            </w:pPr>
            <w:r w:rsidRPr="000962AC">
              <w:rPr>
                <w:b/>
                <w:bCs/>
              </w:rPr>
              <w:t>Option</w:t>
            </w:r>
          </w:p>
        </w:tc>
        <w:tc>
          <w:tcPr>
            <w:tcW w:w="5383" w:type="dxa"/>
            <w:shd w:val="clear" w:color="auto" w:fill="D9D9D9" w:themeFill="background1" w:themeFillShade="D9"/>
          </w:tcPr>
          <w:p w14:paraId="3AC02993" w14:textId="77777777" w:rsidR="009F19EB" w:rsidRPr="000962AC" w:rsidRDefault="009F19EB" w:rsidP="000506FD">
            <w:pPr>
              <w:jc w:val="both"/>
              <w:rPr>
                <w:b/>
                <w:bCs/>
              </w:rPr>
            </w:pPr>
            <w:r>
              <w:rPr>
                <w:b/>
                <w:bCs/>
              </w:rPr>
              <w:t>Comments</w:t>
            </w:r>
          </w:p>
        </w:tc>
      </w:tr>
      <w:tr w:rsidR="009F19EB" w:rsidRPr="000962AC" w14:paraId="41D58D53" w14:textId="77777777" w:rsidTr="000506FD">
        <w:tc>
          <w:tcPr>
            <w:tcW w:w="1479" w:type="dxa"/>
          </w:tcPr>
          <w:p w14:paraId="3B32FFDA" w14:textId="1BBC141B" w:rsidR="009F19EB" w:rsidRPr="000962AC" w:rsidRDefault="00EA769B" w:rsidP="000506FD">
            <w:pPr>
              <w:jc w:val="both"/>
              <w:rPr>
                <w:lang w:val="en-US" w:eastAsia="ko-KR"/>
              </w:rPr>
            </w:pPr>
            <w:r>
              <w:rPr>
                <w:lang w:val="en-US" w:eastAsia="ko-KR"/>
              </w:rPr>
              <w:t>Qualcomm</w:t>
            </w:r>
          </w:p>
        </w:tc>
        <w:tc>
          <w:tcPr>
            <w:tcW w:w="1372" w:type="dxa"/>
          </w:tcPr>
          <w:p w14:paraId="2E8E10F5" w14:textId="195C083B" w:rsidR="009F19EB" w:rsidRPr="000962AC" w:rsidRDefault="00EA769B" w:rsidP="000506FD">
            <w:pPr>
              <w:tabs>
                <w:tab w:val="left" w:pos="551"/>
              </w:tabs>
              <w:jc w:val="both"/>
              <w:rPr>
                <w:lang w:val="en-US" w:eastAsia="ko-KR"/>
              </w:rPr>
            </w:pPr>
            <w:r>
              <w:rPr>
                <w:lang w:val="en-US" w:eastAsia="ko-KR"/>
              </w:rPr>
              <w:t>Y</w:t>
            </w:r>
          </w:p>
        </w:tc>
        <w:tc>
          <w:tcPr>
            <w:tcW w:w="1397" w:type="dxa"/>
          </w:tcPr>
          <w:p w14:paraId="1B2D5AC7" w14:textId="52DEC272" w:rsidR="009F19EB" w:rsidRPr="000962AC" w:rsidRDefault="00EA769B" w:rsidP="000506FD">
            <w:pPr>
              <w:jc w:val="both"/>
              <w:rPr>
                <w:lang w:val="en-US"/>
              </w:rPr>
            </w:pPr>
            <w:r>
              <w:rPr>
                <w:lang w:val="en-US"/>
              </w:rPr>
              <w:t>Please see comments</w:t>
            </w:r>
          </w:p>
        </w:tc>
        <w:tc>
          <w:tcPr>
            <w:tcW w:w="5383" w:type="dxa"/>
          </w:tcPr>
          <w:p w14:paraId="36003A9E" w14:textId="16A661E8" w:rsidR="009F19EB" w:rsidRPr="000962AC" w:rsidRDefault="00EA769B" w:rsidP="000506FD">
            <w:pPr>
              <w:jc w:val="both"/>
              <w:rPr>
                <w:lang w:val="en-US"/>
              </w:rPr>
            </w:pPr>
            <w:r w:rsidRPr="00EA769B">
              <w:rPr>
                <w:lang w:val="en-US"/>
              </w:rPr>
              <w:t>The number of DL MIMO layers should be the same as the number of maximum Rx antennas supported by the UE.</w:t>
            </w:r>
          </w:p>
        </w:tc>
      </w:tr>
      <w:tr w:rsidR="00E97B44" w:rsidRPr="000962AC" w14:paraId="5996105A" w14:textId="77777777" w:rsidTr="000506FD">
        <w:tc>
          <w:tcPr>
            <w:tcW w:w="1479" w:type="dxa"/>
          </w:tcPr>
          <w:p w14:paraId="389B7F65" w14:textId="04D11795" w:rsidR="00E97B44" w:rsidRPr="000962AC" w:rsidRDefault="00E97B44" w:rsidP="00E97B44">
            <w:pPr>
              <w:jc w:val="both"/>
              <w:rPr>
                <w:lang w:val="en-US" w:eastAsia="ko-KR"/>
              </w:rPr>
            </w:pPr>
            <w:r>
              <w:rPr>
                <w:lang w:val="en-US" w:eastAsia="ko-KR"/>
              </w:rPr>
              <w:t>FUTUREWEI</w:t>
            </w:r>
          </w:p>
        </w:tc>
        <w:tc>
          <w:tcPr>
            <w:tcW w:w="1372" w:type="dxa"/>
          </w:tcPr>
          <w:p w14:paraId="40732227" w14:textId="64825E1B" w:rsidR="00E97B44" w:rsidRPr="000962AC" w:rsidRDefault="00E97B44" w:rsidP="00E97B44">
            <w:pPr>
              <w:tabs>
                <w:tab w:val="left" w:pos="551"/>
              </w:tabs>
              <w:jc w:val="both"/>
              <w:rPr>
                <w:lang w:val="en-US" w:eastAsia="ko-KR"/>
              </w:rPr>
            </w:pPr>
            <w:r>
              <w:rPr>
                <w:lang w:val="en-US" w:eastAsia="ko-KR"/>
              </w:rPr>
              <w:t>Y</w:t>
            </w:r>
          </w:p>
        </w:tc>
        <w:tc>
          <w:tcPr>
            <w:tcW w:w="1397" w:type="dxa"/>
          </w:tcPr>
          <w:p w14:paraId="1BF2118E" w14:textId="78612DBD" w:rsidR="00E97B44" w:rsidRPr="000962AC" w:rsidRDefault="00E97B44" w:rsidP="00E97B44">
            <w:pPr>
              <w:jc w:val="both"/>
              <w:rPr>
                <w:lang w:val="en-US"/>
              </w:rPr>
            </w:pPr>
            <w:r>
              <w:rPr>
                <w:lang w:val="en-US"/>
              </w:rPr>
              <w:t>FFS</w:t>
            </w:r>
          </w:p>
        </w:tc>
        <w:tc>
          <w:tcPr>
            <w:tcW w:w="5383" w:type="dxa"/>
          </w:tcPr>
          <w:p w14:paraId="309830D4" w14:textId="77777777" w:rsidR="00E97B44" w:rsidRPr="000962AC" w:rsidRDefault="00E97B44" w:rsidP="00E97B44">
            <w:pPr>
              <w:jc w:val="both"/>
              <w:rPr>
                <w:lang w:val="en-US"/>
              </w:rPr>
            </w:pPr>
          </w:p>
        </w:tc>
      </w:tr>
      <w:tr w:rsidR="00E97B44" w:rsidRPr="000962AC" w14:paraId="4A510DA4" w14:textId="77777777" w:rsidTr="000506FD">
        <w:tc>
          <w:tcPr>
            <w:tcW w:w="1479" w:type="dxa"/>
          </w:tcPr>
          <w:p w14:paraId="6CFE36A4" w14:textId="28190CB5" w:rsidR="00E97B44" w:rsidRPr="00F16DBF" w:rsidRDefault="00F16DBF" w:rsidP="00E97B44">
            <w:pPr>
              <w:jc w:val="both"/>
              <w:rPr>
                <w:rFonts w:eastAsia="DengXian"/>
                <w:lang w:val="en-US" w:eastAsia="zh-CN"/>
              </w:rPr>
            </w:pPr>
            <w:r>
              <w:rPr>
                <w:rFonts w:eastAsia="DengXian" w:hint="eastAsia"/>
                <w:lang w:val="en-US" w:eastAsia="zh-CN"/>
              </w:rPr>
              <w:t>CATT</w:t>
            </w:r>
          </w:p>
        </w:tc>
        <w:tc>
          <w:tcPr>
            <w:tcW w:w="1372" w:type="dxa"/>
          </w:tcPr>
          <w:p w14:paraId="6F832BA2" w14:textId="640941A9" w:rsidR="00E97B44" w:rsidRPr="00F16DBF" w:rsidRDefault="00F16DBF" w:rsidP="00E97B44">
            <w:pPr>
              <w:tabs>
                <w:tab w:val="left" w:pos="551"/>
              </w:tabs>
              <w:jc w:val="both"/>
              <w:rPr>
                <w:rFonts w:eastAsia="DengXian"/>
                <w:lang w:val="en-US" w:eastAsia="zh-CN"/>
              </w:rPr>
            </w:pPr>
            <w:r>
              <w:rPr>
                <w:rFonts w:eastAsia="DengXian" w:hint="eastAsia"/>
                <w:lang w:val="en-US" w:eastAsia="zh-CN"/>
              </w:rPr>
              <w:t>Y</w:t>
            </w:r>
          </w:p>
        </w:tc>
        <w:tc>
          <w:tcPr>
            <w:tcW w:w="1397" w:type="dxa"/>
          </w:tcPr>
          <w:p w14:paraId="162DE203" w14:textId="543751A2" w:rsidR="00E97B44" w:rsidRPr="00F16DBF" w:rsidRDefault="00F16DBF" w:rsidP="00E97B44">
            <w:pPr>
              <w:jc w:val="both"/>
              <w:rPr>
                <w:rFonts w:eastAsia="DengXian"/>
                <w:lang w:val="en-US" w:eastAsia="zh-CN"/>
              </w:rPr>
            </w:pPr>
            <w:r>
              <w:rPr>
                <w:rFonts w:eastAsia="DengXian" w:hint="eastAsia"/>
                <w:lang w:val="en-US" w:eastAsia="zh-CN"/>
              </w:rPr>
              <w:t>FFS</w:t>
            </w:r>
          </w:p>
        </w:tc>
        <w:tc>
          <w:tcPr>
            <w:tcW w:w="5383" w:type="dxa"/>
          </w:tcPr>
          <w:p w14:paraId="79443FD0" w14:textId="77777777" w:rsidR="00E97B44" w:rsidRPr="000962AC" w:rsidRDefault="00E97B44" w:rsidP="00E97B44">
            <w:pPr>
              <w:jc w:val="both"/>
              <w:rPr>
                <w:lang w:val="en-US"/>
              </w:rPr>
            </w:pPr>
          </w:p>
        </w:tc>
      </w:tr>
      <w:tr w:rsidR="00183ABF" w:rsidRPr="000962AC" w14:paraId="2A379F48" w14:textId="77777777" w:rsidTr="00183ABF">
        <w:tc>
          <w:tcPr>
            <w:tcW w:w="1479" w:type="dxa"/>
          </w:tcPr>
          <w:p w14:paraId="095C2EB1" w14:textId="77777777" w:rsidR="00183ABF" w:rsidRPr="000962AC" w:rsidRDefault="00183ABF" w:rsidP="0076139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30780090" w14:textId="77777777" w:rsidR="00183ABF" w:rsidRPr="000962AC" w:rsidRDefault="00183ABF" w:rsidP="00761398">
            <w:pPr>
              <w:tabs>
                <w:tab w:val="left" w:pos="551"/>
              </w:tabs>
              <w:jc w:val="both"/>
              <w:rPr>
                <w:lang w:val="en-US" w:eastAsia="ko-KR"/>
              </w:rPr>
            </w:pPr>
            <w:r>
              <w:rPr>
                <w:rFonts w:eastAsia="DengXian" w:hint="eastAsia"/>
                <w:lang w:val="en-US" w:eastAsia="zh-CN"/>
              </w:rPr>
              <w:t>Y</w:t>
            </w:r>
          </w:p>
        </w:tc>
        <w:tc>
          <w:tcPr>
            <w:tcW w:w="1397" w:type="dxa"/>
          </w:tcPr>
          <w:p w14:paraId="06BA5A00" w14:textId="77777777" w:rsidR="00183ABF" w:rsidRPr="000962AC" w:rsidRDefault="00183ABF" w:rsidP="00761398">
            <w:pPr>
              <w:jc w:val="both"/>
              <w:rPr>
                <w:lang w:val="en-US"/>
              </w:rPr>
            </w:pPr>
            <w:r>
              <w:rPr>
                <w:rFonts w:eastAsia="DengXian" w:hint="eastAsia"/>
                <w:lang w:val="en-US" w:eastAsia="zh-CN"/>
              </w:rPr>
              <w:t>O</w:t>
            </w:r>
            <w:r>
              <w:rPr>
                <w:rFonts w:eastAsia="DengXian"/>
                <w:lang w:val="en-US" w:eastAsia="zh-CN"/>
              </w:rPr>
              <w:t>ption 1 as the minimum capability</w:t>
            </w:r>
          </w:p>
        </w:tc>
        <w:tc>
          <w:tcPr>
            <w:tcW w:w="5383" w:type="dxa"/>
          </w:tcPr>
          <w:p w14:paraId="361B62A1" w14:textId="77777777" w:rsidR="00183ABF" w:rsidRDefault="00183ABF" w:rsidP="00761398">
            <w:pPr>
              <w:jc w:val="both"/>
              <w:rPr>
                <w:rFonts w:eastAsia="DengXian"/>
                <w:lang w:val="en-US" w:eastAsia="zh-CN"/>
              </w:rPr>
            </w:pPr>
            <w:r>
              <w:rPr>
                <w:rFonts w:eastAsia="DengXian" w:hint="eastAsia"/>
                <w:lang w:val="en-US" w:eastAsia="zh-CN"/>
              </w:rPr>
              <w:t>T</w:t>
            </w:r>
            <w:r>
              <w:rPr>
                <w:rFonts w:eastAsia="DengXian"/>
                <w:lang w:val="en-US" w:eastAsia="zh-CN"/>
              </w:rPr>
              <w:t xml:space="preserve">here is linkage between number of MIMO layers and number of Rx, e.g. </w:t>
            </w:r>
          </w:p>
          <w:p w14:paraId="53A38FE8" w14:textId="20032CA0" w:rsidR="00183ABF" w:rsidRDefault="00183ABF" w:rsidP="00761398">
            <w:pPr>
              <w:jc w:val="both"/>
              <w:rPr>
                <w:rFonts w:eastAsia="DengXian"/>
                <w:lang w:val="en-US" w:eastAsia="zh-CN"/>
              </w:rPr>
            </w:pPr>
            <w:r>
              <w:rPr>
                <w:rFonts w:eastAsia="DengXian" w:hint="eastAsia"/>
                <w:lang w:val="en-US" w:eastAsia="zh-CN"/>
              </w:rPr>
              <w:t>1</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1 layer only</w:t>
            </w:r>
          </w:p>
          <w:p w14:paraId="44D493D1" w14:textId="38A818E6" w:rsidR="00183ABF" w:rsidRPr="000962AC" w:rsidRDefault="00183ABF" w:rsidP="00761398">
            <w:pPr>
              <w:jc w:val="both"/>
              <w:rPr>
                <w:lang w:val="en-US"/>
              </w:rPr>
            </w:pPr>
            <w:r>
              <w:rPr>
                <w:rFonts w:eastAsia="DengXian" w:hint="eastAsia"/>
                <w:lang w:val="en-US" w:eastAsia="zh-CN"/>
              </w:rPr>
              <w:t>2</w:t>
            </w:r>
            <w:r>
              <w:rPr>
                <w:rFonts w:eastAsia="DengXian"/>
                <w:lang w:val="en-US" w:eastAsia="zh-CN"/>
              </w:rPr>
              <w:t xml:space="preserve">Rx </w:t>
            </w:r>
            <w:r w:rsidR="00790265">
              <w:rPr>
                <w:rFonts w:eastAsia="DengXian"/>
                <w:lang w:val="en-US" w:eastAsia="zh-CN"/>
              </w:rPr>
              <w:t>UEs</w:t>
            </w:r>
            <w:r>
              <w:rPr>
                <w:rFonts w:eastAsia="DengXian"/>
                <w:lang w:val="en-US" w:eastAsia="zh-CN"/>
              </w:rPr>
              <w:t xml:space="preserve"> can indicate the support of 2 layers, FFS 1 layer</w:t>
            </w:r>
          </w:p>
        </w:tc>
      </w:tr>
      <w:tr w:rsidR="00971431" w:rsidRPr="000962AC" w14:paraId="0BD052E1" w14:textId="77777777" w:rsidTr="00183ABF">
        <w:tc>
          <w:tcPr>
            <w:tcW w:w="1479" w:type="dxa"/>
          </w:tcPr>
          <w:p w14:paraId="1636F56C" w14:textId="356BED52" w:rsidR="00971431" w:rsidRDefault="00971431" w:rsidP="00761398">
            <w:pPr>
              <w:jc w:val="both"/>
              <w:rPr>
                <w:rFonts w:eastAsia="DengXian"/>
                <w:lang w:val="en-US" w:eastAsia="zh-CN"/>
              </w:rPr>
            </w:pPr>
            <w:r>
              <w:rPr>
                <w:rFonts w:hint="eastAsia"/>
                <w:lang w:val="en-US" w:eastAsia="zh-CN"/>
              </w:rPr>
              <w:t>OPPO</w:t>
            </w:r>
          </w:p>
        </w:tc>
        <w:tc>
          <w:tcPr>
            <w:tcW w:w="1372" w:type="dxa"/>
          </w:tcPr>
          <w:p w14:paraId="5571F731" w14:textId="087C4027" w:rsidR="00971431" w:rsidRDefault="00971431" w:rsidP="00761398">
            <w:pPr>
              <w:tabs>
                <w:tab w:val="left" w:pos="551"/>
              </w:tabs>
              <w:jc w:val="both"/>
              <w:rPr>
                <w:rFonts w:eastAsia="DengXian"/>
                <w:lang w:val="en-US" w:eastAsia="zh-CN"/>
              </w:rPr>
            </w:pPr>
            <w:r>
              <w:rPr>
                <w:rFonts w:hint="eastAsia"/>
                <w:lang w:val="en-US" w:eastAsia="zh-CN"/>
              </w:rPr>
              <w:t>FFS</w:t>
            </w:r>
          </w:p>
        </w:tc>
        <w:tc>
          <w:tcPr>
            <w:tcW w:w="1397" w:type="dxa"/>
          </w:tcPr>
          <w:p w14:paraId="1024ED2B" w14:textId="77777777" w:rsidR="00971431" w:rsidRDefault="00971431" w:rsidP="00761398">
            <w:pPr>
              <w:jc w:val="both"/>
              <w:rPr>
                <w:rFonts w:eastAsia="DengXian"/>
                <w:lang w:val="en-US" w:eastAsia="zh-CN"/>
              </w:rPr>
            </w:pPr>
          </w:p>
        </w:tc>
        <w:tc>
          <w:tcPr>
            <w:tcW w:w="5383" w:type="dxa"/>
          </w:tcPr>
          <w:p w14:paraId="21B5D815" w14:textId="77777777" w:rsidR="00971431" w:rsidRPr="00F57783" w:rsidRDefault="00971431" w:rsidP="00761398">
            <w:pPr>
              <w:jc w:val="both"/>
              <w:rPr>
                <w:rFonts w:eastAsia="DengXian"/>
                <w:lang w:val="en-US" w:eastAsia="zh-CN"/>
              </w:rPr>
            </w:pPr>
            <w:r>
              <w:rPr>
                <w:rFonts w:hint="eastAsia"/>
                <w:lang w:val="en-US" w:eastAsia="zh-CN"/>
              </w:rPr>
              <w:t xml:space="preserve">The supported maximum MIMO layer is </w:t>
            </w:r>
            <w:r>
              <w:rPr>
                <w:lang w:val="en-US" w:eastAsia="zh-CN"/>
              </w:rPr>
              <w:t>associated with</w:t>
            </w:r>
            <w:r>
              <w:rPr>
                <w:rFonts w:hint="eastAsia"/>
                <w:lang w:val="en-US" w:eastAsia="zh-CN"/>
              </w:rPr>
              <w:t xml:space="preserve"> the supported </w:t>
            </w:r>
            <w:r>
              <w:rPr>
                <w:lang w:val="en-US" w:eastAsia="zh-CN"/>
              </w:rPr>
              <w:t>number of</w:t>
            </w:r>
            <w:r>
              <w:rPr>
                <w:rFonts w:hint="eastAsia"/>
                <w:lang w:val="en-US" w:eastAsia="zh-CN"/>
              </w:rPr>
              <w:t xml:space="preserve"> Rx. </w:t>
            </w:r>
          </w:p>
          <w:p w14:paraId="73AB4058" w14:textId="77777777" w:rsidR="00971431" w:rsidRDefault="00971431" w:rsidP="00761398">
            <w:pPr>
              <w:jc w:val="both"/>
              <w:rPr>
                <w:rFonts w:eastAsia="DengXian"/>
                <w:lang w:val="en-US" w:eastAsia="zh-CN"/>
              </w:rPr>
            </w:pPr>
          </w:p>
        </w:tc>
      </w:tr>
      <w:tr w:rsidR="0047573C" w:rsidRPr="000962AC" w14:paraId="4EF83705" w14:textId="77777777" w:rsidTr="00183ABF">
        <w:tc>
          <w:tcPr>
            <w:tcW w:w="1479" w:type="dxa"/>
          </w:tcPr>
          <w:p w14:paraId="1E49E089" w14:textId="4E32C20F" w:rsidR="0047573C" w:rsidRDefault="0047573C" w:rsidP="0047573C">
            <w:pPr>
              <w:jc w:val="both"/>
              <w:rPr>
                <w:lang w:val="en-US" w:eastAsia="zh-CN"/>
              </w:rPr>
            </w:pPr>
            <w:r>
              <w:rPr>
                <w:rFonts w:hint="eastAsia"/>
                <w:lang w:val="en-US" w:eastAsia="ko-KR"/>
              </w:rPr>
              <w:t>LG</w:t>
            </w:r>
          </w:p>
        </w:tc>
        <w:tc>
          <w:tcPr>
            <w:tcW w:w="1372" w:type="dxa"/>
          </w:tcPr>
          <w:p w14:paraId="1337AB35" w14:textId="0C4B8B93" w:rsidR="0047573C" w:rsidRDefault="0047573C" w:rsidP="0047573C">
            <w:pPr>
              <w:tabs>
                <w:tab w:val="left" w:pos="551"/>
              </w:tabs>
              <w:jc w:val="both"/>
              <w:rPr>
                <w:lang w:val="en-US" w:eastAsia="zh-CN"/>
              </w:rPr>
            </w:pPr>
            <w:r>
              <w:rPr>
                <w:rFonts w:hint="eastAsia"/>
                <w:lang w:val="en-US" w:eastAsia="ko-KR"/>
              </w:rPr>
              <w:t>Y</w:t>
            </w:r>
          </w:p>
        </w:tc>
        <w:tc>
          <w:tcPr>
            <w:tcW w:w="1397" w:type="dxa"/>
          </w:tcPr>
          <w:p w14:paraId="59AFD603" w14:textId="49363CE0" w:rsidR="0047573C" w:rsidRDefault="0047573C" w:rsidP="0047573C">
            <w:pPr>
              <w:jc w:val="both"/>
              <w:rPr>
                <w:rFonts w:eastAsia="DengXian"/>
                <w:lang w:val="en-US" w:eastAsia="zh-CN"/>
              </w:rPr>
            </w:pPr>
            <w:r>
              <w:rPr>
                <w:rFonts w:hint="eastAsia"/>
                <w:lang w:val="en-US" w:eastAsia="ko-KR"/>
              </w:rPr>
              <w:t>FFS</w:t>
            </w:r>
          </w:p>
        </w:tc>
        <w:tc>
          <w:tcPr>
            <w:tcW w:w="5383" w:type="dxa"/>
          </w:tcPr>
          <w:p w14:paraId="49B20F0D" w14:textId="40CA393D" w:rsidR="0047573C" w:rsidRDefault="0047573C" w:rsidP="0047573C">
            <w:pPr>
              <w:jc w:val="both"/>
              <w:rPr>
                <w:lang w:val="en-US" w:eastAsia="zh-CN"/>
              </w:rPr>
            </w:pPr>
            <w:r>
              <w:rPr>
                <w:lang w:val="en-US" w:eastAsia="ko-KR"/>
              </w:rPr>
              <w:t>The same comment as above. It should be the maximum number of MIMO layers, and the max number of MIMO layers should be the same as the number of Rx antennas unless there is a strong motivation otherwise.</w:t>
            </w:r>
          </w:p>
        </w:tc>
      </w:tr>
      <w:tr w:rsidR="00761398" w:rsidRPr="000962AC" w14:paraId="4ACB99D8" w14:textId="77777777" w:rsidTr="00183ABF">
        <w:tc>
          <w:tcPr>
            <w:tcW w:w="1479" w:type="dxa"/>
          </w:tcPr>
          <w:p w14:paraId="64EEDDD2" w14:textId="0836A168"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3AC0A086" w14:textId="32DACE6D"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0ADB095A" w14:textId="77777777" w:rsidR="00761398" w:rsidRDefault="00761398" w:rsidP="00761398">
            <w:pPr>
              <w:jc w:val="both"/>
              <w:rPr>
                <w:lang w:val="en-US" w:eastAsia="ko-KR"/>
              </w:rPr>
            </w:pPr>
          </w:p>
        </w:tc>
        <w:tc>
          <w:tcPr>
            <w:tcW w:w="5383" w:type="dxa"/>
          </w:tcPr>
          <w:p w14:paraId="10027EEA" w14:textId="0F2DF58E" w:rsidR="00761398" w:rsidRDefault="00761398" w:rsidP="00761398">
            <w:pPr>
              <w:jc w:val="both"/>
              <w:rPr>
                <w:lang w:val="en-US" w:eastAsia="ko-KR"/>
              </w:rPr>
            </w:pPr>
            <w:r>
              <w:rPr>
                <w:rFonts w:eastAsia="DengXian"/>
                <w:lang w:val="en-US" w:eastAsia="zh-CN"/>
              </w:rPr>
              <w:t>More discussion is preferred.</w:t>
            </w:r>
          </w:p>
        </w:tc>
      </w:tr>
      <w:tr w:rsidR="00A2056C" w:rsidRPr="000962AC" w14:paraId="3CB71638" w14:textId="77777777" w:rsidTr="00A2056C">
        <w:tc>
          <w:tcPr>
            <w:tcW w:w="1479" w:type="dxa"/>
          </w:tcPr>
          <w:p w14:paraId="6B286FA3"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94FB123" w14:textId="77777777" w:rsidR="00A2056C" w:rsidRPr="000962AC" w:rsidRDefault="00A2056C" w:rsidP="003A62F5">
            <w:pPr>
              <w:tabs>
                <w:tab w:val="left" w:pos="551"/>
              </w:tabs>
              <w:jc w:val="both"/>
              <w:rPr>
                <w:lang w:val="en-US" w:eastAsia="ko-KR"/>
              </w:rPr>
            </w:pPr>
          </w:p>
        </w:tc>
        <w:tc>
          <w:tcPr>
            <w:tcW w:w="1397" w:type="dxa"/>
          </w:tcPr>
          <w:p w14:paraId="514B3500" w14:textId="77777777" w:rsidR="00A2056C" w:rsidRPr="000962AC" w:rsidRDefault="00A2056C" w:rsidP="003A62F5">
            <w:pPr>
              <w:jc w:val="both"/>
              <w:rPr>
                <w:lang w:val="en-US"/>
              </w:rPr>
            </w:pPr>
          </w:p>
        </w:tc>
        <w:tc>
          <w:tcPr>
            <w:tcW w:w="5383" w:type="dxa"/>
          </w:tcPr>
          <w:p w14:paraId="4D3D1E0F" w14:textId="77777777" w:rsidR="00A2056C" w:rsidRPr="000962AC" w:rsidRDefault="00A2056C" w:rsidP="003A62F5">
            <w:pPr>
              <w:jc w:val="both"/>
              <w:rPr>
                <w:lang w:val="en-US"/>
              </w:rPr>
            </w:pPr>
            <w:r>
              <w:rPr>
                <w:rFonts w:eastAsia="DengXian"/>
                <w:lang w:val="en-US" w:eastAsia="zh-CN"/>
              </w:rPr>
              <w:t>This can be discussed later after clarification on reduced number of Rx antennas</w:t>
            </w:r>
          </w:p>
        </w:tc>
      </w:tr>
      <w:tr w:rsidR="003A62F5" w:rsidRPr="000962AC" w14:paraId="048389AC" w14:textId="77777777" w:rsidTr="00A2056C">
        <w:tc>
          <w:tcPr>
            <w:tcW w:w="1479" w:type="dxa"/>
          </w:tcPr>
          <w:p w14:paraId="514E0C9A" w14:textId="18D821EE" w:rsidR="003A62F5" w:rsidRDefault="003A62F5" w:rsidP="003A62F5">
            <w:pPr>
              <w:jc w:val="both"/>
              <w:rPr>
                <w:rFonts w:eastAsia="DengXian"/>
                <w:lang w:val="en-US" w:eastAsia="zh-CN"/>
              </w:rPr>
            </w:pPr>
            <w:r>
              <w:rPr>
                <w:rFonts w:hint="eastAsia"/>
                <w:lang w:val="en-US" w:eastAsia="zh-CN"/>
              </w:rPr>
              <w:lastRenderedPageBreak/>
              <w:t>Z</w:t>
            </w:r>
            <w:r>
              <w:rPr>
                <w:lang w:val="en-US" w:eastAsia="zh-CN"/>
              </w:rPr>
              <w:t>TE</w:t>
            </w:r>
          </w:p>
        </w:tc>
        <w:tc>
          <w:tcPr>
            <w:tcW w:w="1372" w:type="dxa"/>
          </w:tcPr>
          <w:p w14:paraId="3A466356" w14:textId="369A6A73" w:rsidR="003A62F5" w:rsidRPr="000962AC" w:rsidRDefault="003A62F5" w:rsidP="003A62F5">
            <w:pPr>
              <w:tabs>
                <w:tab w:val="left" w:pos="551"/>
              </w:tabs>
              <w:jc w:val="both"/>
              <w:rPr>
                <w:lang w:val="en-US" w:eastAsia="ko-KR"/>
              </w:rPr>
            </w:pPr>
            <w:r>
              <w:rPr>
                <w:rFonts w:hint="eastAsia"/>
                <w:lang w:val="en-US" w:eastAsia="zh-CN"/>
              </w:rPr>
              <w:t>Y</w:t>
            </w:r>
          </w:p>
        </w:tc>
        <w:tc>
          <w:tcPr>
            <w:tcW w:w="1397" w:type="dxa"/>
          </w:tcPr>
          <w:p w14:paraId="395DA998" w14:textId="5CF28016" w:rsidR="003A62F5" w:rsidRPr="000962AC" w:rsidRDefault="003A62F5" w:rsidP="003A62F5">
            <w:pPr>
              <w:jc w:val="both"/>
              <w:rPr>
                <w:lang w:val="en-US"/>
              </w:rPr>
            </w:pPr>
            <w:r>
              <w:rPr>
                <w:rFonts w:hint="eastAsia"/>
                <w:lang w:val="en-US" w:eastAsia="zh-CN"/>
              </w:rPr>
              <w:t>1 layer</w:t>
            </w:r>
          </w:p>
        </w:tc>
        <w:tc>
          <w:tcPr>
            <w:tcW w:w="5383" w:type="dxa"/>
          </w:tcPr>
          <w:p w14:paraId="593FED68" w14:textId="5E28C2AD" w:rsidR="003A62F5" w:rsidRDefault="003A62F5" w:rsidP="003A62F5">
            <w:pPr>
              <w:jc w:val="both"/>
              <w:rPr>
                <w:rFonts w:eastAsia="DengXian"/>
                <w:lang w:val="en-US" w:eastAsia="zh-CN"/>
              </w:rPr>
            </w:pPr>
            <w:r>
              <w:rPr>
                <w:rFonts w:hint="eastAsia"/>
                <w:lang w:val="en-US" w:eastAsia="zh-CN"/>
              </w:rPr>
              <w:t xml:space="preserve">1 </w:t>
            </w:r>
            <w:r>
              <w:rPr>
                <w:lang w:val="en-US" w:eastAsia="zh-CN"/>
              </w:rPr>
              <w:t xml:space="preserve">MIMO </w:t>
            </w:r>
            <w:r>
              <w:rPr>
                <w:rFonts w:hint="eastAsia"/>
                <w:lang w:val="en-US" w:eastAsia="zh-CN"/>
              </w:rPr>
              <w:t xml:space="preserve">layer can </w:t>
            </w:r>
            <w:r>
              <w:rPr>
                <w:lang w:val="en-US" w:eastAsia="zh-CN"/>
              </w:rPr>
              <w:t>meet</w:t>
            </w:r>
            <w:r>
              <w:rPr>
                <w:rFonts w:hint="eastAsia"/>
                <w:lang w:val="en-US" w:eastAsia="zh-CN"/>
              </w:rPr>
              <w:t xml:space="preserve"> DL peak data rate</w:t>
            </w:r>
            <w:r>
              <w:rPr>
                <w:lang w:val="en-US" w:eastAsia="zh-CN"/>
              </w:rPr>
              <w:t xml:space="preserve"> for FR2</w:t>
            </w:r>
            <w:r>
              <w:rPr>
                <w:rFonts w:hint="eastAsia"/>
                <w:lang w:val="en-US" w:eastAsia="zh-CN"/>
              </w:rPr>
              <w:t xml:space="preserve">. </w:t>
            </w:r>
            <w:r>
              <w:rPr>
                <w:lang w:val="en-US" w:eastAsia="zh-CN"/>
              </w:rPr>
              <w:t>And layer reduction from 2 layer to 1 layer can provide significant cost saving.</w:t>
            </w:r>
          </w:p>
        </w:tc>
      </w:tr>
      <w:tr w:rsidR="000B1FAD" w:rsidRPr="000962AC" w14:paraId="4B00E58E" w14:textId="77777777" w:rsidTr="00A2056C">
        <w:tc>
          <w:tcPr>
            <w:tcW w:w="1479" w:type="dxa"/>
          </w:tcPr>
          <w:p w14:paraId="6483C381" w14:textId="4C1870C3" w:rsidR="000B1FAD" w:rsidRDefault="000B1FAD" w:rsidP="000B1FAD">
            <w:pPr>
              <w:jc w:val="both"/>
              <w:rPr>
                <w:lang w:val="en-US" w:eastAsia="zh-CN"/>
              </w:rPr>
            </w:pPr>
            <w:r>
              <w:rPr>
                <w:lang w:val="en-US" w:eastAsia="ko-KR"/>
              </w:rPr>
              <w:t>Nokia, NSB</w:t>
            </w:r>
          </w:p>
        </w:tc>
        <w:tc>
          <w:tcPr>
            <w:tcW w:w="1372" w:type="dxa"/>
          </w:tcPr>
          <w:p w14:paraId="2DF01C68" w14:textId="60AACDB1" w:rsidR="000B1FAD" w:rsidRDefault="000B1FAD" w:rsidP="000B1FAD">
            <w:pPr>
              <w:tabs>
                <w:tab w:val="left" w:pos="551"/>
              </w:tabs>
              <w:jc w:val="both"/>
              <w:rPr>
                <w:lang w:val="en-US" w:eastAsia="zh-CN"/>
              </w:rPr>
            </w:pPr>
            <w:r>
              <w:rPr>
                <w:lang w:val="en-US" w:eastAsia="ko-KR"/>
              </w:rPr>
              <w:t>Y</w:t>
            </w:r>
          </w:p>
        </w:tc>
        <w:tc>
          <w:tcPr>
            <w:tcW w:w="1397" w:type="dxa"/>
          </w:tcPr>
          <w:p w14:paraId="6F7E94E0" w14:textId="0B87F823" w:rsidR="000B1FAD" w:rsidRDefault="000B1FAD" w:rsidP="000B1FAD">
            <w:pPr>
              <w:jc w:val="both"/>
              <w:rPr>
                <w:lang w:val="en-US" w:eastAsia="zh-CN"/>
              </w:rPr>
            </w:pPr>
            <w:r>
              <w:rPr>
                <w:lang w:val="en-US"/>
              </w:rPr>
              <w:t>Option 1</w:t>
            </w:r>
          </w:p>
        </w:tc>
        <w:tc>
          <w:tcPr>
            <w:tcW w:w="5383" w:type="dxa"/>
          </w:tcPr>
          <w:p w14:paraId="66224012" w14:textId="77777777" w:rsidR="000B1FAD" w:rsidRDefault="000B1FAD" w:rsidP="000B1FAD">
            <w:pPr>
              <w:jc w:val="both"/>
              <w:rPr>
                <w:lang w:val="en-US" w:eastAsia="zh-CN"/>
              </w:rPr>
            </w:pPr>
          </w:p>
        </w:tc>
      </w:tr>
      <w:tr w:rsidR="00874AAC" w:rsidRPr="000962AC" w14:paraId="752510CD" w14:textId="77777777" w:rsidTr="00A2056C">
        <w:tc>
          <w:tcPr>
            <w:tcW w:w="1479" w:type="dxa"/>
          </w:tcPr>
          <w:p w14:paraId="279E0A76" w14:textId="29E44085" w:rsidR="00874AAC" w:rsidRDefault="00874AAC" w:rsidP="000B1FAD">
            <w:pPr>
              <w:jc w:val="both"/>
              <w:rPr>
                <w:lang w:val="en-US" w:eastAsia="ko-KR"/>
              </w:rPr>
            </w:pPr>
            <w:r>
              <w:rPr>
                <w:lang w:val="en-US" w:eastAsia="ko-KR"/>
              </w:rPr>
              <w:t>InterDigital</w:t>
            </w:r>
          </w:p>
        </w:tc>
        <w:tc>
          <w:tcPr>
            <w:tcW w:w="1372" w:type="dxa"/>
          </w:tcPr>
          <w:p w14:paraId="75040A1C" w14:textId="348C05D5" w:rsidR="00874AAC" w:rsidRDefault="00874AAC" w:rsidP="000B1FAD">
            <w:pPr>
              <w:tabs>
                <w:tab w:val="left" w:pos="551"/>
              </w:tabs>
              <w:jc w:val="both"/>
              <w:rPr>
                <w:lang w:val="en-US" w:eastAsia="ko-KR"/>
              </w:rPr>
            </w:pPr>
            <w:r>
              <w:rPr>
                <w:lang w:val="en-US" w:eastAsia="ko-KR"/>
              </w:rPr>
              <w:t>Y</w:t>
            </w:r>
          </w:p>
        </w:tc>
        <w:tc>
          <w:tcPr>
            <w:tcW w:w="1397" w:type="dxa"/>
          </w:tcPr>
          <w:p w14:paraId="3704CBAF" w14:textId="13B42E2A" w:rsidR="00874AAC" w:rsidRDefault="001F778A" w:rsidP="000B1FAD">
            <w:pPr>
              <w:jc w:val="both"/>
              <w:rPr>
                <w:lang w:val="en-US"/>
              </w:rPr>
            </w:pPr>
            <w:r>
              <w:rPr>
                <w:lang w:val="en-US"/>
              </w:rPr>
              <w:t>FFS</w:t>
            </w:r>
          </w:p>
        </w:tc>
        <w:tc>
          <w:tcPr>
            <w:tcW w:w="5383" w:type="dxa"/>
          </w:tcPr>
          <w:p w14:paraId="4E06C79F" w14:textId="77777777" w:rsidR="00874AAC" w:rsidRDefault="00874AAC" w:rsidP="000B1FAD">
            <w:pPr>
              <w:jc w:val="both"/>
              <w:rPr>
                <w:lang w:val="en-US" w:eastAsia="zh-CN"/>
              </w:rPr>
            </w:pPr>
          </w:p>
        </w:tc>
      </w:tr>
      <w:tr w:rsidR="003147BE" w:rsidRPr="000962AC" w14:paraId="43FDC7AE" w14:textId="77777777" w:rsidTr="003147BE">
        <w:tc>
          <w:tcPr>
            <w:tcW w:w="1479" w:type="dxa"/>
          </w:tcPr>
          <w:p w14:paraId="39FD9043" w14:textId="77777777" w:rsidR="003147BE" w:rsidRPr="000962AC" w:rsidRDefault="003147BE" w:rsidP="003147BE">
            <w:pPr>
              <w:jc w:val="both"/>
              <w:rPr>
                <w:lang w:val="en-US" w:eastAsia="ko-KR"/>
              </w:rPr>
            </w:pPr>
            <w:r>
              <w:rPr>
                <w:lang w:val="en-US" w:eastAsia="ko-KR"/>
              </w:rPr>
              <w:t>Ericsson</w:t>
            </w:r>
          </w:p>
        </w:tc>
        <w:tc>
          <w:tcPr>
            <w:tcW w:w="1372" w:type="dxa"/>
          </w:tcPr>
          <w:p w14:paraId="4F943827" w14:textId="77777777" w:rsidR="003147BE" w:rsidRPr="000962AC" w:rsidRDefault="003147BE" w:rsidP="003147BE">
            <w:pPr>
              <w:tabs>
                <w:tab w:val="left" w:pos="551"/>
              </w:tabs>
              <w:jc w:val="both"/>
              <w:rPr>
                <w:lang w:val="en-US" w:eastAsia="ko-KR"/>
              </w:rPr>
            </w:pPr>
            <w:r>
              <w:rPr>
                <w:lang w:val="en-US" w:eastAsia="ko-KR"/>
              </w:rPr>
              <w:t>Y</w:t>
            </w:r>
          </w:p>
        </w:tc>
        <w:tc>
          <w:tcPr>
            <w:tcW w:w="1397" w:type="dxa"/>
          </w:tcPr>
          <w:p w14:paraId="043B0A89" w14:textId="77777777" w:rsidR="003147BE" w:rsidRPr="000962AC" w:rsidRDefault="003147BE" w:rsidP="003147BE">
            <w:pPr>
              <w:jc w:val="both"/>
              <w:rPr>
                <w:lang w:val="en-US"/>
              </w:rPr>
            </w:pPr>
            <w:r>
              <w:rPr>
                <w:lang w:val="en-US"/>
              </w:rPr>
              <w:t>1</w:t>
            </w:r>
          </w:p>
        </w:tc>
        <w:tc>
          <w:tcPr>
            <w:tcW w:w="5383" w:type="dxa"/>
          </w:tcPr>
          <w:p w14:paraId="680FDF7E" w14:textId="77777777" w:rsidR="003147BE" w:rsidRPr="000962AC" w:rsidRDefault="003147BE" w:rsidP="003147BE">
            <w:pPr>
              <w:jc w:val="both"/>
              <w:rPr>
                <w:lang w:val="en-US"/>
              </w:rPr>
            </w:pPr>
          </w:p>
        </w:tc>
      </w:tr>
      <w:tr w:rsidR="006038CE" w:rsidRPr="000962AC" w14:paraId="1065B36F" w14:textId="77777777" w:rsidTr="003147BE">
        <w:tc>
          <w:tcPr>
            <w:tcW w:w="1479" w:type="dxa"/>
          </w:tcPr>
          <w:p w14:paraId="4470BE38" w14:textId="12CEC92D" w:rsidR="006038CE" w:rsidRDefault="006038CE" w:rsidP="006038CE">
            <w:pPr>
              <w:jc w:val="both"/>
              <w:rPr>
                <w:lang w:val="en-US" w:eastAsia="ko-KR"/>
              </w:rPr>
            </w:pPr>
            <w:r>
              <w:rPr>
                <w:lang w:val="en-US" w:eastAsia="zh-CN"/>
              </w:rPr>
              <w:t>Sierra Wireless</w:t>
            </w:r>
          </w:p>
        </w:tc>
        <w:tc>
          <w:tcPr>
            <w:tcW w:w="1372" w:type="dxa"/>
          </w:tcPr>
          <w:p w14:paraId="343E3C64" w14:textId="220875B4" w:rsidR="006038CE" w:rsidRDefault="006038CE" w:rsidP="006038CE">
            <w:pPr>
              <w:tabs>
                <w:tab w:val="left" w:pos="551"/>
              </w:tabs>
              <w:jc w:val="both"/>
              <w:rPr>
                <w:lang w:val="en-US" w:eastAsia="ko-KR"/>
              </w:rPr>
            </w:pPr>
            <w:r>
              <w:rPr>
                <w:lang w:val="en-US" w:eastAsia="zh-CN"/>
              </w:rPr>
              <w:t>Y</w:t>
            </w:r>
          </w:p>
        </w:tc>
        <w:tc>
          <w:tcPr>
            <w:tcW w:w="1397" w:type="dxa"/>
          </w:tcPr>
          <w:p w14:paraId="529F9E32" w14:textId="77777777" w:rsidR="006038CE" w:rsidRDefault="006038CE" w:rsidP="006038CE">
            <w:pPr>
              <w:jc w:val="both"/>
              <w:rPr>
                <w:lang w:val="en-US"/>
              </w:rPr>
            </w:pPr>
          </w:p>
        </w:tc>
        <w:tc>
          <w:tcPr>
            <w:tcW w:w="5383" w:type="dxa"/>
          </w:tcPr>
          <w:p w14:paraId="5084C426" w14:textId="39983044" w:rsidR="006038CE" w:rsidRPr="000962AC" w:rsidRDefault="006038CE" w:rsidP="006038CE">
            <w:pPr>
              <w:jc w:val="both"/>
              <w:rPr>
                <w:lang w:val="en-US"/>
              </w:rPr>
            </w:pPr>
            <w:r>
              <w:rPr>
                <w:lang w:val="en-US" w:eastAsia="zh-CN"/>
              </w:rPr>
              <w:t>The number MIMO layers should be the same as the number of Rx Antenna.</w:t>
            </w:r>
          </w:p>
        </w:tc>
      </w:tr>
      <w:tr w:rsidR="00696702" w:rsidRPr="000962AC" w14:paraId="7AD17BDA" w14:textId="77777777" w:rsidTr="003147BE">
        <w:tc>
          <w:tcPr>
            <w:tcW w:w="1479" w:type="dxa"/>
          </w:tcPr>
          <w:p w14:paraId="3C0DB58D" w14:textId="5C5749A0" w:rsidR="00696702" w:rsidRDefault="00696702" w:rsidP="00696702">
            <w:pPr>
              <w:jc w:val="both"/>
              <w:rPr>
                <w:lang w:val="en-US" w:eastAsia="zh-CN"/>
              </w:rPr>
            </w:pPr>
            <w:r>
              <w:rPr>
                <w:rFonts w:eastAsia="Yu Mincho" w:hint="eastAsia"/>
                <w:lang w:val="en-US" w:eastAsia="ja-JP"/>
              </w:rPr>
              <w:t>DOCOMO</w:t>
            </w:r>
          </w:p>
        </w:tc>
        <w:tc>
          <w:tcPr>
            <w:tcW w:w="1372" w:type="dxa"/>
          </w:tcPr>
          <w:p w14:paraId="74FAABE0" w14:textId="1BB05705"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4FA09F6B" w14:textId="570710C4" w:rsidR="00696702" w:rsidRDefault="00696702" w:rsidP="00696702">
            <w:pPr>
              <w:jc w:val="both"/>
              <w:rPr>
                <w:lang w:val="en-US"/>
              </w:rPr>
            </w:pPr>
            <w:r>
              <w:rPr>
                <w:rFonts w:eastAsia="Yu Mincho" w:hint="eastAsia"/>
                <w:lang w:val="en-US" w:eastAsia="ja-JP"/>
              </w:rPr>
              <w:t>1</w:t>
            </w:r>
          </w:p>
        </w:tc>
        <w:tc>
          <w:tcPr>
            <w:tcW w:w="5383" w:type="dxa"/>
          </w:tcPr>
          <w:p w14:paraId="6010AD34" w14:textId="0094C764" w:rsidR="00696702" w:rsidRDefault="00696702" w:rsidP="00696702">
            <w:pPr>
              <w:jc w:val="both"/>
              <w:rPr>
                <w:lang w:val="en-US" w:eastAsia="zh-CN"/>
              </w:rPr>
            </w:pPr>
            <w:r>
              <w:rPr>
                <w:lang w:val="en-US"/>
              </w:rPr>
              <w:t>Assuming that this is mandatory capability for RedCap FR2</w:t>
            </w:r>
            <w:r w:rsidRPr="00132343">
              <w:rPr>
                <w:lang w:val="en-US"/>
              </w:rPr>
              <w:t xml:space="preserve"> </w:t>
            </w:r>
            <w:r w:rsidR="00790265">
              <w:rPr>
                <w:lang w:val="en-US"/>
              </w:rPr>
              <w:t>UEs</w:t>
            </w:r>
            <w:r>
              <w:rPr>
                <w:lang w:val="en-US"/>
              </w:rPr>
              <w:t>. 2 layers can be supported as optional capability if the UE supports 2Rx.</w:t>
            </w:r>
          </w:p>
        </w:tc>
      </w:tr>
      <w:tr w:rsidR="00AA715D" w:rsidRPr="000962AC" w14:paraId="2544EA96" w14:textId="77777777" w:rsidTr="00AA715D">
        <w:tc>
          <w:tcPr>
            <w:tcW w:w="1479" w:type="dxa"/>
          </w:tcPr>
          <w:p w14:paraId="0A7E034E" w14:textId="77777777" w:rsidR="00AA715D" w:rsidRPr="000962AC" w:rsidRDefault="00AA715D" w:rsidP="00D77F2E">
            <w:pPr>
              <w:jc w:val="both"/>
              <w:rPr>
                <w:lang w:val="en-US" w:eastAsia="ko-KR"/>
              </w:rPr>
            </w:pPr>
            <w:r>
              <w:rPr>
                <w:lang w:val="en-US" w:eastAsia="ko-KR"/>
              </w:rPr>
              <w:t>Lenovo, Motorola Mobility</w:t>
            </w:r>
          </w:p>
        </w:tc>
        <w:tc>
          <w:tcPr>
            <w:tcW w:w="1372" w:type="dxa"/>
          </w:tcPr>
          <w:p w14:paraId="1F517E1C" w14:textId="77777777" w:rsidR="00AA715D" w:rsidRPr="000962AC" w:rsidRDefault="00AA715D" w:rsidP="00D77F2E">
            <w:pPr>
              <w:tabs>
                <w:tab w:val="left" w:pos="551"/>
              </w:tabs>
              <w:jc w:val="both"/>
              <w:rPr>
                <w:lang w:val="en-US" w:eastAsia="ko-KR"/>
              </w:rPr>
            </w:pPr>
            <w:r>
              <w:rPr>
                <w:lang w:val="en-US" w:eastAsia="ko-KR"/>
              </w:rPr>
              <w:t>Y</w:t>
            </w:r>
          </w:p>
        </w:tc>
        <w:tc>
          <w:tcPr>
            <w:tcW w:w="1397" w:type="dxa"/>
          </w:tcPr>
          <w:p w14:paraId="145FC98C" w14:textId="77777777" w:rsidR="00AA715D" w:rsidRPr="000962AC" w:rsidRDefault="00AA715D" w:rsidP="00D77F2E">
            <w:pPr>
              <w:jc w:val="both"/>
              <w:rPr>
                <w:lang w:val="en-US"/>
              </w:rPr>
            </w:pPr>
            <w:r>
              <w:rPr>
                <w:lang w:val="en-US"/>
              </w:rPr>
              <w:t>Option 1</w:t>
            </w:r>
          </w:p>
        </w:tc>
        <w:tc>
          <w:tcPr>
            <w:tcW w:w="5383" w:type="dxa"/>
          </w:tcPr>
          <w:p w14:paraId="39C3BD60" w14:textId="77777777" w:rsidR="00AA715D" w:rsidRPr="000962AC" w:rsidRDefault="00AA715D" w:rsidP="00D77F2E">
            <w:pPr>
              <w:jc w:val="both"/>
              <w:rPr>
                <w:lang w:val="en-US"/>
              </w:rPr>
            </w:pPr>
          </w:p>
        </w:tc>
      </w:tr>
      <w:tr w:rsidR="00F45876" w:rsidRPr="000962AC" w14:paraId="0313B1E1" w14:textId="77777777" w:rsidTr="00AA715D">
        <w:tc>
          <w:tcPr>
            <w:tcW w:w="1479" w:type="dxa"/>
          </w:tcPr>
          <w:p w14:paraId="4D84BC07" w14:textId="7E10D00B" w:rsidR="00F45876" w:rsidRPr="00F45876" w:rsidRDefault="00F45876" w:rsidP="00D77F2E">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82E2484" w14:textId="660A35BF" w:rsidR="00F45876" w:rsidRPr="00F45876" w:rsidRDefault="00F45876" w:rsidP="00D77F2E">
            <w:pPr>
              <w:tabs>
                <w:tab w:val="left" w:pos="551"/>
              </w:tabs>
              <w:jc w:val="both"/>
              <w:rPr>
                <w:rFonts w:eastAsia="Yu Mincho"/>
                <w:lang w:val="en-US" w:eastAsia="ja-JP"/>
              </w:rPr>
            </w:pPr>
            <w:r>
              <w:rPr>
                <w:rFonts w:eastAsia="Yu Mincho" w:hint="eastAsia"/>
                <w:lang w:val="en-US" w:eastAsia="ja-JP"/>
              </w:rPr>
              <w:t>Y</w:t>
            </w:r>
          </w:p>
        </w:tc>
        <w:tc>
          <w:tcPr>
            <w:tcW w:w="1397" w:type="dxa"/>
          </w:tcPr>
          <w:p w14:paraId="1D3BE333" w14:textId="30BCD50D" w:rsidR="00F45876" w:rsidRPr="00F45876" w:rsidRDefault="00F45876" w:rsidP="00D77F2E">
            <w:pPr>
              <w:jc w:val="both"/>
              <w:rPr>
                <w:rFonts w:eastAsia="Yu Mincho"/>
                <w:lang w:val="en-US" w:eastAsia="ja-JP"/>
              </w:rPr>
            </w:pPr>
            <w:r>
              <w:rPr>
                <w:rFonts w:eastAsia="Yu Mincho" w:hint="eastAsia"/>
                <w:lang w:val="en-US" w:eastAsia="ja-JP"/>
              </w:rPr>
              <w:t>1</w:t>
            </w:r>
          </w:p>
        </w:tc>
        <w:tc>
          <w:tcPr>
            <w:tcW w:w="5383" w:type="dxa"/>
          </w:tcPr>
          <w:p w14:paraId="1D87F020" w14:textId="77777777" w:rsidR="00F45876" w:rsidRPr="000962AC" w:rsidRDefault="00F45876" w:rsidP="00D77F2E">
            <w:pPr>
              <w:jc w:val="both"/>
              <w:rPr>
                <w:lang w:val="en-US"/>
              </w:rPr>
            </w:pPr>
          </w:p>
        </w:tc>
      </w:tr>
      <w:tr w:rsidR="00DA4A0B" w:rsidRPr="000962AC" w14:paraId="7C7A4A84" w14:textId="77777777" w:rsidTr="00AA715D">
        <w:tc>
          <w:tcPr>
            <w:tcW w:w="1479" w:type="dxa"/>
          </w:tcPr>
          <w:p w14:paraId="7F14BA4F" w14:textId="6EF9DA45" w:rsidR="00DA4A0B" w:rsidRDefault="00DA4A0B" w:rsidP="00DA4A0B">
            <w:pPr>
              <w:jc w:val="both"/>
              <w:rPr>
                <w:rFonts w:eastAsia="Yu Mincho"/>
                <w:lang w:val="en-US" w:eastAsia="ja-JP"/>
              </w:rPr>
            </w:pPr>
            <w:r>
              <w:rPr>
                <w:lang w:val="en-US" w:eastAsia="ko-KR"/>
              </w:rPr>
              <w:t>Intel</w:t>
            </w:r>
          </w:p>
        </w:tc>
        <w:tc>
          <w:tcPr>
            <w:tcW w:w="1372" w:type="dxa"/>
          </w:tcPr>
          <w:p w14:paraId="593C5D36" w14:textId="0237805B" w:rsidR="00DA4A0B" w:rsidRDefault="00DA4A0B" w:rsidP="00DA4A0B">
            <w:pPr>
              <w:tabs>
                <w:tab w:val="left" w:pos="551"/>
              </w:tabs>
              <w:jc w:val="both"/>
              <w:rPr>
                <w:rFonts w:eastAsia="Yu Mincho"/>
                <w:lang w:val="en-US" w:eastAsia="ja-JP"/>
              </w:rPr>
            </w:pPr>
            <w:r>
              <w:rPr>
                <w:lang w:val="en-US" w:eastAsia="ko-KR"/>
              </w:rPr>
              <w:t>Y</w:t>
            </w:r>
          </w:p>
        </w:tc>
        <w:tc>
          <w:tcPr>
            <w:tcW w:w="1397" w:type="dxa"/>
          </w:tcPr>
          <w:p w14:paraId="7BD0CBD6" w14:textId="2643DD21" w:rsidR="00DA4A0B" w:rsidRDefault="00DA4A0B" w:rsidP="00DA4A0B">
            <w:pPr>
              <w:jc w:val="both"/>
              <w:rPr>
                <w:rFonts w:eastAsia="Yu Mincho"/>
                <w:lang w:val="en-US" w:eastAsia="ja-JP"/>
              </w:rPr>
            </w:pPr>
            <w:r>
              <w:rPr>
                <w:lang w:val="en-US"/>
              </w:rPr>
              <w:t>Option 1</w:t>
            </w:r>
          </w:p>
        </w:tc>
        <w:tc>
          <w:tcPr>
            <w:tcW w:w="5383" w:type="dxa"/>
          </w:tcPr>
          <w:p w14:paraId="1428CE2D" w14:textId="77777777" w:rsidR="00DA4A0B" w:rsidRPr="000962AC" w:rsidRDefault="00DA4A0B" w:rsidP="00DA4A0B">
            <w:pPr>
              <w:jc w:val="both"/>
              <w:rPr>
                <w:lang w:val="en-US"/>
              </w:rPr>
            </w:pPr>
          </w:p>
        </w:tc>
      </w:tr>
      <w:tr w:rsidR="008650B7" w:rsidRPr="000962AC" w14:paraId="5E0E58EC" w14:textId="77777777" w:rsidTr="00AA715D">
        <w:tc>
          <w:tcPr>
            <w:tcW w:w="1479" w:type="dxa"/>
          </w:tcPr>
          <w:p w14:paraId="7A4B25C6" w14:textId="3EEBC9D3" w:rsidR="008650B7" w:rsidRDefault="008650B7" w:rsidP="008650B7">
            <w:pPr>
              <w:jc w:val="both"/>
              <w:rPr>
                <w:lang w:val="en-US" w:eastAsia="ko-KR"/>
              </w:rPr>
            </w:pPr>
            <w:r>
              <w:rPr>
                <w:rFonts w:eastAsia="DengXian" w:hint="eastAsia"/>
                <w:lang w:val="en-US" w:eastAsia="zh-CN"/>
              </w:rPr>
              <w:t>Spreadtrum</w:t>
            </w:r>
          </w:p>
        </w:tc>
        <w:tc>
          <w:tcPr>
            <w:tcW w:w="1372" w:type="dxa"/>
          </w:tcPr>
          <w:p w14:paraId="2FF50C0D" w14:textId="76AA87AE"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6DC1095" w14:textId="07240ADC" w:rsidR="008650B7" w:rsidRDefault="008650B7" w:rsidP="008650B7">
            <w:pPr>
              <w:jc w:val="both"/>
              <w:rPr>
                <w:lang w:val="en-US"/>
              </w:rPr>
            </w:pPr>
            <w:r>
              <w:rPr>
                <w:rFonts w:eastAsia="DengXian"/>
                <w:lang w:val="en-US" w:eastAsia="zh-CN"/>
              </w:rPr>
              <w:t xml:space="preserve">Option </w:t>
            </w:r>
            <w:r>
              <w:rPr>
                <w:rFonts w:eastAsia="DengXian" w:hint="eastAsia"/>
                <w:lang w:val="en-US" w:eastAsia="zh-CN"/>
              </w:rPr>
              <w:t>1</w:t>
            </w:r>
          </w:p>
        </w:tc>
        <w:tc>
          <w:tcPr>
            <w:tcW w:w="5383" w:type="dxa"/>
          </w:tcPr>
          <w:p w14:paraId="2375175F" w14:textId="77777777" w:rsidR="008650B7" w:rsidRPr="000962AC" w:rsidRDefault="008650B7" w:rsidP="008650B7">
            <w:pPr>
              <w:jc w:val="both"/>
              <w:rPr>
                <w:lang w:val="en-US"/>
              </w:rPr>
            </w:pPr>
          </w:p>
        </w:tc>
      </w:tr>
      <w:tr w:rsidR="001F5762" w:rsidRPr="000962AC" w14:paraId="78F11F53" w14:textId="77777777" w:rsidTr="00AA715D">
        <w:tc>
          <w:tcPr>
            <w:tcW w:w="1479" w:type="dxa"/>
          </w:tcPr>
          <w:p w14:paraId="57CFAD30" w14:textId="46851F19" w:rsidR="001F5762" w:rsidRDefault="001F5762" w:rsidP="001F5762">
            <w:pPr>
              <w:jc w:val="both"/>
              <w:rPr>
                <w:rFonts w:eastAsia="DengXian"/>
                <w:lang w:val="en-US" w:eastAsia="zh-CN"/>
              </w:rPr>
            </w:pPr>
            <w:r>
              <w:rPr>
                <w:lang w:val="en-US" w:eastAsia="ko-KR"/>
              </w:rPr>
              <w:t>MediaTek</w:t>
            </w:r>
          </w:p>
        </w:tc>
        <w:tc>
          <w:tcPr>
            <w:tcW w:w="1372" w:type="dxa"/>
          </w:tcPr>
          <w:p w14:paraId="5533F85B" w14:textId="7C06DA1F"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45CBA6CE" w14:textId="22822216" w:rsidR="001F5762" w:rsidRDefault="001F5762" w:rsidP="001F5762">
            <w:pPr>
              <w:jc w:val="both"/>
              <w:rPr>
                <w:rFonts w:eastAsia="DengXian"/>
                <w:lang w:val="en-US" w:eastAsia="zh-CN"/>
              </w:rPr>
            </w:pPr>
            <w:r>
              <w:rPr>
                <w:lang w:val="en-US"/>
              </w:rPr>
              <w:t>FFS</w:t>
            </w:r>
          </w:p>
        </w:tc>
        <w:tc>
          <w:tcPr>
            <w:tcW w:w="5383" w:type="dxa"/>
          </w:tcPr>
          <w:p w14:paraId="30CB0E52" w14:textId="77777777" w:rsidR="001F5762" w:rsidRPr="000962AC" w:rsidRDefault="001F5762" w:rsidP="001F5762">
            <w:pPr>
              <w:jc w:val="both"/>
              <w:rPr>
                <w:lang w:val="en-US"/>
              </w:rPr>
            </w:pPr>
          </w:p>
        </w:tc>
      </w:tr>
      <w:tr w:rsidR="00776042" w:rsidRPr="000962AC" w14:paraId="60D245F9" w14:textId="77777777" w:rsidTr="00AA715D">
        <w:tc>
          <w:tcPr>
            <w:tcW w:w="1479" w:type="dxa"/>
          </w:tcPr>
          <w:p w14:paraId="20217CD9" w14:textId="20D88164" w:rsidR="00776042" w:rsidRDefault="00776042" w:rsidP="00776042">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FBF5AC9" w14:textId="2CE89606" w:rsidR="00776042" w:rsidRDefault="00776042" w:rsidP="00776042">
            <w:pPr>
              <w:tabs>
                <w:tab w:val="left" w:pos="551"/>
              </w:tabs>
              <w:jc w:val="both"/>
              <w:rPr>
                <w:lang w:val="en-US" w:eastAsia="ko-KR"/>
              </w:rPr>
            </w:pPr>
            <w:r>
              <w:rPr>
                <w:rFonts w:eastAsia="DengXian" w:hint="eastAsia"/>
                <w:lang w:val="en-US" w:eastAsia="zh-CN"/>
              </w:rPr>
              <w:t>Y</w:t>
            </w:r>
          </w:p>
        </w:tc>
        <w:tc>
          <w:tcPr>
            <w:tcW w:w="1397" w:type="dxa"/>
          </w:tcPr>
          <w:p w14:paraId="2B0AB593" w14:textId="71D01C99" w:rsidR="00776042" w:rsidRDefault="00776042" w:rsidP="00776042">
            <w:pPr>
              <w:jc w:val="both"/>
              <w:rPr>
                <w:lang w:val="en-US"/>
              </w:rPr>
            </w:pPr>
            <w:r>
              <w:rPr>
                <w:rFonts w:eastAsia="DengXian"/>
                <w:lang w:val="en-US" w:eastAsia="zh-CN"/>
              </w:rPr>
              <w:t>Option 1 as baseline</w:t>
            </w:r>
          </w:p>
        </w:tc>
        <w:tc>
          <w:tcPr>
            <w:tcW w:w="5383" w:type="dxa"/>
          </w:tcPr>
          <w:p w14:paraId="54E49919" w14:textId="57E6112B" w:rsidR="00776042" w:rsidRPr="000962AC" w:rsidRDefault="00776042" w:rsidP="00776042">
            <w:pPr>
              <w:jc w:val="both"/>
              <w:rPr>
                <w:lang w:val="en-US"/>
              </w:rPr>
            </w:pPr>
            <w:r>
              <w:rPr>
                <w:rFonts w:eastAsia="DengXian"/>
                <w:lang w:val="en-US" w:eastAsia="zh-CN"/>
              </w:rPr>
              <w:t>When 2Rx is supported, 2 layer can be optionally supported.</w:t>
            </w:r>
          </w:p>
        </w:tc>
      </w:tr>
      <w:tr w:rsidR="008B22AE" w:rsidRPr="000962AC" w14:paraId="2510D357" w14:textId="77777777" w:rsidTr="00F12520">
        <w:tc>
          <w:tcPr>
            <w:tcW w:w="1479" w:type="dxa"/>
          </w:tcPr>
          <w:p w14:paraId="1BF4DD88" w14:textId="29E08C45" w:rsidR="008B22AE" w:rsidRPr="008B22AE" w:rsidRDefault="008B22AE" w:rsidP="00004E6E">
            <w:pPr>
              <w:jc w:val="both"/>
              <w:rPr>
                <w:rFonts w:eastAsia="DengXian"/>
                <w:lang w:val="en-US" w:eastAsia="zh-CN"/>
              </w:rPr>
            </w:pPr>
            <w:r w:rsidRPr="008B22AE">
              <w:rPr>
                <w:rFonts w:eastAsia="DengXian"/>
                <w:lang w:val="en-US" w:eastAsia="zh-CN"/>
              </w:rPr>
              <w:t>FL</w:t>
            </w:r>
          </w:p>
        </w:tc>
        <w:tc>
          <w:tcPr>
            <w:tcW w:w="8152" w:type="dxa"/>
            <w:gridSpan w:val="3"/>
          </w:tcPr>
          <w:p w14:paraId="7E4F4A01" w14:textId="7D3C0A4C" w:rsidR="008B22AE" w:rsidRPr="008B22AE" w:rsidRDefault="008B22AE" w:rsidP="00004E6E">
            <w:pPr>
              <w:jc w:val="both"/>
              <w:rPr>
                <w:lang w:val="en-US"/>
              </w:rPr>
            </w:pPr>
            <w:r w:rsidRPr="008B22AE">
              <w:rPr>
                <w:lang w:val="en-US"/>
              </w:rPr>
              <w:t xml:space="preserve">Most </w:t>
            </w:r>
            <w:r>
              <w:rPr>
                <w:lang w:val="en-US"/>
              </w:rPr>
              <w:t>responses replied</w:t>
            </w:r>
            <w:r w:rsidRPr="008B22AE">
              <w:rPr>
                <w:lang w:val="en-US"/>
              </w:rPr>
              <w:t xml:space="preserve"> with a ‘Y’ to the question on whether to make recommendation on the supported number of DL MIMO layers for RedCap FR2 TDD UEs. One </w:t>
            </w:r>
            <w:r>
              <w:rPr>
                <w:lang w:val="en-US"/>
              </w:rPr>
              <w:t>response</w:t>
            </w:r>
            <w:r w:rsidRPr="008B22AE">
              <w:rPr>
                <w:lang w:val="en-US"/>
              </w:rPr>
              <w:t xml:space="preserve"> has mentioned that this aspect can be discussed later after clarification on reduced number of Rx antennas.</w:t>
            </w:r>
            <w:r>
              <w:rPr>
                <w:lang w:val="en-US"/>
              </w:rPr>
              <w:t xml:space="preserve"> </w:t>
            </w:r>
            <w:r w:rsidRPr="008B22AE">
              <w:rPr>
                <w:lang w:val="en-US"/>
              </w:rPr>
              <w:t xml:space="preserve">10 responses prefer Option 1, and 5 responses indicated </w:t>
            </w:r>
            <w:r>
              <w:rPr>
                <w:lang w:val="en-US"/>
              </w:rPr>
              <w:t>‘</w:t>
            </w:r>
            <w:r w:rsidRPr="008B22AE">
              <w:rPr>
                <w:lang w:val="en-US"/>
              </w:rPr>
              <w:t>FFS</w:t>
            </w:r>
            <w:r>
              <w:rPr>
                <w:lang w:val="en-US"/>
              </w:rPr>
              <w:t>’</w:t>
            </w:r>
            <w:r w:rsidRPr="008B22AE">
              <w:rPr>
                <w:lang w:val="en-US"/>
              </w:rPr>
              <w:t xml:space="preserve">.  Some </w:t>
            </w:r>
            <w:r w:rsidR="00EF1A69">
              <w:rPr>
                <w:lang w:val="en-US"/>
              </w:rPr>
              <w:t>responses</w:t>
            </w:r>
            <w:r w:rsidRPr="008B22AE">
              <w:rPr>
                <w:lang w:val="en-US"/>
              </w:rPr>
              <w:t xml:space="preserve"> have also indicated that number of DL MIMO layers should be the same as the number of maximum Rx antennas.</w:t>
            </w:r>
          </w:p>
          <w:p w14:paraId="0936F549" w14:textId="77777777" w:rsidR="008B22AE" w:rsidRPr="008B22AE" w:rsidRDefault="008B22AE" w:rsidP="00EA2167">
            <w:pPr>
              <w:rPr>
                <w:rFonts w:eastAsia="DengXian"/>
                <w:lang w:val="en-US" w:eastAsia="zh-CN"/>
              </w:rPr>
            </w:pPr>
            <w:r w:rsidRPr="008B22AE">
              <w:rPr>
                <w:rFonts w:eastAsia="DengXian"/>
                <w:lang w:val="en-US" w:eastAsia="zh-CN"/>
              </w:rPr>
              <w:t>Regarding the relation between number of layers and number of antennas, see Proposal 7.2.2-1.</w:t>
            </w:r>
          </w:p>
          <w:p w14:paraId="71FC616F" w14:textId="09BA7326" w:rsidR="008B22AE" w:rsidRPr="008B22AE" w:rsidRDefault="00EF1A69" w:rsidP="00AF0B6E">
            <w:pPr>
              <w:jc w:val="both"/>
              <w:rPr>
                <w:lang w:val="en-US"/>
              </w:rPr>
            </w:pPr>
            <w:r w:rsidRPr="008B22AE">
              <w:rPr>
                <w:b/>
                <w:bCs/>
                <w:highlight w:val="yellow"/>
              </w:rPr>
              <w:t>Phase 1: Question 7.6.6-</w:t>
            </w:r>
            <w:r>
              <w:rPr>
                <w:b/>
                <w:bCs/>
                <w:highlight w:val="yellow"/>
              </w:rPr>
              <w:t>3</w:t>
            </w:r>
            <w:r w:rsidRPr="008B22AE">
              <w:rPr>
                <w:b/>
                <w:bCs/>
              </w:rPr>
              <w:t xml:space="preserve">: </w:t>
            </w:r>
            <w:r w:rsidR="008B22AE" w:rsidRPr="008B22AE">
              <w:rPr>
                <w:lang w:val="en-US"/>
              </w:rPr>
              <w:t>Based on the received responses, the FL proposal is as follows:</w:t>
            </w:r>
          </w:p>
          <w:p w14:paraId="1B49B1D1" w14:textId="28F24F9E" w:rsidR="008B22AE" w:rsidRPr="008B22AE" w:rsidRDefault="008B22AE" w:rsidP="00AF0B6E">
            <w:pPr>
              <w:pStyle w:val="ListParagraph"/>
              <w:numPr>
                <w:ilvl w:val="0"/>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lang w:val="en-US"/>
              </w:rPr>
              <w:t>Capture in the Conclusions of TR 38.875 that in FR2 bands, a RedCap UE is recommended to only be required to support 1 DL MIMO layer.</w:t>
            </w:r>
          </w:p>
          <w:p w14:paraId="5208577A" w14:textId="7F53753C" w:rsidR="008B22AE" w:rsidRPr="00E34FAD" w:rsidRDefault="008B22AE" w:rsidP="00E34FAD">
            <w:pPr>
              <w:pStyle w:val="ListParagraph"/>
              <w:numPr>
                <w:ilvl w:val="1"/>
                <w:numId w:val="36"/>
              </w:numPr>
              <w:jc w:val="both"/>
              <w:rPr>
                <w:rFonts w:ascii="Times New Roman" w:hAnsi="Times New Roman" w:cs="Times New Roman"/>
                <w:sz w:val="20"/>
                <w:szCs w:val="20"/>
                <w:lang w:val="en-US"/>
              </w:rPr>
            </w:pPr>
            <w:r w:rsidRPr="008B22AE">
              <w:rPr>
                <w:rFonts w:ascii="Times New Roman" w:hAnsi="Times New Roman" w:cs="Times New Roman"/>
                <w:sz w:val="20"/>
                <w:szCs w:val="20"/>
              </w:rPr>
              <w:t>Continue discussion on whether to also recommend that 2 DL MIMO layers can be optionally supported.</w:t>
            </w:r>
          </w:p>
        </w:tc>
      </w:tr>
      <w:tr w:rsidR="00220F4F" w:rsidRPr="000962AC" w14:paraId="110A43C7" w14:textId="77777777" w:rsidTr="008B22AE">
        <w:tc>
          <w:tcPr>
            <w:tcW w:w="1479" w:type="dxa"/>
          </w:tcPr>
          <w:p w14:paraId="2F8A0470" w14:textId="31A8E88C" w:rsidR="00220F4F" w:rsidRDefault="00220F4F" w:rsidP="00220F4F">
            <w:pPr>
              <w:jc w:val="both"/>
              <w:rPr>
                <w:lang w:val="en-US" w:eastAsia="ko-KR"/>
              </w:rPr>
            </w:pPr>
            <w:r w:rsidRPr="00220F4F">
              <w:rPr>
                <w:rFonts w:eastAsia="DengXian" w:hint="eastAsia"/>
                <w:lang w:val="en-US" w:eastAsia="zh-CN"/>
              </w:rPr>
              <w:t>v</w:t>
            </w:r>
            <w:r w:rsidRPr="00220F4F">
              <w:rPr>
                <w:rFonts w:eastAsia="DengXian"/>
                <w:lang w:val="en-US" w:eastAsia="zh-CN"/>
              </w:rPr>
              <w:t>ivo</w:t>
            </w:r>
          </w:p>
        </w:tc>
        <w:tc>
          <w:tcPr>
            <w:tcW w:w="1372" w:type="dxa"/>
          </w:tcPr>
          <w:p w14:paraId="5CD9049E" w14:textId="6D5DF067" w:rsidR="00220F4F" w:rsidRDefault="00220F4F" w:rsidP="00220F4F">
            <w:pPr>
              <w:tabs>
                <w:tab w:val="left" w:pos="551"/>
              </w:tabs>
              <w:jc w:val="both"/>
              <w:rPr>
                <w:lang w:val="en-US" w:eastAsia="ko-KR"/>
              </w:rPr>
            </w:pPr>
          </w:p>
        </w:tc>
        <w:tc>
          <w:tcPr>
            <w:tcW w:w="1397" w:type="dxa"/>
          </w:tcPr>
          <w:p w14:paraId="0C9309A1" w14:textId="3E2D5D38" w:rsidR="00220F4F" w:rsidRDefault="00220F4F" w:rsidP="00220F4F">
            <w:pPr>
              <w:jc w:val="both"/>
              <w:rPr>
                <w:lang w:val="en-US"/>
              </w:rPr>
            </w:pPr>
          </w:p>
        </w:tc>
        <w:tc>
          <w:tcPr>
            <w:tcW w:w="5383" w:type="dxa"/>
          </w:tcPr>
          <w:p w14:paraId="7FE50BFF" w14:textId="37EE01A6" w:rsidR="00220F4F" w:rsidRPr="000962AC" w:rsidRDefault="00220F4F" w:rsidP="00220F4F">
            <w:pPr>
              <w:jc w:val="both"/>
              <w:rPr>
                <w:lang w:val="en-US"/>
              </w:rPr>
            </w:pPr>
            <w:r>
              <w:rPr>
                <w:rFonts w:eastAsia="DengXian"/>
                <w:lang w:val="en-US" w:eastAsia="zh-CN"/>
              </w:rPr>
              <w:t xml:space="preserve">Similar comments as previous questions, should the discussion about 2 MIMO layer continue this meeting or in the WI phase? If the latter case is the intention, we need to say something in the TR. </w:t>
            </w:r>
          </w:p>
        </w:tc>
      </w:tr>
      <w:tr w:rsidR="0054549F" w:rsidRPr="000962AC" w14:paraId="057C2452" w14:textId="77777777" w:rsidTr="008B22AE">
        <w:tc>
          <w:tcPr>
            <w:tcW w:w="1479" w:type="dxa"/>
          </w:tcPr>
          <w:p w14:paraId="5FAC7415" w14:textId="7B653A11" w:rsidR="0054549F" w:rsidRPr="00220F4F" w:rsidRDefault="0054549F" w:rsidP="00220F4F">
            <w:pPr>
              <w:jc w:val="both"/>
              <w:rPr>
                <w:rFonts w:eastAsia="DengXian" w:hint="eastAsia"/>
                <w:lang w:val="en-US" w:eastAsia="zh-CN"/>
              </w:rPr>
            </w:pPr>
            <w:r>
              <w:rPr>
                <w:rFonts w:eastAsia="DengXian"/>
                <w:lang w:val="en-US" w:eastAsia="zh-CN"/>
              </w:rPr>
              <w:t>Qualcomm</w:t>
            </w:r>
          </w:p>
        </w:tc>
        <w:tc>
          <w:tcPr>
            <w:tcW w:w="1372" w:type="dxa"/>
          </w:tcPr>
          <w:p w14:paraId="75EE263D" w14:textId="77777777" w:rsidR="0054549F" w:rsidRDefault="0054549F" w:rsidP="00220F4F">
            <w:pPr>
              <w:tabs>
                <w:tab w:val="left" w:pos="551"/>
              </w:tabs>
              <w:jc w:val="both"/>
              <w:rPr>
                <w:lang w:val="en-US" w:eastAsia="ko-KR"/>
              </w:rPr>
            </w:pPr>
          </w:p>
        </w:tc>
        <w:tc>
          <w:tcPr>
            <w:tcW w:w="1397" w:type="dxa"/>
          </w:tcPr>
          <w:p w14:paraId="4C3DDF7B" w14:textId="77777777" w:rsidR="0054549F" w:rsidRDefault="0054549F" w:rsidP="00220F4F">
            <w:pPr>
              <w:jc w:val="both"/>
              <w:rPr>
                <w:lang w:val="en-US"/>
              </w:rPr>
            </w:pPr>
          </w:p>
        </w:tc>
        <w:tc>
          <w:tcPr>
            <w:tcW w:w="5383" w:type="dxa"/>
          </w:tcPr>
          <w:p w14:paraId="7CB34C1E" w14:textId="4ECBB182" w:rsidR="0054549F" w:rsidRDefault="0054549F" w:rsidP="00220F4F">
            <w:pPr>
              <w:jc w:val="both"/>
              <w:rPr>
                <w:rFonts w:eastAsia="DengXian"/>
                <w:lang w:val="en-US" w:eastAsia="zh-CN"/>
              </w:rPr>
            </w:pPr>
            <w:r>
              <w:rPr>
                <w:rFonts w:eastAsia="DengXian"/>
                <w:lang w:val="en-US" w:eastAsia="zh-CN"/>
              </w:rPr>
              <w:t>We still think that the number of MIMO layers should not be limited to 1 and should follow the number of antennas</w:t>
            </w:r>
          </w:p>
        </w:tc>
      </w:tr>
    </w:tbl>
    <w:p w14:paraId="228528D1" w14:textId="77777777" w:rsidR="009F19EB" w:rsidRPr="00A2056C" w:rsidRDefault="009F19EB" w:rsidP="009F19EB">
      <w:pPr>
        <w:pStyle w:val="BodyText"/>
        <w:rPr>
          <w:rFonts w:ascii="Times New Roman" w:hAnsi="Times New Roman"/>
        </w:rPr>
      </w:pPr>
    </w:p>
    <w:p w14:paraId="06BDAEE9" w14:textId="77777777" w:rsidR="00090EF0" w:rsidRPr="000E647A" w:rsidRDefault="00090EF0" w:rsidP="00090EF0">
      <w:pPr>
        <w:pStyle w:val="Heading2"/>
      </w:pPr>
      <w:r>
        <w:t>7</w:t>
      </w:r>
      <w:r w:rsidRPr="000E647A">
        <w:t>.</w:t>
      </w:r>
      <w:r>
        <w:t>7</w:t>
      </w:r>
      <w:r w:rsidRPr="000E647A">
        <w:tab/>
      </w:r>
      <w:r>
        <w:t>Relaxed maximum modulation order</w:t>
      </w:r>
    </w:p>
    <w:p w14:paraId="35EBDDDD" w14:textId="77777777" w:rsidR="00090EF0" w:rsidRPr="000E647A" w:rsidRDefault="00090EF0" w:rsidP="00090EF0">
      <w:pPr>
        <w:pStyle w:val="Heading3"/>
      </w:pPr>
      <w:r>
        <w:t>7</w:t>
      </w:r>
      <w:r w:rsidRPr="000E647A">
        <w:t>.</w:t>
      </w:r>
      <w:r>
        <w:t>7</w:t>
      </w:r>
      <w:r w:rsidRPr="000E647A">
        <w:t>.1</w:t>
      </w:r>
      <w:r w:rsidRPr="000E647A">
        <w:tab/>
        <w:t>Description of feature</w:t>
      </w:r>
    </w:p>
    <w:p w14:paraId="4478E2AC" w14:textId="77777777" w:rsidR="00A93ED3" w:rsidRPr="00482371" w:rsidRDefault="00A93ED3" w:rsidP="00A93ED3">
      <w:pPr>
        <w:pStyle w:val="BodyText"/>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TableGrid"/>
        <w:tblW w:w="0" w:type="auto"/>
        <w:tblLook w:val="04A0" w:firstRow="1" w:lastRow="0" w:firstColumn="1" w:lastColumn="0" w:noHBand="0" w:noVBand="1"/>
      </w:tblPr>
      <w:tblGrid>
        <w:gridCol w:w="9630"/>
      </w:tblGrid>
      <w:tr w:rsidR="00497682" w:rsidRPr="00ED3FEA" w14:paraId="15BB72C0" w14:textId="77777777" w:rsidTr="00337E24">
        <w:tc>
          <w:tcPr>
            <w:tcW w:w="9630" w:type="dxa"/>
          </w:tcPr>
          <w:p w14:paraId="4E11FC63" w14:textId="3BC376C1" w:rsidR="00497682" w:rsidRPr="00ED3FEA" w:rsidRDefault="00497682" w:rsidP="00ED3FEA">
            <w:pPr>
              <w:pStyle w:val="BodyText"/>
              <w:rPr>
                <w:rFonts w:ascii="Times New Roman" w:hAnsi="Times New Roman"/>
              </w:rPr>
            </w:pPr>
            <w:del w:id="211" w:author="Author">
              <w:r w:rsidRPr="00ED3FEA">
                <w:rPr>
                  <w:rFonts w:ascii="Times New Roman" w:hAnsi="Times New Roman"/>
                </w:rPr>
                <w:delText>Restriction on</w:delText>
              </w:r>
            </w:del>
            <w:ins w:id="212" w:author="Author">
              <w:r w:rsidR="00157134">
                <w:rPr>
                  <w:rFonts w:ascii="Times New Roman" w:hAnsi="Times New Roman"/>
                </w:rPr>
                <w:t>Relaxation of</w:t>
              </w:r>
            </w:ins>
            <w:r w:rsidRPr="00ED3FEA">
              <w:rPr>
                <w:rFonts w:ascii="Times New Roman" w:hAnsi="Times New Roman"/>
              </w:rPr>
              <w:t xml:space="preserve"> maximum </w:t>
            </w:r>
            <w:ins w:id="213" w:author="Author">
              <w:r w:rsidR="00157134">
                <w:rPr>
                  <w:rFonts w:ascii="Times New Roman" w:hAnsi="Times New Roman"/>
                </w:rPr>
                <w:t>mandatory</w:t>
              </w:r>
              <w:r w:rsidRPr="00ED3FEA">
                <w:rPr>
                  <w:rFonts w:ascii="Times New Roman" w:hAnsi="Times New Roman"/>
                </w:rPr>
                <w:t xml:space="preserve"> </w:t>
              </w:r>
            </w:ins>
            <w:r w:rsidRPr="00ED3FEA">
              <w:rPr>
                <w:rFonts w:ascii="Times New Roman" w:hAnsi="Times New Roman"/>
              </w:rPr>
              <w:t xml:space="preserve">modulation orders reduces complexity through reducing the amount of RF and </w:t>
            </w:r>
            <w:r w:rsidRPr="00ED3FEA">
              <w:rPr>
                <w:rFonts w:ascii="Times New Roman" w:hAnsi="Times New Roman"/>
              </w:rPr>
              <w:lastRenderedPageBreak/>
              <w:t>baseband processing required. Complexity reduction can be expected in the functional blocks listed below.</w:t>
            </w:r>
          </w:p>
          <w:p w14:paraId="7CC00688" w14:textId="19CE2EFC" w:rsidR="00497682" w:rsidRPr="00ED3FEA" w:rsidRDefault="00497682" w:rsidP="00ED3FEA">
            <w:pPr>
              <w:pStyle w:val="BodyText"/>
              <w:rPr>
                <w:rFonts w:ascii="Times New Roman" w:hAnsi="Times New Roman"/>
                <w:u w:val="single"/>
              </w:rPr>
            </w:pPr>
            <w:del w:id="214" w:author="Author">
              <w:r w:rsidRPr="00ED3FEA">
                <w:rPr>
                  <w:rFonts w:ascii="Times New Roman" w:hAnsi="Times New Roman"/>
                  <w:u w:val="single"/>
                </w:rPr>
                <w:delText>Restriction on</w:delText>
              </w:r>
            </w:del>
            <w:ins w:id="215" w:author="Author">
              <w:r w:rsidR="00157134">
                <w:rPr>
                  <w:rFonts w:ascii="Times New Roman" w:hAnsi="Times New Roman"/>
                </w:rPr>
                <w:t>Relaxation of</w:t>
              </w:r>
            </w:ins>
            <w:r w:rsidRPr="00ED3FEA">
              <w:rPr>
                <w:rFonts w:ascii="Times New Roman" w:hAnsi="Times New Roman"/>
                <w:u w:val="single"/>
              </w:rPr>
              <w:t xml:space="preserve"> maximum </w:t>
            </w:r>
            <w:ins w:id="216" w:author="Author">
              <w:r w:rsidR="00157134">
                <w:rPr>
                  <w:rFonts w:ascii="Times New Roman" w:hAnsi="Times New Roman"/>
                  <w:u w:val="single"/>
                </w:rPr>
                <w:t xml:space="preserve">mandatory </w:t>
              </w:r>
            </w:ins>
            <w:r w:rsidRPr="00ED3FEA">
              <w:rPr>
                <w:rFonts w:ascii="Times New Roman" w:hAnsi="Times New Roman"/>
                <w:u w:val="single"/>
              </w:rPr>
              <w:t>UL modulation order:</w:t>
            </w:r>
          </w:p>
          <w:p w14:paraId="27D70786" w14:textId="2A5B5C20"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0DE9F7FE" w14:textId="2BCC25CB"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Power amplifier</w:t>
            </w:r>
          </w:p>
          <w:p w14:paraId="51D2A833" w14:textId="2D24FA59"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23522CA6" w14:textId="7EA504CA"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1BB5BF22" w14:textId="01EE531E"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230C3477" w14:textId="6A7768C3"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UL processing block</w:t>
            </w:r>
          </w:p>
          <w:p w14:paraId="28A0C122" w14:textId="0D2D1011" w:rsidR="00497682" w:rsidRPr="00ED3FEA" w:rsidRDefault="00497682" w:rsidP="00ED3FEA">
            <w:pPr>
              <w:pStyle w:val="BodyText"/>
              <w:rPr>
                <w:rFonts w:ascii="Times New Roman" w:hAnsi="Times New Roman"/>
                <w:u w:val="single"/>
              </w:rPr>
            </w:pPr>
            <w:del w:id="217" w:author="Author">
              <w:r w:rsidRPr="00ED3FEA">
                <w:rPr>
                  <w:rFonts w:ascii="Times New Roman" w:hAnsi="Times New Roman"/>
                  <w:u w:val="single"/>
                </w:rPr>
                <w:delText>Restriction on</w:delText>
              </w:r>
            </w:del>
            <w:ins w:id="218" w:author="Author">
              <w:r w:rsidR="00157134">
                <w:rPr>
                  <w:rFonts w:ascii="Times New Roman" w:hAnsi="Times New Roman"/>
                </w:rPr>
                <w:t>Relaxation of</w:t>
              </w:r>
            </w:ins>
            <w:r w:rsidRPr="00ED3FEA">
              <w:rPr>
                <w:rFonts w:ascii="Times New Roman" w:hAnsi="Times New Roman"/>
                <w:u w:val="single"/>
              </w:rPr>
              <w:t xml:space="preserve"> maximum </w:t>
            </w:r>
            <w:ins w:id="219" w:author="Author">
              <w:r w:rsidR="00157134">
                <w:rPr>
                  <w:rFonts w:ascii="Times New Roman" w:hAnsi="Times New Roman"/>
                  <w:u w:val="single"/>
                </w:rPr>
                <w:t xml:space="preserve">mandatory </w:t>
              </w:r>
            </w:ins>
            <w:r w:rsidRPr="00ED3FEA">
              <w:rPr>
                <w:rFonts w:ascii="Times New Roman" w:hAnsi="Times New Roman"/>
                <w:u w:val="single"/>
              </w:rPr>
              <w:t>DL modulation order:</w:t>
            </w:r>
          </w:p>
          <w:p w14:paraId="3A1DF005"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RF:</w:t>
            </w:r>
          </w:p>
          <w:p w14:paraId="40C894D5"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RF transceiver</w:t>
            </w:r>
          </w:p>
          <w:p w14:paraId="6A027B34" w14:textId="77777777" w:rsidR="00497682" w:rsidRPr="00ED3FEA" w:rsidRDefault="00497682" w:rsidP="00E8041B">
            <w:pPr>
              <w:pStyle w:val="BodyText"/>
              <w:numPr>
                <w:ilvl w:val="0"/>
                <w:numId w:val="12"/>
              </w:numPr>
              <w:rPr>
                <w:rFonts w:ascii="Times New Roman" w:hAnsi="Times New Roman"/>
              </w:rPr>
            </w:pPr>
            <w:r w:rsidRPr="00ED3FEA">
              <w:rPr>
                <w:rFonts w:ascii="Times New Roman" w:hAnsi="Times New Roman"/>
              </w:rPr>
              <w:t>Baseband:</w:t>
            </w:r>
          </w:p>
          <w:p w14:paraId="7C3D7332" w14:textId="77777777" w:rsidR="00497682" w:rsidRPr="00ED3FEA" w:rsidRDefault="00497682" w:rsidP="00E8041B">
            <w:pPr>
              <w:pStyle w:val="BodyText"/>
              <w:numPr>
                <w:ilvl w:val="1"/>
                <w:numId w:val="12"/>
              </w:numPr>
              <w:rPr>
                <w:rFonts w:ascii="Times New Roman" w:hAnsi="Times New Roman"/>
              </w:rPr>
            </w:pPr>
            <w:r w:rsidRPr="00ED3FEA">
              <w:rPr>
                <w:rFonts w:ascii="Times New Roman" w:hAnsi="Times New Roman"/>
              </w:rPr>
              <w:t>ADC/DAC</w:t>
            </w:r>
          </w:p>
          <w:p w14:paraId="1D3C8D7F" w14:textId="3DA2A05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Receiver processing block</w:t>
            </w:r>
          </w:p>
          <w:p w14:paraId="33D713ED" w14:textId="0E5991D7"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LDPC decoding</w:t>
            </w:r>
          </w:p>
          <w:p w14:paraId="1BD72B31" w14:textId="67BB2868"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HARQ buffer</w:t>
            </w:r>
          </w:p>
          <w:p w14:paraId="508E91B7" w14:textId="20279E6A" w:rsidR="00497682" w:rsidRPr="00ED3FEA" w:rsidRDefault="00497682" w:rsidP="00ED3FEA">
            <w:pPr>
              <w:pStyle w:val="BodyText"/>
              <w:rPr>
                <w:rFonts w:ascii="Times New Roman" w:hAnsi="Times New Roman"/>
              </w:rPr>
            </w:pPr>
            <w:r w:rsidRPr="00ED3FEA">
              <w:rPr>
                <w:rFonts w:ascii="Times New Roman" w:hAnsi="Times New Roman"/>
              </w:rPr>
              <w:t xml:space="preserve">In the study, the main options for </w:t>
            </w:r>
            <w:ins w:id="220" w:author="Author">
              <w:r w:rsidR="00157134">
                <w:rPr>
                  <w:rFonts w:ascii="Times New Roman" w:hAnsi="Times New Roman"/>
                </w:rPr>
                <w:t xml:space="preserve">relaxation of </w:t>
              </w:r>
            </w:ins>
            <w:r w:rsidRPr="00ED3FEA">
              <w:rPr>
                <w:rFonts w:ascii="Times New Roman" w:hAnsi="Times New Roman"/>
              </w:rPr>
              <w:t xml:space="preserve">maximum </w:t>
            </w:r>
            <w:ins w:id="221" w:author="Author">
              <w:r w:rsidR="00157134">
                <w:rPr>
                  <w:rFonts w:ascii="Times New Roman" w:hAnsi="Times New Roman"/>
                </w:rPr>
                <w:t xml:space="preserve">mandatory </w:t>
              </w:r>
            </w:ins>
            <w:r w:rsidRPr="00ED3FEA">
              <w:rPr>
                <w:rFonts w:ascii="Times New Roman" w:hAnsi="Times New Roman"/>
              </w:rPr>
              <w:t>modulation orders considered are:</w:t>
            </w:r>
          </w:p>
          <w:p w14:paraId="56C71969" w14:textId="77777777"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UL:</w:t>
            </w:r>
          </w:p>
          <w:p w14:paraId="0878FDE3" w14:textId="7AF7DF92"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FR1: 16QAM instead of 64QAM</w:t>
            </w:r>
          </w:p>
          <w:p w14:paraId="24B0B03A" w14:textId="1248DE53"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FR2: 16QAM instead of 64QAM</w:t>
            </w:r>
          </w:p>
          <w:p w14:paraId="296574D8" w14:textId="3C4B6AD9" w:rsidR="00497682" w:rsidRPr="00ED3FEA" w:rsidRDefault="00497682" w:rsidP="00E8041B">
            <w:pPr>
              <w:pStyle w:val="BodyText"/>
              <w:numPr>
                <w:ilvl w:val="0"/>
                <w:numId w:val="6"/>
              </w:numPr>
              <w:rPr>
                <w:rFonts w:ascii="Times New Roman" w:hAnsi="Times New Roman"/>
              </w:rPr>
            </w:pPr>
            <w:r w:rsidRPr="00ED3FEA">
              <w:rPr>
                <w:rFonts w:ascii="Times New Roman" w:hAnsi="Times New Roman"/>
              </w:rPr>
              <w:t>DL</w:t>
            </w:r>
          </w:p>
          <w:p w14:paraId="4D0604ED" w14:textId="58592BD4"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FR1: </w:t>
            </w:r>
            <w:del w:id="222" w:author="Author">
              <w:r w:rsidRPr="00ED3FEA" w:rsidDel="00157134">
                <w:rPr>
                  <w:rFonts w:ascii="Times New Roman" w:hAnsi="Times New Roman"/>
                </w:rPr>
                <w:delText>16</w:delText>
              </w:r>
            </w:del>
            <w:ins w:id="223" w:author="Author">
              <w:r w:rsidR="00157134">
                <w:rPr>
                  <w:rFonts w:ascii="Times New Roman" w:hAnsi="Times New Roman"/>
                </w:rPr>
                <w:t>64</w:t>
              </w:r>
            </w:ins>
            <w:r w:rsidRPr="00ED3FEA">
              <w:rPr>
                <w:rFonts w:ascii="Times New Roman" w:hAnsi="Times New Roman"/>
              </w:rPr>
              <w:t xml:space="preserve">QAM instead of </w:t>
            </w:r>
            <w:del w:id="224" w:author="Author">
              <w:r w:rsidRPr="00ED3FEA" w:rsidDel="00157134">
                <w:rPr>
                  <w:rFonts w:ascii="Times New Roman" w:hAnsi="Times New Roman"/>
                </w:rPr>
                <w:delText>64</w:delText>
              </w:r>
            </w:del>
            <w:ins w:id="225" w:author="Author">
              <w:r w:rsidR="00157134">
                <w:rPr>
                  <w:rFonts w:ascii="Times New Roman" w:hAnsi="Times New Roman"/>
                </w:rPr>
                <w:t>256</w:t>
              </w:r>
            </w:ins>
            <w:r w:rsidRPr="00ED3FEA">
              <w:rPr>
                <w:rFonts w:ascii="Times New Roman" w:hAnsi="Times New Roman"/>
              </w:rPr>
              <w:t>QAM</w:t>
            </w:r>
          </w:p>
          <w:p w14:paraId="344ED4E9" w14:textId="5403B7F5" w:rsidR="00497682" w:rsidRPr="00ED3FEA" w:rsidRDefault="00497682" w:rsidP="00E8041B">
            <w:pPr>
              <w:pStyle w:val="BodyText"/>
              <w:numPr>
                <w:ilvl w:val="1"/>
                <w:numId w:val="6"/>
              </w:numPr>
              <w:rPr>
                <w:rFonts w:ascii="Times New Roman" w:hAnsi="Times New Roman"/>
              </w:rPr>
            </w:pPr>
            <w:r w:rsidRPr="00ED3FEA">
              <w:rPr>
                <w:rFonts w:ascii="Times New Roman" w:hAnsi="Times New Roman"/>
              </w:rPr>
              <w:t xml:space="preserve">FR2: </w:t>
            </w:r>
            <w:del w:id="226" w:author="Author">
              <w:r w:rsidRPr="00ED3FEA" w:rsidDel="00157134">
                <w:rPr>
                  <w:rFonts w:ascii="Times New Roman" w:hAnsi="Times New Roman"/>
                </w:rPr>
                <w:delText>64</w:delText>
              </w:r>
            </w:del>
            <w:ins w:id="227" w:author="Author">
              <w:r w:rsidR="00157134">
                <w:rPr>
                  <w:rFonts w:ascii="Times New Roman" w:hAnsi="Times New Roman"/>
                </w:rPr>
                <w:t>16</w:t>
              </w:r>
            </w:ins>
            <w:r w:rsidRPr="00ED3FEA">
              <w:rPr>
                <w:rFonts w:ascii="Times New Roman" w:hAnsi="Times New Roman"/>
              </w:rPr>
              <w:t xml:space="preserve">QAM instead of </w:t>
            </w:r>
            <w:del w:id="228" w:author="Author">
              <w:r w:rsidRPr="00ED3FEA" w:rsidDel="00157134">
                <w:rPr>
                  <w:rFonts w:ascii="Times New Roman" w:hAnsi="Times New Roman"/>
                </w:rPr>
                <w:delText>256</w:delText>
              </w:r>
            </w:del>
            <w:ins w:id="229" w:author="Author">
              <w:r w:rsidR="00157134">
                <w:rPr>
                  <w:rFonts w:ascii="Times New Roman" w:hAnsi="Times New Roman"/>
                </w:rPr>
                <w:t>64</w:t>
              </w:r>
            </w:ins>
            <w:r w:rsidRPr="00ED3FEA">
              <w:rPr>
                <w:rFonts w:ascii="Times New Roman" w:hAnsi="Times New Roman"/>
              </w:rPr>
              <w:t>QAM</w:t>
            </w:r>
          </w:p>
          <w:p w14:paraId="344038CB" w14:textId="0BB32473" w:rsidR="00497682" w:rsidRPr="00ED3FEA" w:rsidRDefault="00497682" w:rsidP="00ED3FEA">
            <w:pPr>
              <w:pStyle w:val="BodyText"/>
              <w:rPr>
                <w:rFonts w:ascii="Times New Roman" w:hAnsi="Times New Roman"/>
              </w:rPr>
            </w:pPr>
            <w:r w:rsidRPr="00ED3FEA">
              <w:rPr>
                <w:rFonts w:ascii="Times New Roman" w:hAnsi="Times New Roman"/>
              </w:rPr>
              <w:t xml:space="preserve">The study uses a legacy NR UE as a reference. The evaluation of </w:t>
            </w:r>
            <w:r w:rsidRPr="00ED3FEA">
              <w:rPr>
                <w:rFonts w:ascii="Times New Roman" w:eastAsia="Calibri" w:hAnsi="Times New Roman"/>
                <w:lang w:eastAsia="en-US"/>
              </w:rPr>
              <w:t>cost/complexity reduction is with respect to a reference UE with the maximum modulation orders shown below.</w:t>
            </w:r>
          </w:p>
          <w:p w14:paraId="1ECF91AD" w14:textId="3D4ABC35"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 xml:space="preserve">UL: </w:t>
            </w:r>
          </w:p>
          <w:p w14:paraId="1C1449BB" w14:textId="7AE5F7F9"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and FR2: 64QAM</w:t>
            </w:r>
          </w:p>
          <w:p w14:paraId="6367079D" w14:textId="32980357" w:rsidR="00497682" w:rsidRPr="00ED3FEA" w:rsidRDefault="00497682" w:rsidP="00E8041B">
            <w:pPr>
              <w:pStyle w:val="BodyText"/>
              <w:numPr>
                <w:ilvl w:val="0"/>
                <w:numId w:val="5"/>
              </w:numPr>
              <w:rPr>
                <w:rFonts w:ascii="Times New Roman" w:hAnsi="Times New Roman"/>
              </w:rPr>
            </w:pPr>
            <w:r w:rsidRPr="00ED3FEA">
              <w:rPr>
                <w:rFonts w:ascii="Times New Roman" w:hAnsi="Times New Roman"/>
              </w:rPr>
              <w:t>DL</w:t>
            </w:r>
          </w:p>
          <w:p w14:paraId="515D4108" w14:textId="352C755E"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FR1: 256QAM</w:t>
            </w:r>
          </w:p>
          <w:p w14:paraId="0194AF4B" w14:textId="6B61F2CA" w:rsidR="00497682" w:rsidRPr="00ED3FEA" w:rsidRDefault="00497682" w:rsidP="00E8041B">
            <w:pPr>
              <w:pStyle w:val="BodyText"/>
              <w:numPr>
                <w:ilvl w:val="1"/>
                <w:numId w:val="5"/>
              </w:numPr>
              <w:rPr>
                <w:rFonts w:ascii="Times New Roman" w:hAnsi="Times New Roman"/>
              </w:rPr>
            </w:pPr>
            <w:r w:rsidRPr="00ED3FEA">
              <w:rPr>
                <w:rFonts w:ascii="Times New Roman" w:hAnsi="Times New Roman"/>
              </w:rPr>
              <w:t>FR2: 64QAM</w:t>
            </w:r>
          </w:p>
          <w:p w14:paraId="40158C7D" w14:textId="49647D7C" w:rsidR="00497682" w:rsidRPr="00ED3FEA" w:rsidRDefault="00497682" w:rsidP="00ED3FEA">
            <w:pPr>
              <w:pStyle w:val="BodyText"/>
              <w:rPr>
                <w:rFonts w:ascii="Times New Roman" w:hAnsi="Times New Roman"/>
              </w:rPr>
            </w:pPr>
            <w:r w:rsidRPr="00ED3FEA">
              <w:rPr>
                <w:rFonts w:ascii="Times New Roman" w:hAnsi="Times New Roman"/>
              </w:rPr>
              <w:t>It is primarily assumed that these maximum modulation orders apply to data channels only.</w:t>
            </w:r>
          </w:p>
        </w:tc>
      </w:tr>
    </w:tbl>
    <w:p w14:paraId="532DFECC" w14:textId="77777777" w:rsidR="00497682" w:rsidRPr="00ED3FEA" w:rsidRDefault="00497682" w:rsidP="00ED3FEA">
      <w:pPr>
        <w:pStyle w:val="BodyText"/>
        <w:rPr>
          <w:rFonts w:ascii="Times New Roman" w:hAnsi="Times New Roman"/>
        </w:rPr>
      </w:pPr>
    </w:p>
    <w:p w14:paraId="2694CA27" w14:textId="21077ACF" w:rsidR="00497682" w:rsidRPr="00ED3FEA" w:rsidRDefault="00C85402" w:rsidP="00ED3FEA">
      <w:pPr>
        <w:jc w:val="both"/>
        <w:rPr>
          <w:b/>
          <w:bCs/>
        </w:rPr>
      </w:pPr>
      <w:r w:rsidRPr="00FD4999">
        <w:rPr>
          <w:b/>
          <w:bCs/>
          <w:highlight w:val="yellow"/>
        </w:rPr>
        <w:t xml:space="preserve">Phase </w:t>
      </w:r>
      <w:r w:rsidR="00FD4999" w:rsidRPr="00FD4999">
        <w:rPr>
          <w:b/>
          <w:bCs/>
          <w:highlight w:val="yellow"/>
        </w:rPr>
        <w:t>1</w:t>
      </w:r>
      <w:r w:rsidRPr="00FD4999">
        <w:rPr>
          <w:b/>
          <w:bCs/>
          <w:highlight w:val="yellow"/>
        </w:rPr>
        <w:t>:</w:t>
      </w:r>
      <w:r w:rsidR="00B908BB" w:rsidRPr="00FD4999">
        <w:rPr>
          <w:b/>
          <w:bCs/>
          <w:highlight w:val="yellow"/>
        </w:rPr>
        <w:t xml:space="preserve"> </w:t>
      </w:r>
      <w:r w:rsidR="00497682" w:rsidRPr="00FD4999">
        <w:rPr>
          <w:b/>
          <w:bCs/>
          <w:highlight w:val="yellow"/>
        </w:rPr>
        <w:t>Question 7.7.1-1</w:t>
      </w:r>
      <w:r w:rsidR="00497682" w:rsidRPr="00ED3FEA">
        <w:rPr>
          <w:b/>
          <w:bCs/>
        </w:rPr>
        <w:t xml:space="preserve">: Can the above description on the maximum modulation order reduction feature </w:t>
      </w:r>
      <w:r w:rsidR="00183F03">
        <w:rPr>
          <w:b/>
          <w:bCs/>
        </w:rPr>
        <w:t>be used as a baseline text for TR 38.875</w:t>
      </w:r>
      <w:r w:rsidR="00497682" w:rsidRPr="00ED3FEA">
        <w:rPr>
          <w:b/>
          <w:bCs/>
        </w:rPr>
        <w:t>?</w:t>
      </w:r>
    </w:p>
    <w:tbl>
      <w:tblPr>
        <w:tblStyle w:val="TableGrid"/>
        <w:tblW w:w="9631" w:type="dxa"/>
        <w:tblLook w:val="04A0" w:firstRow="1" w:lastRow="0" w:firstColumn="1" w:lastColumn="0" w:noHBand="0" w:noVBand="1"/>
      </w:tblPr>
      <w:tblGrid>
        <w:gridCol w:w="1479"/>
        <w:gridCol w:w="1372"/>
        <w:gridCol w:w="6780"/>
      </w:tblGrid>
      <w:tr w:rsidR="00497682" w:rsidRPr="00ED3FEA" w14:paraId="50221745" w14:textId="77777777" w:rsidTr="00337E24">
        <w:tc>
          <w:tcPr>
            <w:tcW w:w="1479" w:type="dxa"/>
            <w:shd w:val="clear" w:color="auto" w:fill="D9D9D9" w:themeFill="background1" w:themeFillShade="D9"/>
          </w:tcPr>
          <w:p w14:paraId="351BFF2E" w14:textId="77777777" w:rsidR="00497682" w:rsidRPr="00ED3FEA" w:rsidRDefault="00497682" w:rsidP="00ED3FEA">
            <w:pPr>
              <w:jc w:val="both"/>
              <w:rPr>
                <w:b/>
                <w:bCs/>
              </w:rPr>
            </w:pPr>
            <w:r w:rsidRPr="00ED3FEA">
              <w:rPr>
                <w:b/>
                <w:bCs/>
              </w:rPr>
              <w:t>Company</w:t>
            </w:r>
          </w:p>
        </w:tc>
        <w:tc>
          <w:tcPr>
            <w:tcW w:w="1372" w:type="dxa"/>
            <w:shd w:val="clear" w:color="auto" w:fill="D9D9D9" w:themeFill="background1" w:themeFillShade="D9"/>
          </w:tcPr>
          <w:p w14:paraId="0E19465B" w14:textId="77777777" w:rsidR="00497682" w:rsidRPr="00ED3FEA" w:rsidRDefault="00497682" w:rsidP="00ED3FEA">
            <w:pPr>
              <w:jc w:val="both"/>
              <w:rPr>
                <w:b/>
                <w:bCs/>
              </w:rPr>
            </w:pPr>
            <w:r w:rsidRPr="00ED3FEA">
              <w:rPr>
                <w:b/>
                <w:bCs/>
              </w:rPr>
              <w:t>Y/N</w:t>
            </w:r>
          </w:p>
        </w:tc>
        <w:tc>
          <w:tcPr>
            <w:tcW w:w="6780" w:type="dxa"/>
            <w:shd w:val="clear" w:color="auto" w:fill="D9D9D9" w:themeFill="background1" w:themeFillShade="D9"/>
          </w:tcPr>
          <w:p w14:paraId="7AACBED6" w14:textId="77777777" w:rsidR="00497682" w:rsidRPr="00ED3FEA" w:rsidRDefault="00497682" w:rsidP="00ED3FEA">
            <w:pPr>
              <w:jc w:val="both"/>
              <w:rPr>
                <w:b/>
                <w:bCs/>
              </w:rPr>
            </w:pPr>
            <w:r w:rsidRPr="00ED3FEA">
              <w:rPr>
                <w:b/>
                <w:bCs/>
              </w:rPr>
              <w:t>Comments or suggested revisions</w:t>
            </w:r>
          </w:p>
        </w:tc>
      </w:tr>
      <w:tr w:rsidR="00E97B44" w:rsidRPr="00ED3FEA" w14:paraId="35FD475B" w14:textId="77777777" w:rsidTr="00337E24">
        <w:tc>
          <w:tcPr>
            <w:tcW w:w="1479" w:type="dxa"/>
          </w:tcPr>
          <w:p w14:paraId="46E391E6" w14:textId="56444BCB" w:rsidR="00E97B44" w:rsidRPr="00ED3FEA" w:rsidRDefault="00E97B44" w:rsidP="00E97B44">
            <w:pPr>
              <w:jc w:val="both"/>
              <w:rPr>
                <w:lang w:val="en-US" w:eastAsia="ko-KR"/>
              </w:rPr>
            </w:pPr>
            <w:r>
              <w:rPr>
                <w:lang w:val="en-US" w:eastAsia="ko-KR"/>
              </w:rPr>
              <w:t>FUTUREWEI</w:t>
            </w:r>
          </w:p>
        </w:tc>
        <w:tc>
          <w:tcPr>
            <w:tcW w:w="1372" w:type="dxa"/>
          </w:tcPr>
          <w:p w14:paraId="23610A9C" w14:textId="151C808B" w:rsidR="00E97B44" w:rsidRPr="00ED3FEA" w:rsidRDefault="00E97B44" w:rsidP="00E97B44">
            <w:pPr>
              <w:tabs>
                <w:tab w:val="left" w:pos="551"/>
              </w:tabs>
              <w:jc w:val="both"/>
              <w:rPr>
                <w:lang w:val="en-US" w:eastAsia="ko-KR"/>
              </w:rPr>
            </w:pPr>
            <w:r>
              <w:rPr>
                <w:lang w:val="en-US" w:eastAsia="ko-KR"/>
              </w:rPr>
              <w:t>N</w:t>
            </w:r>
          </w:p>
        </w:tc>
        <w:tc>
          <w:tcPr>
            <w:tcW w:w="6780" w:type="dxa"/>
          </w:tcPr>
          <w:p w14:paraId="017C0727" w14:textId="091494DC" w:rsidR="00E97B44" w:rsidRDefault="00E97B44" w:rsidP="00E97B44">
            <w:pPr>
              <w:jc w:val="both"/>
              <w:rPr>
                <w:lang w:val="en-US"/>
              </w:rPr>
            </w:pPr>
            <w:r>
              <w:rPr>
                <w:lang w:val="en-US"/>
              </w:rPr>
              <w:t>We worked very hard to carefully word the agreements to not imply that a RedCap UE will be prohibited from optionally supporting modulations. All of the text above goes back to the unclear formulation. The term “mandatory” needs to be inserted between all cases of “maximum modulation”.</w:t>
            </w:r>
          </w:p>
          <w:p w14:paraId="0E2B0E8E" w14:textId="77777777" w:rsidR="00E97B44" w:rsidRPr="00295F7E" w:rsidRDefault="00E97B44" w:rsidP="00E97B44">
            <w:pPr>
              <w:spacing w:after="0"/>
              <w:rPr>
                <w:rFonts w:eastAsia="DengXian"/>
              </w:rPr>
            </w:pPr>
            <w:r w:rsidRPr="00691757">
              <w:rPr>
                <w:highlight w:val="green"/>
              </w:rPr>
              <w:t>Agreements:</w:t>
            </w:r>
          </w:p>
          <w:p w14:paraId="24DA1795" w14:textId="77777777" w:rsidR="00E97B44" w:rsidRPr="00295F7E" w:rsidRDefault="00E97B44" w:rsidP="00E97B44">
            <w:pPr>
              <w:numPr>
                <w:ilvl w:val="0"/>
                <w:numId w:val="23"/>
              </w:numPr>
              <w:spacing w:after="0"/>
            </w:pPr>
            <w:r w:rsidRPr="00295F7E">
              <w:t>For FR1 DL, study relaxation of maximum mandatory modulation to 64QAM instead of 256QAM.</w:t>
            </w:r>
          </w:p>
          <w:p w14:paraId="5DC784BC" w14:textId="77777777" w:rsidR="00E97B44" w:rsidRPr="00295F7E" w:rsidRDefault="00E97B44" w:rsidP="00E97B44">
            <w:pPr>
              <w:numPr>
                <w:ilvl w:val="0"/>
                <w:numId w:val="23"/>
              </w:numPr>
              <w:spacing w:after="0"/>
            </w:pPr>
            <w:r w:rsidRPr="00295F7E">
              <w:lastRenderedPageBreak/>
              <w:t>For FR1 UL, study relaxation of maximum mandatory modulation to 16QAM instead of 64QAM.</w:t>
            </w:r>
          </w:p>
          <w:p w14:paraId="4A3BFB12" w14:textId="77777777" w:rsidR="00E97B44" w:rsidRPr="00295F7E" w:rsidRDefault="00E97B44" w:rsidP="00E97B44">
            <w:pPr>
              <w:numPr>
                <w:ilvl w:val="0"/>
                <w:numId w:val="23"/>
              </w:numPr>
              <w:spacing w:after="0"/>
            </w:pPr>
            <w:r w:rsidRPr="00295F7E">
              <w:t>For FR2 DL, study relaxation of maximum mandatory modulation to 16QAM instead of 64QAM.</w:t>
            </w:r>
          </w:p>
          <w:p w14:paraId="5CE0C548" w14:textId="337420A1" w:rsidR="00E97B44" w:rsidRPr="00157134" w:rsidRDefault="00E97B44" w:rsidP="00157134">
            <w:pPr>
              <w:numPr>
                <w:ilvl w:val="0"/>
                <w:numId w:val="23"/>
              </w:numPr>
              <w:spacing w:after="0"/>
            </w:pPr>
            <w:r w:rsidRPr="00295F7E">
              <w:t>For FR2 UL, study relaxation of maximum mandatory modulation to 16QAM instead of 64QAM.</w:t>
            </w:r>
          </w:p>
        </w:tc>
      </w:tr>
      <w:tr w:rsidR="00183ABF" w:rsidRPr="00ED3FEA" w14:paraId="73AD4948" w14:textId="77777777" w:rsidTr="00337E24">
        <w:tc>
          <w:tcPr>
            <w:tcW w:w="1479" w:type="dxa"/>
          </w:tcPr>
          <w:p w14:paraId="50A72C9F" w14:textId="1668011B" w:rsidR="00183ABF" w:rsidRPr="00ED3FEA" w:rsidRDefault="00C62424" w:rsidP="00183ABF">
            <w:pPr>
              <w:jc w:val="both"/>
              <w:rPr>
                <w:lang w:val="en-US" w:eastAsia="ko-KR"/>
              </w:rPr>
            </w:pPr>
            <w:r>
              <w:rPr>
                <w:rFonts w:eastAsia="DengXian"/>
                <w:lang w:val="en-US" w:eastAsia="zh-CN"/>
              </w:rPr>
              <w:lastRenderedPageBreak/>
              <w:t>V</w:t>
            </w:r>
            <w:r w:rsidR="00183ABF">
              <w:rPr>
                <w:rFonts w:eastAsia="DengXian"/>
                <w:lang w:val="en-US" w:eastAsia="zh-CN"/>
              </w:rPr>
              <w:t>ivo</w:t>
            </w:r>
          </w:p>
        </w:tc>
        <w:tc>
          <w:tcPr>
            <w:tcW w:w="1372" w:type="dxa"/>
          </w:tcPr>
          <w:p w14:paraId="3867C34D" w14:textId="45E4635C" w:rsidR="00183ABF" w:rsidRPr="00ED3FEA" w:rsidRDefault="00183ABF" w:rsidP="00183ABF">
            <w:pPr>
              <w:tabs>
                <w:tab w:val="left" w:pos="551"/>
              </w:tabs>
              <w:jc w:val="both"/>
              <w:rPr>
                <w:lang w:val="en-US" w:eastAsia="ko-KR"/>
              </w:rPr>
            </w:pPr>
            <w:r>
              <w:rPr>
                <w:rFonts w:eastAsia="DengXian" w:hint="eastAsia"/>
                <w:lang w:val="en-US" w:eastAsia="zh-CN"/>
              </w:rPr>
              <w:t>Y</w:t>
            </w:r>
          </w:p>
        </w:tc>
        <w:tc>
          <w:tcPr>
            <w:tcW w:w="6780" w:type="dxa"/>
          </w:tcPr>
          <w:p w14:paraId="65C4A400" w14:textId="77777777" w:rsidR="00183ABF" w:rsidRDefault="00183ABF" w:rsidP="00183ABF">
            <w:pPr>
              <w:jc w:val="both"/>
              <w:rPr>
                <w:rFonts w:eastAsia="DengXian"/>
                <w:lang w:val="en-US" w:eastAsia="zh-CN"/>
              </w:rPr>
            </w:pPr>
            <w:r>
              <w:rPr>
                <w:rFonts w:eastAsia="DengXian"/>
                <w:lang w:val="en-US" w:eastAsia="zh-CN"/>
              </w:rPr>
              <w:t>Some typos for the following, other parts are fine</w:t>
            </w:r>
          </w:p>
          <w:p w14:paraId="43D47D33" w14:textId="77777777" w:rsidR="00183ABF" w:rsidRPr="00ED3FEA" w:rsidRDefault="00183ABF" w:rsidP="00183ABF">
            <w:pPr>
              <w:pStyle w:val="BodyText"/>
              <w:numPr>
                <w:ilvl w:val="0"/>
                <w:numId w:val="6"/>
              </w:numPr>
              <w:rPr>
                <w:rFonts w:ascii="Times New Roman" w:hAnsi="Times New Roman"/>
              </w:rPr>
            </w:pPr>
            <w:r w:rsidRPr="00ED3FEA">
              <w:rPr>
                <w:rFonts w:ascii="Times New Roman" w:hAnsi="Times New Roman"/>
              </w:rPr>
              <w:t>DL</w:t>
            </w:r>
          </w:p>
          <w:p w14:paraId="49D3E844" w14:textId="77777777" w:rsidR="00183ABF" w:rsidRPr="00ED3FEA"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1</w:t>
            </w:r>
            <w:r w:rsidRPr="00ED3FEA">
              <w:rPr>
                <w:rFonts w:ascii="Times New Roman" w:hAnsi="Times New Roman"/>
              </w:rPr>
              <w:t>: 16QAM instead of 64QAM</w:t>
            </w:r>
          </w:p>
          <w:p w14:paraId="7FBC3E41" w14:textId="0E90EED8" w:rsidR="00183ABF" w:rsidRPr="001F2317" w:rsidRDefault="00183ABF" w:rsidP="00183ABF">
            <w:pPr>
              <w:pStyle w:val="BodyText"/>
              <w:numPr>
                <w:ilvl w:val="1"/>
                <w:numId w:val="6"/>
              </w:numPr>
              <w:rPr>
                <w:rFonts w:ascii="Times New Roman" w:hAnsi="Times New Roman"/>
              </w:rPr>
            </w:pPr>
            <w:r w:rsidRPr="00ED3FEA">
              <w:rPr>
                <w:rFonts w:ascii="Times New Roman" w:hAnsi="Times New Roman"/>
              </w:rPr>
              <w:t>FR</w:t>
            </w:r>
            <w:r>
              <w:rPr>
                <w:rFonts w:ascii="Times New Roman" w:hAnsi="Times New Roman"/>
                <w:color w:val="FF0000"/>
              </w:rPr>
              <w:t>2</w:t>
            </w:r>
            <w:r w:rsidRPr="00ED3FEA">
              <w:rPr>
                <w:rFonts w:ascii="Times New Roman" w:hAnsi="Times New Roman"/>
              </w:rPr>
              <w:t>: 64QAM instead of 256QAM</w:t>
            </w:r>
          </w:p>
        </w:tc>
      </w:tr>
      <w:tr w:rsidR="003A62F5" w:rsidRPr="00ED3FEA" w14:paraId="27C2604C" w14:textId="77777777" w:rsidTr="00337E24">
        <w:tc>
          <w:tcPr>
            <w:tcW w:w="1479" w:type="dxa"/>
          </w:tcPr>
          <w:p w14:paraId="6F4049A7" w14:textId="29016C93" w:rsidR="003A62F5" w:rsidRDefault="003A62F5" w:rsidP="003A62F5">
            <w:pPr>
              <w:jc w:val="both"/>
              <w:rPr>
                <w:rFonts w:eastAsia="DengXian"/>
                <w:lang w:val="en-US" w:eastAsia="zh-CN"/>
              </w:rPr>
            </w:pPr>
            <w:r>
              <w:rPr>
                <w:rFonts w:hint="eastAsia"/>
                <w:lang w:val="en-US" w:eastAsia="zh-CN"/>
              </w:rPr>
              <w:t>ZTE</w:t>
            </w:r>
          </w:p>
        </w:tc>
        <w:tc>
          <w:tcPr>
            <w:tcW w:w="1372" w:type="dxa"/>
          </w:tcPr>
          <w:p w14:paraId="105691AE" w14:textId="36AEFD53" w:rsidR="003A62F5" w:rsidRDefault="003A62F5" w:rsidP="003A62F5">
            <w:pPr>
              <w:tabs>
                <w:tab w:val="left" w:pos="551"/>
              </w:tabs>
              <w:jc w:val="both"/>
              <w:rPr>
                <w:rFonts w:eastAsia="DengXian"/>
                <w:lang w:val="en-US" w:eastAsia="zh-CN"/>
              </w:rPr>
            </w:pPr>
            <w:r>
              <w:rPr>
                <w:rFonts w:hint="eastAsia"/>
                <w:lang w:val="en-US" w:eastAsia="zh-CN"/>
              </w:rPr>
              <w:t>Y</w:t>
            </w:r>
          </w:p>
        </w:tc>
        <w:tc>
          <w:tcPr>
            <w:tcW w:w="6780" w:type="dxa"/>
          </w:tcPr>
          <w:p w14:paraId="72391C49" w14:textId="77777777" w:rsidR="003A62F5" w:rsidRDefault="003A62F5" w:rsidP="003A62F5">
            <w:pPr>
              <w:jc w:val="both"/>
            </w:pPr>
            <w:r>
              <w:rPr>
                <w:lang w:val="en-US" w:eastAsia="zh-CN"/>
              </w:rPr>
              <w:t>W</w:t>
            </w:r>
            <w:r>
              <w:rPr>
                <w:rFonts w:hint="eastAsia"/>
                <w:lang w:val="en-US" w:eastAsia="zh-CN"/>
              </w:rPr>
              <w:t xml:space="preserve">e </w:t>
            </w:r>
            <w:r>
              <w:rPr>
                <w:lang w:val="en-US" w:eastAsia="zh-CN"/>
              </w:rPr>
              <w:t xml:space="preserve">agree </w:t>
            </w:r>
            <w:r w:rsidRPr="00ED3FEA">
              <w:t>the main options for maximum modulation orders</w:t>
            </w:r>
            <w:r>
              <w:t>. But the two sub-bullets for DL needs to be exchanged as following:</w:t>
            </w:r>
          </w:p>
          <w:p w14:paraId="13FF1322" w14:textId="77777777" w:rsidR="003A62F5" w:rsidRPr="00ED3FEA" w:rsidRDefault="003A62F5" w:rsidP="003A62F5">
            <w:pPr>
              <w:pStyle w:val="BodyText"/>
              <w:numPr>
                <w:ilvl w:val="0"/>
                <w:numId w:val="6"/>
              </w:numPr>
              <w:rPr>
                <w:rFonts w:ascii="Times New Roman" w:hAnsi="Times New Roman"/>
              </w:rPr>
            </w:pPr>
            <w:r w:rsidRPr="00ED3FEA">
              <w:rPr>
                <w:rFonts w:ascii="Times New Roman" w:hAnsi="Times New Roman"/>
              </w:rPr>
              <w:t>DL</w:t>
            </w:r>
          </w:p>
          <w:p w14:paraId="3B8DC782" w14:textId="77777777" w:rsidR="003A62F5" w:rsidRDefault="003A62F5" w:rsidP="003A62F5">
            <w:pPr>
              <w:pStyle w:val="BodyText"/>
              <w:numPr>
                <w:ilvl w:val="1"/>
                <w:numId w:val="6"/>
              </w:numPr>
              <w:rPr>
                <w:rFonts w:ascii="Times New Roman" w:hAnsi="Times New Roman"/>
              </w:rPr>
            </w:pPr>
            <w:r>
              <w:rPr>
                <w:rFonts w:ascii="Times New Roman" w:hAnsi="Times New Roman"/>
              </w:rPr>
              <w:t>FR1: 64QAM instead of 256</w:t>
            </w:r>
            <w:r w:rsidRPr="00ED3FEA">
              <w:rPr>
                <w:rFonts w:ascii="Times New Roman" w:hAnsi="Times New Roman"/>
              </w:rPr>
              <w:t>QAM</w:t>
            </w:r>
          </w:p>
          <w:p w14:paraId="641F81C5" w14:textId="7D365572" w:rsidR="003A62F5" w:rsidRDefault="003A62F5" w:rsidP="003A62F5">
            <w:pPr>
              <w:pStyle w:val="BodyText"/>
              <w:numPr>
                <w:ilvl w:val="1"/>
                <w:numId w:val="6"/>
              </w:numPr>
              <w:rPr>
                <w:rFonts w:eastAsia="DengXian"/>
              </w:rPr>
            </w:pPr>
            <w:r>
              <w:rPr>
                <w:rFonts w:ascii="Times New Roman" w:hAnsi="Times New Roman"/>
              </w:rPr>
              <w:t>FR2: 16QAM instead of 64</w:t>
            </w:r>
            <w:r w:rsidRPr="00ED3FEA">
              <w:rPr>
                <w:rFonts w:ascii="Times New Roman" w:hAnsi="Times New Roman"/>
              </w:rPr>
              <w:t>QAM</w:t>
            </w:r>
          </w:p>
        </w:tc>
      </w:tr>
      <w:tr w:rsidR="003147BE" w:rsidRPr="00ED3FEA" w14:paraId="3F251F1B" w14:textId="77777777" w:rsidTr="003147BE">
        <w:tc>
          <w:tcPr>
            <w:tcW w:w="1479" w:type="dxa"/>
          </w:tcPr>
          <w:p w14:paraId="2FAB6816" w14:textId="77777777" w:rsidR="003147BE" w:rsidRPr="00ED3FEA" w:rsidRDefault="003147BE" w:rsidP="003147BE">
            <w:pPr>
              <w:jc w:val="both"/>
              <w:rPr>
                <w:lang w:val="en-US" w:eastAsia="ko-KR"/>
              </w:rPr>
            </w:pPr>
            <w:r>
              <w:rPr>
                <w:lang w:val="en-US" w:eastAsia="ko-KR"/>
              </w:rPr>
              <w:t>Ericsson</w:t>
            </w:r>
          </w:p>
        </w:tc>
        <w:tc>
          <w:tcPr>
            <w:tcW w:w="1372" w:type="dxa"/>
          </w:tcPr>
          <w:p w14:paraId="5DC4DF72" w14:textId="77777777" w:rsidR="003147BE" w:rsidRPr="00ED3FEA" w:rsidRDefault="003147BE" w:rsidP="003147BE">
            <w:pPr>
              <w:tabs>
                <w:tab w:val="left" w:pos="551"/>
              </w:tabs>
              <w:jc w:val="both"/>
              <w:rPr>
                <w:lang w:val="en-US" w:eastAsia="ko-KR"/>
              </w:rPr>
            </w:pPr>
            <w:r>
              <w:rPr>
                <w:lang w:val="en-US" w:eastAsia="ko-KR"/>
              </w:rPr>
              <w:t>Y</w:t>
            </w:r>
          </w:p>
        </w:tc>
        <w:tc>
          <w:tcPr>
            <w:tcW w:w="6780" w:type="dxa"/>
          </w:tcPr>
          <w:p w14:paraId="64BCEEE1" w14:textId="77777777" w:rsidR="003147BE" w:rsidRPr="00ED3FEA" w:rsidRDefault="003147BE" w:rsidP="003147BE">
            <w:pPr>
              <w:jc w:val="both"/>
              <w:rPr>
                <w:lang w:val="en-US"/>
              </w:rPr>
            </w:pPr>
          </w:p>
        </w:tc>
      </w:tr>
      <w:tr w:rsidR="00696702" w:rsidRPr="00ED3FEA" w14:paraId="5ED2E4A9" w14:textId="77777777" w:rsidTr="003147BE">
        <w:tc>
          <w:tcPr>
            <w:tcW w:w="1479" w:type="dxa"/>
          </w:tcPr>
          <w:p w14:paraId="1EC3AD79" w14:textId="77FCAED2" w:rsidR="00696702" w:rsidRDefault="00696702" w:rsidP="00696702">
            <w:pPr>
              <w:jc w:val="both"/>
              <w:rPr>
                <w:lang w:val="en-US" w:eastAsia="ko-KR"/>
              </w:rPr>
            </w:pPr>
            <w:r>
              <w:rPr>
                <w:rFonts w:eastAsia="Yu Mincho" w:hint="eastAsia"/>
                <w:lang w:val="en-US" w:eastAsia="ja-JP"/>
              </w:rPr>
              <w:t>DOCOMO</w:t>
            </w:r>
          </w:p>
        </w:tc>
        <w:tc>
          <w:tcPr>
            <w:tcW w:w="1372" w:type="dxa"/>
          </w:tcPr>
          <w:p w14:paraId="53E2C49C" w14:textId="33CBB456" w:rsidR="00696702" w:rsidRDefault="00696702" w:rsidP="00696702">
            <w:pPr>
              <w:tabs>
                <w:tab w:val="left" w:pos="551"/>
              </w:tabs>
              <w:jc w:val="both"/>
              <w:rPr>
                <w:lang w:val="en-US" w:eastAsia="ko-KR"/>
              </w:rPr>
            </w:pPr>
            <w:r>
              <w:rPr>
                <w:rFonts w:eastAsia="Yu Mincho" w:hint="eastAsia"/>
                <w:lang w:val="en-US" w:eastAsia="ja-JP"/>
              </w:rPr>
              <w:t>Y</w:t>
            </w:r>
          </w:p>
        </w:tc>
        <w:tc>
          <w:tcPr>
            <w:tcW w:w="6780" w:type="dxa"/>
          </w:tcPr>
          <w:p w14:paraId="3D9D83B7" w14:textId="28D21F6F" w:rsidR="00696702" w:rsidRPr="00ED3FEA" w:rsidRDefault="00696702" w:rsidP="00696702">
            <w:pPr>
              <w:jc w:val="both"/>
              <w:rPr>
                <w:lang w:val="en-US"/>
              </w:rPr>
            </w:pPr>
            <w:r>
              <w:rPr>
                <w:rFonts w:eastAsia="Yu Mincho" w:hint="eastAsia"/>
                <w:lang w:val="en-US" w:eastAsia="ja-JP"/>
              </w:rPr>
              <w:t>Also agree with ZTE</w:t>
            </w:r>
            <w:r>
              <w:rPr>
                <w:rFonts w:eastAsia="Yu Mincho"/>
                <w:lang w:val="en-US" w:eastAsia="ja-JP"/>
              </w:rPr>
              <w:t>’s correction.</w:t>
            </w:r>
          </w:p>
        </w:tc>
      </w:tr>
      <w:tr w:rsidR="008650B7" w:rsidRPr="00ED3FEA" w14:paraId="47EC4E34" w14:textId="77777777" w:rsidTr="003147BE">
        <w:tc>
          <w:tcPr>
            <w:tcW w:w="1479" w:type="dxa"/>
          </w:tcPr>
          <w:p w14:paraId="144F3D39" w14:textId="11A20E80" w:rsidR="008650B7" w:rsidRDefault="008650B7" w:rsidP="008650B7">
            <w:pPr>
              <w:jc w:val="both"/>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3EEC7498" w14:textId="1112FECC"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041D09A" w14:textId="77777777" w:rsidR="008650B7" w:rsidRDefault="008650B7" w:rsidP="008650B7">
            <w:pPr>
              <w:jc w:val="both"/>
              <w:rPr>
                <w:rFonts w:eastAsia="Yu Mincho"/>
                <w:lang w:val="en-US" w:eastAsia="ja-JP"/>
              </w:rPr>
            </w:pPr>
          </w:p>
        </w:tc>
      </w:tr>
      <w:tr w:rsidR="00035DD5" w:rsidRPr="00ED3FEA" w14:paraId="6BAA49EB" w14:textId="77777777" w:rsidTr="008D4DA9">
        <w:tc>
          <w:tcPr>
            <w:tcW w:w="1479" w:type="dxa"/>
          </w:tcPr>
          <w:p w14:paraId="4791823A" w14:textId="379E6B5A" w:rsidR="00035DD5" w:rsidRDefault="00035DD5" w:rsidP="008650B7">
            <w:pPr>
              <w:jc w:val="both"/>
              <w:rPr>
                <w:rFonts w:eastAsia="DengXian"/>
                <w:lang w:val="en-US" w:eastAsia="zh-CN"/>
              </w:rPr>
            </w:pPr>
            <w:r>
              <w:rPr>
                <w:rFonts w:eastAsia="DengXian"/>
                <w:lang w:val="en-US" w:eastAsia="zh-CN"/>
              </w:rPr>
              <w:t>FL</w:t>
            </w:r>
          </w:p>
        </w:tc>
        <w:tc>
          <w:tcPr>
            <w:tcW w:w="8152" w:type="dxa"/>
            <w:gridSpan w:val="2"/>
          </w:tcPr>
          <w:p w14:paraId="63832E7D" w14:textId="77777777" w:rsidR="00035DD5" w:rsidRDefault="001F2317" w:rsidP="008650B7">
            <w:pPr>
              <w:jc w:val="both"/>
              <w:rPr>
                <w:lang w:val="en-US"/>
              </w:rPr>
            </w:pPr>
            <w:r>
              <w:rPr>
                <w:lang w:val="en-US"/>
              </w:rPr>
              <w:t>The description has been updated according to the comments above.</w:t>
            </w:r>
          </w:p>
          <w:p w14:paraId="3FFD18B9" w14:textId="67F57BC9" w:rsidR="00CC4377" w:rsidRPr="00CC4377" w:rsidRDefault="00CC4377" w:rsidP="008650B7">
            <w:pPr>
              <w:jc w:val="both"/>
              <w:rPr>
                <w:b/>
                <w:bCs/>
              </w:rPr>
            </w:pPr>
            <w:r w:rsidRPr="00FD4999">
              <w:rPr>
                <w:b/>
                <w:bCs/>
                <w:highlight w:val="yellow"/>
              </w:rPr>
              <w:t xml:space="preserve">Phase 1: </w:t>
            </w:r>
            <w:r>
              <w:rPr>
                <w:b/>
                <w:bCs/>
                <w:highlight w:val="yellow"/>
              </w:rPr>
              <w:t>Proposal</w:t>
            </w:r>
            <w:r w:rsidRPr="00FD4999">
              <w:rPr>
                <w:b/>
                <w:bCs/>
                <w:highlight w:val="yellow"/>
              </w:rPr>
              <w:t xml:space="preserve"> 7.7.1-1</w:t>
            </w:r>
            <w:r w:rsidRPr="00ED3FEA">
              <w:rPr>
                <w:b/>
                <w:bCs/>
              </w:rPr>
              <w:t>:</w:t>
            </w:r>
            <w:r>
              <w:rPr>
                <w:b/>
                <w:bCs/>
              </w:rPr>
              <w:t xml:space="preserve"> </w:t>
            </w:r>
            <w:r w:rsidRPr="00CC4377">
              <w:rPr>
                <w:rFonts w:eastAsia="Yu Mincho"/>
                <w:lang w:val="en-US" w:eastAsia="ja-JP"/>
              </w:rPr>
              <w:t>Adopt the updated TP above for TR clause 7.</w:t>
            </w:r>
            <w:r w:rsidR="005A3D8F">
              <w:rPr>
                <w:rFonts w:eastAsia="Yu Mincho"/>
                <w:lang w:val="en-US" w:eastAsia="ja-JP"/>
              </w:rPr>
              <w:t>7</w:t>
            </w:r>
            <w:r w:rsidRPr="00CC4377">
              <w:rPr>
                <w:rFonts w:eastAsia="Yu Mincho"/>
                <w:lang w:val="en-US" w:eastAsia="ja-JP"/>
              </w:rPr>
              <w:t>.</w:t>
            </w:r>
            <w:r w:rsidR="005A3D8F">
              <w:rPr>
                <w:rFonts w:eastAsia="Yu Mincho"/>
                <w:lang w:val="en-US" w:eastAsia="ja-JP"/>
              </w:rPr>
              <w:t>1</w:t>
            </w:r>
            <w:r w:rsidRPr="00CC4377">
              <w:rPr>
                <w:rFonts w:eastAsia="Yu Mincho"/>
                <w:lang w:val="en-US" w:eastAsia="ja-JP"/>
              </w:rPr>
              <w:t>.</w:t>
            </w:r>
          </w:p>
        </w:tc>
      </w:tr>
      <w:tr w:rsidR="00035DD5" w:rsidRPr="00ED3FEA" w14:paraId="172D01D2" w14:textId="77777777" w:rsidTr="003147BE">
        <w:tc>
          <w:tcPr>
            <w:tcW w:w="1479" w:type="dxa"/>
          </w:tcPr>
          <w:p w14:paraId="1CEA12B9" w14:textId="4A749F73" w:rsidR="00035DD5" w:rsidRDefault="00544853" w:rsidP="008650B7">
            <w:pPr>
              <w:jc w:val="both"/>
              <w:rPr>
                <w:rFonts w:eastAsia="DengXian"/>
                <w:lang w:val="en-US" w:eastAsia="zh-CN"/>
              </w:rPr>
            </w:pPr>
            <w:r>
              <w:rPr>
                <w:rFonts w:eastAsia="DengXian"/>
                <w:lang w:val="en-US" w:eastAsia="zh-CN"/>
              </w:rPr>
              <w:t>Qualcomm</w:t>
            </w:r>
          </w:p>
        </w:tc>
        <w:tc>
          <w:tcPr>
            <w:tcW w:w="1372" w:type="dxa"/>
          </w:tcPr>
          <w:p w14:paraId="5ADD0D9C" w14:textId="77777777" w:rsidR="00035DD5" w:rsidRDefault="00035DD5" w:rsidP="008650B7">
            <w:pPr>
              <w:tabs>
                <w:tab w:val="left" w:pos="551"/>
              </w:tabs>
              <w:jc w:val="both"/>
              <w:rPr>
                <w:rFonts w:eastAsia="DengXian"/>
                <w:lang w:val="en-US" w:eastAsia="zh-CN"/>
              </w:rPr>
            </w:pPr>
          </w:p>
        </w:tc>
        <w:tc>
          <w:tcPr>
            <w:tcW w:w="6780" w:type="dxa"/>
          </w:tcPr>
          <w:p w14:paraId="6D6001AB" w14:textId="13BBA526" w:rsidR="00035DD5" w:rsidRDefault="00544853" w:rsidP="008650B7">
            <w:pPr>
              <w:jc w:val="both"/>
              <w:rPr>
                <w:rFonts w:eastAsia="Yu Mincho"/>
                <w:lang w:val="en-US" w:eastAsia="ja-JP"/>
              </w:rPr>
            </w:pPr>
            <w:r>
              <w:rPr>
                <w:rFonts w:eastAsia="Yu Mincho"/>
                <w:lang w:val="en-US" w:eastAsia="ja-JP"/>
              </w:rPr>
              <w:t>We are ok with the updated TP.</w:t>
            </w:r>
          </w:p>
        </w:tc>
      </w:tr>
      <w:tr w:rsidR="00220F4F" w:rsidRPr="00ED3FEA" w14:paraId="1A0AFBCC" w14:textId="77777777" w:rsidTr="003147BE">
        <w:tc>
          <w:tcPr>
            <w:tcW w:w="1479" w:type="dxa"/>
          </w:tcPr>
          <w:p w14:paraId="76560DB3" w14:textId="2910EEB1" w:rsidR="00220F4F" w:rsidRDefault="00220F4F" w:rsidP="008650B7">
            <w:pPr>
              <w:jc w:val="both"/>
              <w:rPr>
                <w:rFonts w:eastAsia="DengXian"/>
                <w:lang w:val="en-US" w:eastAsia="zh-CN"/>
              </w:rPr>
            </w:pPr>
            <w:r>
              <w:rPr>
                <w:rFonts w:eastAsia="DengXian"/>
                <w:lang w:val="en-US" w:eastAsia="zh-CN"/>
              </w:rPr>
              <w:t>Vivo</w:t>
            </w:r>
          </w:p>
        </w:tc>
        <w:tc>
          <w:tcPr>
            <w:tcW w:w="1372" w:type="dxa"/>
          </w:tcPr>
          <w:p w14:paraId="5E58815D" w14:textId="77777777" w:rsidR="00220F4F" w:rsidRDefault="00220F4F" w:rsidP="008650B7">
            <w:pPr>
              <w:tabs>
                <w:tab w:val="left" w:pos="551"/>
              </w:tabs>
              <w:jc w:val="both"/>
              <w:rPr>
                <w:rFonts w:eastAsia="DengXian"/>
                <w:lang w:val="en-US" w:eastAsia="zh-CN"/>
              </w:rPr>
            </w:pPr>
          </w:p>
        </w:tc>
        <w:tc>
          <w:tcPr>
            <w:tcW w:w="6780" w:type="dxa"/>
          </w:tcPr>
          <w:p w14:paraId="0467B803" w14:textId="1D757A16" w:rsidR="00220F4F" w:rsidRPr="00220F4F" w:rsidRDefault="00220F4F" w:rsidP="008650B7">
            <w:pPr>
              <w:jc w:val="both"/>
              <w:rPr>
                <w:rFonts w:eastAsia="DengXian"/>
                <w:lang w:val="en-US" w:eastAsia="zh-CN"/>
              </w:rPr>
            </w:pPr>
            <w:r>
              <w:rPr>
                <w:rFonts w:eastAsia="DengXian" w:hint="eastAsia"/>
                <w:lang w:val="en-US" w:eastAsia="zh-CN"/>
              </w:rPr>
              <w:t>F</w:t>
            </w:r>
            <w:r>
              <w:rPr>
                <w:rFonts w:eastAsia="DengXian"/>
                <w:lang w:val="en-US" w:eastAsia="zh-CN"/>
              </w:rPr>
              <w:t>ine</w:t>
            </w:r>
          </w:p>
        </w:tc>
      </w:tr>
      <w:tr w:rsidR="007C487F" w:rsidRPr="00ED3FEA" w14:paraId="0B0D7683" w14:textId="77777777" w:rsidTr="003147BE">
        <w:tc>
          <w:tcPr>
            <w:tcW w:w="1479" w:type="dxa"/>
          </w:tcPr>
          <w:p w14:paraId="3414BAA3" w14:textId="3292CFDD" w:rsidR="007C487F" w:rsidRDefault="007C487F" w:rsidP="008650B7">
            <w:pPr>
              <w:jc w:val="both"/>
              <w:rPr>
                <w:rFonts w:eastAsia="DengXian"/>
                <w:lang w:val="en-US" w:eastAsia="zh-CN"/>
              </w:rPr>
            </w:pPr>
            <w:r>
              <w:rPr>
                <w:rFonts w:eastAsia="DengXian" w:hint="eastAsia"/>
                <w:lang w:val="en-US" w:eastAsia="zh-CN"/>
              </w:rPr>
              <w:t>CATT</w:t>
            </w:r>
          </w:p>
        </w:tc>
        <w:tc>
          <w:tcPr>
            <w:tcW w:w="1372" w:type="dxa"/>
          </w:tcPr>
          <w:p w14:paraId="1A48C0A1" w14:textId="453D20EF" w:rsidR="007C487F" w:rsidRDefault="007C487F" w:rsidP="008650B7">
            <w:pPr>
              <w:tabs>
                <w:tab w:val="left" w:pos="551"/>
              </w:tabs>
              <w:jc w:val="both"/>
              <w:rPr>
                <w:rFonts w:eastAsia="DengXian"/>
                <w:lang w:val="en-US" w:eastAsia="zh-CN"/>
              </w:rPr>
            </w:pPr>
            <w:r>
              <w:rPr>
                <w:rFonts w:eastAsia="DengXian" w:hint="eastAsia"/>
                <w:lang w:val="en-US" w:eastAsia="zh-CN"/>
              </w:rPr>
              <w:t>Y</w:t>
            </w:r>
          </w:p>
        </w:tc>
        <w:tc>
          <w:tcPr>
            <w:tcW w:w="6780" w:type="dxa"/>
          </w:tcPr>
          <w:p w14:paraId="7412A9EA" w14:textId="55254DE2" w:rsidR="007C487F" w:rsidRDefault="007C487F" w:rsidP="008650B7">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817C1E" w:rsidRPr="00ED3FEA" w14:paraId="42082111" w14:textId="77777777" w:rsidTr="003147BE">
        <w:tc>
          <w:tcPr>
            <w:tcW w:w="1479" w:type="dxa"/>
          </w:tcPr>
          <w:p w14:paraId="4B2EE859" w14:textId="701EF153" w:rsidR="00817C1E" w:rsidRDefault="00817C1E" w:rsidP="00817C1E">
            <w:pPr>
              <w:jc w:val="both"/>
              <w:rPr>
                <w:rFonts w:eastAsia="DengXian"/>
                <w:lang w:val="en-US" w:eastAsia="zh-CN"/>
              </w:rPr>
            </w:pPr>
            <w:r>
              <w:rPr>
                <w:rFonts w:eastAsia="DengXian" w:hint="eastAsia"/>
                <w:lang w:val="en-US" w:eastAsia="zh-CN"/>
              </w:rPr>
              <w:t>ZTE</w:t>
            </w:r>
          </w:p>
        </w:tc>
        <w:tc>
          <w:tcPr>
            <w:tcW w:w="1372" w:type="dxa"/>
          </w:tcPr>
          <w:p w14:paraId="619480A3" w14:textId="77777777" w:rsidR="00817C1E" w:rsidRDefault="00817C1E" w:rsidP="00817C1E">
            <w:pPr>
              <w:tabs>
                <w:tab w:val="left" w:pos="551"/>
              </w:tabs>
              <w:jc w:val="both"/>
              <w:rPr>
                <w:rFonts w:eastAsia="DengXian"/>
                <w:lang w:val="en-US" w:eastAsia="zh-CN"/>
              </w:rPr>
            </w:pPr>
          </w:p>
        </w:tc>
        <w:tc>
          <w:tcPr>
            <w:tcW w:w="6780" w:type="dxa"/>
          </w:tcPr>
          <w:p w14:paraId="1917D30C" w14:textId="6E1CE740" w:rsidR="00817C1E" w:rsidRDefault="00817C1E"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E83CD5" w:rsidRPr="00ED3FEA" w14:paraId="03D5CC68" w14:textId="77777777" w:rsidTr="003147BE">
        <w:tc>
          <w:tcPr>
            <w:tcW w:w="1479" w:type="dxa"/>
          </w:tcPr>
          <w:p w14:paraId="0438836B" w14:textId="387E934E"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7164484" w14:textId="77777777" w:rsidR="00E83CD5" w:rsidRDefault="00E83CD5" w:rsidP="00817C1E">
            <w:pPr>
              <w:tabs>
                <w:tab w:val="left" w:pos="551"/>
              </w:tabs>
              <w:jc w:val="both"/>
              <w:rPr>
                <w:rFonts w:eastAsia="DengXian"/>
                <w:lang w:val="en-US" w:eastAsia="zh-CN"/>
              </w:rPr>
            </w:pPr>
          </w:p>
        </w:tc>
        <w:tc>
          <w:tcPr>
            <w:tcW w:w="6780" w:type="dxa"/>
          </w:tcPr>
          <w:p w14:paraId="7C4F289B" w14:textId="6AE5D9D5" w:rsidR="00E83CD5" w:rsidRDefault="00E83CD5" w:rsidP="00817C1E">
            <w:pPr>
              <w:jc w:val="both"/>
              <w:rPr>
                <w:lang w:val="en-US"/>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w:t>
            </w:r>
          </w:p>
        </w:tc>
      </w:tr>
      <w:tr w:rsidR="004F3E71" w:rsidRPr="00ED3FEA" w14:paraId="1AAFBFD4" w14:textId="77777777" w:rsidTr="003147BE">
        <w:tc>
          <w:tcPr>
            <w:tcW w:w="1479" w:type="dxa"/>
          </w:tcPr>
          <w:p w14:paraId="7012DF86" w14:textId="0D096B6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1F1602FB" w14:textId="77777777" w:rsidR="004F3E71" w:rsidRDefault="004F3E71" w:rsidP="004F3E71">
            <w:pPr>
              <w:tabs>
                <w:tab w:val="left" w:pos="551"/>
              </w:tabs>
              <w:jc w:val="both"/>
              <w:rPr>
                <w:rFonts w:eastAsia="DengXian"/>
                <w:lang w:val="en-US" w:eastAsia="zh-CN"/>
              </w:rPr>
            </w:pPr>
          </w:p>
        </w:tc>
        <w:tc>
          <w:tcPr>
            <w:tcW w:w="6780" w:type="dxa"/>
          </w:tcPr>
          <w:p w14:paraId="2A7D0EDB" w14:textId="3D6A07F7" w:rsidR="004F3E71" w:rsidRDefault="004F3E71" w:rsidP="004F3E71">
            <w:pPr>
              <w:jc w:val="both"/>
              <w:rPr>
                <w:lang w:val="en-US"/>
              </w:rPr>
            </w:pPr>
            <w:r>
              <w:rPr>
                <w:rFonts w:eastAsia="Malgun Gothic" w:hint="eastAsia"/>
                <w:lang w:val="en-US" w:eastAsia="ko-KR"/>
              </w:rPr>
              <w:t>The updated TP is okay to us.</w:t>
            </w:r>
          </w:p>
        </w:tc>
      </w:tr>
    </w:tbl>
    <w:p w14:paraId="6EC7E4FD" w14:textId="30CE0A38" w:rsidR="007D723C" w:rsidRPr="00ED3FEA" w:rsidRDefault="007D723C" w:rsidP="00ED3FEA">
      <w:pPr>
        <w:jc w:val="both"/>
      </w:pPr>
    </w:p>
    <w:p w14:paraId="34AB2A1F" w14:textId="77777777" w:rsidR="00090EF0" w:rsidRPr="000E647A" w:rsidRDefault="00090EF0" w:rsidP="00090EF0">
      <w:pPr>
        <w:pStyle w:val="Heading3"/>
      </w:pPr>
      <w:r>
        <w:t>7</w:t>
      </w:r>
      <w:r w:rsidRPr="000E647A">
        <w:t>.</w:t>
      </w:r>
      <w:r>
        <w:t>7</w:t>
      </w:r>
      <w:r w:rsidRPr="000E647A">
        <w:t>.2</w:t>
      </w:r>
      <w:r w:rsidRPr="000E647A">
        <w:tab/>
        <w:t>Analysis of UE complexity reduction</w:t>
      </w:r>
    </w:p>
    <w:p w14:paraId="13177E94" w14:textId="4BFFE654" w:rsidR="004B499D" w:rsidRPr="003275EA" w:rsidRDefault="004B499D" w:rsidP="004B499D">
      <w:pPr>
        <w:pStyle w:val="BodyText"/>
        <w:rPr>
          <w:rFonts w:ascii="Times New Roman" w:hAnsi="Times New Roman"/>
        </w:rPr>
      </w:pPr>
      <w:r w:rsidRPr="00482371">
        <w:rPr>
          <w:rFonts w:ascii="Times New Roman" w:hAnsi="Times New Roman"/>
        </w:rPr>
        <w:t xml:space="preserve">Based on </w:t>
      </w:r>
      <w:r>
        <w:rPr>
          <w:rFonts w:ascii="Times New Roman" w:hAnsi="Times New Roman"/>
        </w:rPr>
        <w:t>the latest available evaluation results in</w:t>
      </w:r>
      <w:r w:rsidR="00B82271">
        <w:rPr>
          <w:rFonts w:ascii="Times New Roman" w:hAnsi="Times New Roman"/>
        </w:rPr>
        <w:t xml:space="preserve"> </w:t>
      </w:r>
      <w:hyperlink r:id="rId15" w:history="1">
        <w:r w:rsidR="00B82271" w:rsidRPr="00B82271">
          <w:rPr>
            <w:rStyle w:val="Hyperlink"/>
            <w:rFonts w:ascii="Times New Roman" w:hAnsi="Times New Roman"/>
            <w:lang w:val="en-GB"/>
          </w:rPr>
          <w:t>RedCapCost-v024-FL-Si02-SONY2.xlsx</w:t>
        </w:r>
      </w:hyperlink>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r>
        <w:rPr>
          <w:rFonts w:ascii="Times New Roman" w:hAnsi="Times New Roman"/>
        </w:rPr>
        <w:t xml:space="preserve"> The text can be further updated if later evaluation results are provided that change the numbers significantly.</w:t>
      </w:r>
    </w:p>
    <w:tbl>
      <w:tblPr>
        <w:tblStyle w:val="TableGrid"/>
        <w:tblW w:w="0" w:type="auto"/>
        <w:tblLook w:val="04A0" w:firstRow="1" w:lastRow="0" w:firstColumn="1" w:lastColumn="0" w:noHBand="0" w:noVBand="1"/>
      </w:tblPr>
      <w:tblGrid>
        <w:gridCol w:w="9630"/>
      </w:tblGrid>
      <w:tr w:rsidR="004B499D" w:rsidRPr="00482371" w14:paraId="26B5896F" w14:textId="77777777" w:rsidTr="004B499D">
        <w:tc>
          <w:tcPr>
            <w:tcW w:w="9630" w:type="dxa"/>
          </w:tcPr>
          <w:p w14:paraId="63C466A1" w14:textId="0B28ECD5" w:rsidR="004B499D" w:rsidRDefault="004B499D" w:rsidP="004B499D">
            <w:pPr>
              <w:pStyle w:val="BodyText"/>
              <w:rPr>
                <w:rFonts w:ascii="Times New Roman" w:hAnsi="Times New Roman"/>
              </w:rPr>
            </w:pPr>
            <w:r>
              <w:rPr>
                <w:rFonts w:ascii="Times New Roman" w:hAnsi="Times New Roman"/>
              </w:rPr>
              <w:t xml:space="preserve">The estimated cost for a device with </w:t>
            </w:r>
            <w:r w:rsidRPr="006020CF">
              <w:rPr>
                <w:rFonts w:ascii="Times New Roman" w:hAnsi="Times New Roman"/>
              </w:rPr>
              <w:t>relaxed</w:t>
            </w:r>
            <w:r w:rsidRPr="004B499D">
              <w:rPr>
                <w:rFonts w:ascii="Times New Roman" w:hAnsi="Times New Roman"/>
              </w:rPr>
              <w:t xml:space="preserve"> maximum modulation order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2-1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 xml:space="preserve">2-2. </w:t>
            </w:r>
          </w:p>
          <w:p w14:paraId="13560F88" w14:textId="0873FE7C" w:rsidR="00C75209" w:rsidRDefault="004B499D" w:rsidP="00C75209">
            <w:pPr>
              <w:pStyle w:val="BodyText"/>
              <w:rPr>
                <w:rFonts w:ascii="Times New Roman" w:hAnsi="Times New Roman"/>
              </w:rPr>
            </w:pPr>
            <w:r w:rsidRPr="004B499D">
              <w:rPr>
                <w:rFonts w:ascii="Times New Roman" w:hAnsi="Times New Roman"/>
              </w:rPr>
              <w:t>As can be seen in the last row for the total cost</w:t>
            </w:r>
            <w:r>
              <w:rPr>
                <w:rFonts w:ascii="Times New Roman" w:hAnsi="Times New Roman"/>
              </w:rPr>
              <w:t xml:space="preserve"> in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2-1</w:t>
            </w:r>
            <w:r w:rsidRPr="004B499D">
              <w:rPr>
                <w:rFonts w:ascii="Times New Roman" w:hAnsi="Times New Roman"/>
              </w:rPr>
              <w:t xml:space="preserve">, the average estimated cost reduction achieved by </w:t>
            </w:r>
            <w:r w:rsidR="007231E8">
              <w:rPr>
                <w:rFonts w:ascii="Times New Roman" w:hAnsi="Times New Roman"/>
              </w:rPr>
              <w:t>relaxing</w:t>
            </w:r>
            <w:r w:rsidRPr="004B499D">
              <w:rPr>
                <w:rFonts w:ascii="Times New Roman" w:hAnsi="Times New Roman"/>
              </w:rPr>
              <w:t xml:space="preserve"> the maximum </w:t>
            </w:r>
            <w:r w:rsidR="007231E8">
              <w:rPr>
                <w:rFonts w:ascii="Times New Roman" w:hAnsi="Times New Roman"/>
              </w:rPr>
              <w:t xml:space="preserve">UL </w:t>
            </w:r>
            <w:r w:rsidRPr="004B499D">
              <w:rPr>
                <w:rFonts w:ascii="Times New Roman" w:hAnsi="Times New Roman"/>
              </w:rPr>
              <w:t>modulation order from 64QAM to 16QAM is ~</w:t>
            </w:r>
            <w:r>
              <w:rPr>
                <w:rFonts w:ascii="Times New Roman" w:hAnsi="Times New Roman"/>
              </w:rPr>
              <w:t>2</w:t>
            </w:r>
            <w:r w:rsidRPr="004B499D">
              <w:rPr>
                <w:rFonts w:ascii="Times New Roman" w:hAnsi="Times New Roman"/>
              </w:rPr>
              <w:t>% for FR1 FDD,</w:t>
            </w:r>
            <w:r>
              <w:rPr>
                <w:rFonts w:ascii="Times New Roman" w:hAnsi="Times New Roman"/>
              </w:rPr>
              <w:t xml:space="preserve"> </w:t>
            </w:r>
            <w:r w:rsidRPr="004B499D">
              <w:rPr>
                <w:rFonts w:ascii="Times New Roman" w:hAnsi="Times New Roman"/>
              </w:rPr>
              <w:t>FR1 TDD, and FR2</w:t>
            </w:r>
            <w:r>
              <w:rPr>
                <w:rFonts w:ascii="Times New Roman" w:hAnsi="Times New Roman"/>
              </w:rPr>
              <w:t>.</w:t>
            </w:r>
          </w:p>
          <w:p w14:paraId="679E99A3" w14:textId="3B55D1EC" w:rsidR="00C75209" w:rsidRDefault="00C75209" w:rsidP="00C75209">
            <w:pPr>
              <w:pStyle w:val="BodyText"/>
              <w:rPr>
                <w:rFonts w:ascii="Times New Roman" w:hAnsi="Times New Roman"/>
              </w:rPr>
            </w:pPr>
            <w:r>
              <w:rPr>
                <w:rFonts w:ascii="Times New Roman" w:hAnsi="Times New Roman"/>
              </w:rPr>
              <w:t>By comparing Table 7.7.2-1 with the reference NR device cost breakdown in clause 6.1, it can be observed that the main contributors of the cost reduction are the following functional blocks:</w:t>
            </w:r>
          </w:p>
          <w:p w14:paraId="79312924" w14:textId="04243E5F"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Pr="00C75209">
              <w:rPr>
                <w:rFonts w:ascii="Times New Roman" w:hAnsi="Times New Roman" w:cs="Times New Roman"/>
                <w:sz w:val="20"/>
                <w:szCs w:val="20"/>
                <w:lang w:val="en-US"/>
              </w:rPr>
              <w:t>Power amplifier</w:t>
            </w:r>
          </w:p>
          <w:p w14:paraId="6E043D77" w14:textId="667F9A78"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RF: </w:t>
            </w:r>
            <w:r w:rsidR="004A7108">
              <w:rPr>
                <w:rFonts w:ascii="Times New Roman" w:hAnsi="Times New Roman" w:cs="Times New Roman"/>
                <w:sz w:val="20"/>
                <w:szCs w:val="20"/>
                <w:lang w:val="en-US"/>
              </w:rPr>
              <w:t>T</w:t>
            </w:r>
            <w:r w:rsidRPr="00C75209">
              <w:rPr>
                <w:rFonts w:ascii="Times New Roman" w:hAnsi="Times New Roman" w:cs="Times New Roman"/>
                <w:sz w:val="20"/>
                <w:szCs w:val="20"/>
                <w:lang w:val="en-US"/>
              </w:rPr>
              <w:t>ransceiver</w:t>
            </w:r>
          </w:p>
          <w:p w14:paraId="0CB94C2E" w14:textId="32687004"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D87F75">
              <w:rPr>
                <w:rFonts w:ascii="Times New Roman" w:hAnsi="Times New Roman" w:cs="Times New Roman"/>
                <w:sz w:val="20"/>
                <w:szCs w:val="20"/>
                <w:lang w:val="en-US"/>
              </w:rPr>
              <w:t>ADC/DAC</w:t>
            </w:r>
          </w:p>
          <w:p w14:paraId="3BAC3C34" w14:textId="29FC859B" w:rsidR="00C75209" w:rsidRPr="00C75209" w:rsidRDefault="00C75209" w:rsidP="00C75209">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75209">
              <w:rPr>
                <w:rFonts w:ascii="Times New Roman" w:hAnsi="Times New Roman" w:cs="Times New Roman"/>
                <w:sz w:val="20"/>
                <w:szCs w:val="20"/>
                <w:lang w:val="en-US"/>
              </w:rPr>
              <w:t>UL processing block</w:t>
            </w:r>
          </w:p>
          <w:p w14:paraId="29E7A5AA" w14:textId="3862E8ED" w:rsidR="007231E8" w:rsidRDefault="007231E8" w:rsidP="004B499D">
            <w:pPr>
              <w:pStyle w:val="BodyText"/>
              <w:rPr>
                <w:rFonts w:ascii="Times New Roman" w:hAnsi="Times New Roman"/>
              </w:rPr>
            </w:pPr>
            <w:r w:rsidRPr="007231E8">
              <w:rPr>
                <w:rFonts w:ascii="Times New Roman" w:hAnsi="Times New Roman"/>
              </w:rPr>
              <w:lastRenderedPageBreak/>
              <w:t>Furthermore, ~</w:t>
            </w:r>
            <w:r>
              <w:rPr>
                <w:rFonts w:ascii="Times New Roman" w:hAnsi="Times New Roman"/>
              </w:rPr>
              <w:t>50</w:t>
            </w:r>
            <w:r w:rsidRPr="007231E8">
              <w:rPr>
                <w:rFonts w:ascii="Times New Roman" w:hAnsi="Times New Roman"/>
              </w:rPr>
              <w:t>% of</w:t>
            </w:r>
            <w:r w:rsidR="000A3CCA">
              <w:rPr>
                <w:rFonts w:ascii="Times New Roman" w:hAnsi="Times New Roman"/>
              </w:rPr>
              <w:t xml:space="preserve"> </w:t>
            </w:r>
            <w:r w:rsidRPr="007231E8">
              <w:rPr>
                <w:rFonts w:ascii="Times New Roman" w:hAnsi="Times New Roman"/>
              </w:rPr>
              <w:t xml:space="preserve">sourcing companies indicated that the </w:t>
            </w:r>
            <w:r w:rsidR="00C75209">
              <w:rPr>
                <w:rFonts w:ascii="Times New Roman" w:hAnsi="Times New Roman"/>
              </w:rPr>
              <w:t xml:space="preserve">RF </w:t>
            </w:r>
            <w:r w:rsidRPr="007231E8">
              <w:rPr>
                <w:rFonts w:ascii="Times New Roman" w:hAnsi="Times New Roman"/>
              </w:rPr>
              <w:t xml:space="preserve">cost savings </w:t>
            </w:r>
            <w:r w:rsidR="005E648E">
              <w:rPr>
                <w:rFonts w:ascii="Times New Roman" w:hAnsi="Times New Roman"/>
              </w:rPr>
              <w:t xml:space="preserve">(but not the baseband cost savings) </w:t>
            </w:r>
            <w:r w:rsidRPr="007231E8">
              <w:rPr>
                <w:rFonts w:ascii="Times New Roman" w:hAnsi="Times New Roman"/>
              </w:rPr>
              <w:t>accumulate across supported bands.</w:t>
            </w:r>
          </w:p>
          <w:p w14:paraId="7CF01810" w14:textId="24BFA726" w:rsidR="004B499D" w:rsidRPr="007F23B7"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 xml:space="preserve">.2-1: </w:t>
            </w:r>
            <w:r>
              <w:rPr>
                <w:rFonts w:cs="Arial"/>
                <w:b/>
                <w:bCs/>
              </w:rPr>
              <w:t>Estimated relative device cost for r</w:t>
            </w:r>
            <w:r w:rsidRPr="003275EA">
              <w:rPr>
                <w:rFonts w:cs="Arial"/>
                <w:b/>
                <w:bCs/>
              </w:rPr>
              <w:t xml:space="preserve">elaxed maximum </w:t>
            </w:r>
            <w:r>
              <w:rPr>
                <w:rFonts w:cs="Arial"/>
                <w:b/>
                <w:bCs/>
              </w:rPr>
              <w:t xml:space="preserve">UL </w:t>
            </w:r>
            <w:r w:rsidRPr="004B499D">
              <w:rPr>
                <w:rFonts w:cs="Arial"/>
                <w:b/>
                <w:bCs/>
              </w:rPr>
              <w:t>modulation order</w:t>
            </w:r>
          </w:p>
          <w:tbl>
            <w:tblPr>
              <w:tblW w:w="0" w:type="auto"/>
              <w:jc w:val="center"/>
              <w:tblLook w:val="04A0" w:firstRow="1" w:lastRow="0" w:firstColumn="1" w:lastColumn="0" w:noHBand="0" w:noVBand="1"/>
            </w:tblPr>
            <w:tblGrid>
              <w:gridCol w:w="4025"/>
              <w:gridCol w:w="1563"/>
              <w:gridCol w:w="1563"/>
              <w:gridCol w:w="1563"/>
            </w:tblGrid>
            <w:tr w:rsidR="004B499D" w:rsidRPr="007A48B0" w14:paraId="1ACC669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0C72086F"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UL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0DBA30EA"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3AF34964" w14:textId="3417C2AB"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w:t>
                  </w:r>
                  <w:r w:rsidR="000A38A2">
                    <w:rPr>
                      <w:rFonts w:ascii="Calibri" w:eastAsia="Times New Roman" w:hAnsi="Calibri"/>
                      <w:b/>
                      <w:bCs/>
                      <w:color w:val="000000"/>
                      <w:sz w:val="16"/>
                      <w:szCs w:val="16"/>
                      <w:lang w:val="en-US"/>
                    </w:rPr>
                    <w:t xml:space="preserve">64QAM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w:t>
                  </w:r>
                  <w:r>
                    <w:rPr>
                      <w:rFonts w:ascii="Calibri" w:eastAsia="Times New Roman" w:hAnsi="Calibri"/>
                      <w:b/>
                      <w:bCs/>
                      <w:color w:val="000000"/>
                      <w:sz w:val="16"/>
                      <w:szCs w:val="16"/>
                      <w:lang w:val="en-US"/>
                    </w:rPr>
                    <w:t>16QAM)</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225346A4"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6FC9B5BA" w14:textId="6FBA3923"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284D8A98"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41CAC3F5" w14:textId="5DDE1A42"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66E0469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tcPr>
                <w:p w14:paraId="2E87BD57"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8778554"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C42AF60"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754EB0C4" w14:textId="48D7C47C"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5D83D8B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FFE9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8B8BE4E" w14:textId="05E764B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2697A98" w14:textId="700FFCD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22.6%</w:t>
                  </w:r>
                </w:p>
              </w:tc>
              <w:tc>
                <w:tcPr>
                  <w:tcW w:w="0" w:type="auto"/>
                  <w:tcBorders>
                    <w:top w:val="single" w:sz="4" w:space="0" w:color="auto"/>
                    <w:left w:val="single" w:sz="4" w:space="0" w:color="auto"/>
                    <w:bottom w:val="single" w:sz="4" w:space="0" w:color="auto"/>
                    <w:right w:val="single" w:sz="4" w:space="0" w:color="auto"/>
                  </w:tcBorders>
                  <w:vAlign w:val="bottom"/>
                </w:tcPr>
                <w:p w14:paraId="33910544" w14:textId="56DFE91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16.1%</w:t>
                  </w:r>
                </w:p>
              </w:tc>
            </w:tr>
            <w:tr w:rsidR="004B499D" w:rsidRPr="007A48B0" w14:paraId="09F45A3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61CFA16"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0B2D42A" w14:textId="3170805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782359D" w14:textId="5681285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15.0%</w:t>
                  </w:r>
                </w:p>
              </w:tc>
              <w:tc>
                <w:tcPr>
                  <w:tcW w:w="0" w:type="auto"/>
                  <w:tcBorders>
                    <w:top w:val="single" w:sz="4" w:space="0" w:color="auto"/>
                    <w:left w:val="single" w:sz="4" w:space="0" w:color="auto"/>
                    <w:bottom w:val="single" w:sz="4" w:space="0" w:color="auto"/>
                    <w:right w:val="single" w:sz="4" w:space="0" w:color="auto"/>
                  </w:tcBorders>
                  <w:vAlign w:val="bottom"/>
                </w:tcPr>
                <w:p w14:paraId="494F8028" w14:textId="40FF4AE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2392E566"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E36E2F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AAD69BC" w14:textId="2D47E45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9BE02AE" w14:textId="58D721F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54.2%</w:t>
                  </w:r>
                </w:p>
              </w:tc>
              <w:tc>
                <w:tcPr>
                  <w:tcW w:w="0" w:type="auto"/>
                  <w:tcBorders>
                    <w:top w:val="single" w:sz="4" w:space="0" w:color="auto"/>
                    <w:left w:val="single" w:sz="4" w:space="0" w:color="auto"/>
                    <w:bottom w:val="single" w:sz="4" w:space="0" w:color="auto"/>
                    <w:right w:val="single" w:sz="4" w:space="0" w:color="auto"/>
                  </w:tcBorders>
                  <w:vAlign w:val="bottom"/>
                </w:tcPr>
                <w:p w14:paraId="59797539" w14:textId="3B68043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40.4%</w:t>
                  </w:r>
                </w:p>
              </w:tc>
            </w:tr>
            <w:tr w:rsidR="004B499D" w:rsidRPr="007A48B0" w14:paraId="2D48C1CD"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5773DC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A8A5003" w14:textId="170095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72C76EF" w14:textId="44BC2E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4FDB5B42" w14:textId="7D7D38D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480A33E"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B3FB29B" w14:textId="5CDAF506"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35B3DC0C" w14:textId="0451BFEE"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96.9%</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00D75E0" w14:textId="3F8A667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F6FF116" w14:textId="16257DEA"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r>
            <w:tr w:rsidR="004B499D" w:rsidRPr="007A48B0" w14:paraId="111E3411"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60381F4"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F9D2E01" w14:textId="682FEF7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9.1%</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FAB753" w14:textId="4C41C97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8.2%</w:t>
                  </w:r>
                </w:p>
              </w:tc>
              <w:tc>
                <w:tcPr>
                  <w:tcW w:w="0" w:type="auto"/>
                  <w:tcBorders>
                    <w:top w:val="single" w:sz="4" w:space="0" w:color="auto"/>
                    <w:left w:val="single" w:sz="4" w:space="0" w:color="auto"/>
                    <w:bottom w:val="single" w:sz="4" w:space="0" w:color="auto"/>
                    <w:right w:val="single" w:sz="4" w:space="0" w:color="auto"/>
                  </w:tcBorders>
                  <w:vAlign w:val="bottom"/>
                </w:tcPr>
                <w:p w14:paraId="3C57D8A0" w14:textId="67F04CB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17A64D85"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EC01DA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B3E99B0" w14:textId="76B485F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9ABEBD" w14:textId="120EE90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A9455A4" w14:textId="20890CD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76D7FF2F"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61F8B21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D52733" w14:textId="7D0B7EF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4D9942" w14:textId="60CA2D1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vAlign w:val="bottom"/>
                </w:tcPr>
                <w:p w14:paraId="13FD48A1" w14:textId="48198C0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r>
            <w:tr w:rsidR="004B499D" w:rsidRPr="007A48B0" w14:paraId="25B529D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7659ED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8B862E" w14:textId="0D569E2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A77804" w14:textId="59A1A42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29.0%</w:t>
                  </w:r>
                </w:p>
              </w:tc>
              <w:tc>
                <w:tcPr>
                  <w:tcW w:w="0" w:type="auto"/>
                  <w:tcBorders>
                    <w:top w:val="single" w:sz="4" w:space="0" w:color="auto"/>
                    <w:left w:val="single" w:sz="4" w:space="0" w:color="auto"/>
                    <w:bottom w:val="single" w:sz="4" w:space="0" w:color="auto"/>
                    <w:right w:val="single" w:sz="4" w:space="0" w:color="auto"/>
                  </w:tcBorders>
                  <w:vAlign w:val="bottom"/>
                </w:tcPr>
                <w:p w14:paraId="3AB3FB1C" w14:textId="0A89784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24.0%</w:t>
                  </w:r>
                </w:p>
              </w:tc>
            </w:tr>
            <w:tr w:rsidR="004B499D" w:rsidRPr="007A48B0" w14:paraId="7909F15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213716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EF16045" w14:textId="176A216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D06FC39" w14:textId="383050F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100709A6" w14:textId="35AC941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r>
            <w:tr w:rsidR="004B499D" w:rsidRPr="007A48B0" w14:paraId="103ADFE2"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0D7D17E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30B1632" w14:textId="7D8341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13.9%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B5F39C2" w14:textId="6918F5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11.9%</w:t>
                  </w:r>
                </w:p>
              </w:tc>
              <w:tc>
                <w:tcPr>
                  <w:tcW w:w="0" w:type="auto"/>
                  <w:tcBorders>
                    <w:top w:val="single" w:sz="4" w:space="0" w:color="auto"/>
                    <w:left w:val="single" w:sz="4" w:space="0" w:color="auto"/>
                    <w:bottom w:val="single" w:sz="4" w:space="0" w:color="auto"/>
                    <w:right w:val="single" w:sz="4" w:space="0" w:color="auto"/>
                  </w:tcBorders>
                  <w:vAlign w:val="bottom"/>
                </w:tcPr>
                <w:p w14:paraId="7F3786CA" w14:textId="6FC84BE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10.9%</w:t>
                  </w:r>
                </w:p>
              </w:tc>
            </w:tr>
            <w:tr w:rsidR="004B499D" w:rsidRPr="007A48B0" w14:paraId="73B9C25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DAB952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86C266" w14:textId="357E19E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CC834" w14:textId="129BFB1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16F94431" w14:textId="2C728F8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B9351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3861B32A"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7231C37" w14:textId="57971BB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8FE282C" w14:textId="42628E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0957F0B0" w14:textId="7529A72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57242AE0"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153703E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A9CBBFB" w14:textId="5A616F6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9E485F1" w14:textId="490941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w:t>
                  </w:r>
                </w:p>
              </w:tc>
              <w:tc>
                <w:tcPr>
                  <w:tcW w:w="0" w:type="auto"/>
                  <w:tcBorders>
                    <w:top w:val="single" w:sz="4" w:space="0" w:color="auto"/>
                    <w:left w:val="single" w:sz="4" w:space="0" w:color="auto"/>
                    <w:bottom w:val="single" w:sz="4" w:space="0" w:color="auto"/>
                    <w:right w:val="single" w:sz="4" w:space="0" w:color="auto"/>
                  </w:tcBorders>
                  <w:vAlign w:val="bottom"/>
                </w:tcPr>
                <w:p w14:paraId="7EF34ED5" w14:textId="388C40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5.8%</w:t>
                  </w:r>
                </w:p>
              </w:tc>
            </w:tr>
            <w:tr w:rsidR="004B499D" w:rsidRPr="007A48B0" w14:paraId="6152E74B"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18DC9F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78AB6FD" w14:textId="4D83BB7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F9AFE12" w14:textId="0207AB3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7811E389" w14:textId="045EE22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18.0%</w:t>
                  </w:r>
                </w:p>
              </w:tc>
            </w:tr>
            <w:tr w:rsidR="004B499D" w:rsidRPr="007A48B0" w14:paraId="19152CD9"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4801112" w14:textId="56F6C091"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sidR="004E24FD">
                    <w:rPr>
                      <w:rFonts w:ascii="Calibri" w:eastAsia="Times New Roman" w:hAnsi="Calibri"/>
                      <w:b/>
                      <w:bCs/>
                      <w:color w:val="000000"/>
                      <w:sz w:val="16"/>
                      <w:szCs w:val="16"/>
                      <w:lang w:val="en-US"/>
                    </w:rPr>
                    <w:t xml:space="preserve"> 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1BBDCE" w14:textId="4A32A583"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98.2%</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34D2848" w14:textId="5A94EAF6"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20F1E97" w14:textId="4A8180C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98.4%</w:t>
                  </w:r>
                </w:p>
              </w:tc>
            </w:tr>
            <w:tr w:rsidR="004B499D" w:rsidRPr="007A48B0" w14:paraId="743C84C8" w14:textId="77777777" w:rsidTr="000A38A2">
              <w:trPr>
                <w:trHeight w:val="204"/>
                <w:jc w:val="center"/>
              </w:trPr>
              <w:tc>
                <w:tcPr>
                  <w:tcW w:w="4025"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5C6637D5" w14:textId="50274F74"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sidR="004E24FD">
                    <w:rPr>
                      <w:rFonts w:ascii="Calibri" w:eastAsia="Times New Roman" w:hAnsi="Calibri"/>
                      <w:b/>
                      <w:bCs/>
                      <w:color w:val="000000"/>
                      <w:sz w:val="16"/>
                      <w:szCs w:val="16"/>
                      <w:lang w:val="en-US"/>
                    </w:rPr>
                    <w:t>relative cost</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78BD4B" w14:textId="0BE2858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B02DB10" w14:textId="056E9BB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79AAF1C" w14:textId="447C5956"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97.9%</w:t>
                  </w:r>
                </w:p>
              </w:tc>
            </w:tr>
          </w:tbl>
          <w:p w14:paraId="4DE0DB71" w14:textId="2DFDC6C9" w:rsidR="004B499D" w:rsidRDefault="004B499D" w:rsidP="004B499D">
            <w:pPr>
              <w:pStyle w:val="BodyText"/>
              <w:rPr>
                <w:rFonts w:ascii="Times New Roman" w:hAnsi="Times New Roman"/>
              </w:rPr>
            </w:pPr>
          </w:p>
          <w:p w14:paraId="08BBE49E" w14:textId="77777777" w:rsidR="00C173FC" w:rsidRDefault="007231E8" w:rsidP="004B499D">
            <w:pPr>
              <w:pStyle w:val="BodyText"/>
              <w:rPr>
                <w:rFonts w:ascii="Times New Roman" w:hAnsi="Times New Roman"/>
              </w:rPr>
            </w:pPr>
            <w:r>
              <w:rPr>
                <w:rFonts w:ascii="Times New Roman" w:hAnsi="Times New Roman"/>
              </w:rPr>
              <w:t xml:space="preserve">From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7</w:t>
            </w:r>
            <w:r w:rsidRPr="00A87F0B">
              <w:rPr>
                <w:rFonts w:ascii="Times New Roman" w:hAnsi="Times New Roman"/>
              </w:rPr>
              <w:t>.</w:t>
            </w:r>
            <w:r>
              <w:rPr>
                <w:rFonts w:ascii="Times New Roman" w:hAnsi="Times New Roman"/>
              </w:rPr>
              <w:t>2-2</w:t>
            </w:r>
            <w:r w:rsidRPr="004B499D">
              <w:rPr>
                <w:rFonts w:ascii="Times New Roman" w:hAnsi="Times New Roman"/>
              </w:rPr>
              <w:t>, 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from 256QAM to 64QAM is ~</w:t>
            </w:r>
            <w:r>
              <w:rPr>
                <w:rFonts w:ascii="Times New Roman" w:hAnsi="Times New Roman"/>
              </w:rPr>
              <w:t>6</w:t>
            </w:r>
            <w:r w:rsidRPr="007231E8">
              <w:rPr>
                <w:rFonts w:ascii="Times New Roman" w:hAnsi="Times New Roman"/>
              </w:rPr>
              <w:t xml:space="preserve">% for </w:t>
            </w:r>
            <w:r>
              <w:rPr>
                <w:rFonts w:ascii="Times New Roman" w:hAnsi="Times New Roman"/>
              </w:rPr>
              <w:t xml:space="preserve">both </w:t>
            </w:r>
            <w:r w:rsidRPr="007231E8">
              <w:rPr>
                <w:rFonts w:ascii="Times New Roman" w:hAnsi="Times New Roman"/>
              </w:rPr>
              <w:t xml:space="preserve">FR1 FDD </w:t>
            </w:r>
            <w:r>
              <w:rPr>
                <w:rFonts w:ascii="Times New Roman" w:hAnsi="Times New Roman"/>
              </w:rPr>
              <w:t>and</w:t>
            </w:r>
            <w:r w:rsidRPr="007231E8">
              <w:rPr>
                <w:rFonts w:ascii="Times New Roman" w:hAnsi="Times New Roman"/>
              </w:rPr>
              <w:t xml:space="preserve"> TDD</w:t>
            </w:r>
            <w:r>
              <w:rPr>
                <w:rFonts w:ascii="Times New Roman" w:hAnsi="Times New Roman"/>
              </w:rPr>
              <w:t xml:space="preserve"> bands. For FR2, </w:t>
            </w:r>
            <w:r w:rsidRPr="004B499D">
              <w:rPr>
                <w:rFonts w:ascii="Times New Roman" w:hAnsi="Times New Roman"/>
              </w:rPr>
              <w:t>the average estimated cost reduction achieved by re</w:t>
            </w:r>
            <w:r>
              <w:rPr>
                <w:rFonts w:ascii="Times New Roman" w:hAnsi="Times New Roman"/>
              </w:rPr>
              <w:t>laxing</w:t>
            </w:r>
            <w:r w:rsidRPr="004B499D">
              <w:rPr>
                <w:rFonts w:ascii="Times New Roman" w:hAnsi="Times New Roman"/>
              </w:rPr>
              <w:t xml:space="preserve"> the maximum </w:t>
            </w:r>
            <w:r>
              <w:rPr>
                <w:rFonts w:ascii="Times New Roman" w:hAnsi="Times New Roman"/>
              </w:rPr>
              <w:t xml:space="preserve">DL </w:t>
            </w:r>
            <w:r w:rsidRPr="004B499D">
              <w:rPr>
                <w:rFonts w:ascii="Times New Roman" w:hAnsi="Times New Roman"/>
              </w:rPr>
              <w:t xml:space="preserve">modulation order </w:t>
            </w:r>
            <w:r w:rsidRPr="007231E8">
              <w:rPr>
                <w:rFonts w:ascii="Times New Roman" w:hAnsi="Times New Roman"/>
              </w:rPr>
              <w:t xml:space="preserve">from </w:t>
            </w:r>
            <w:r>
              <w:rPr>
                <w:rFonts w:ascii="Times New Roman" w:hAnsi="Times New Roman"/>
              </w:rPr>
              <w:t>64</w:t>
            </w:r>
            <w:r w:rsidRPr="007231E8">
              <w:rPr>
                <w:rFonts w:ascii="Times New Roman" w:hAnsi="Times New Roman"/>
              </w:rPr>
              <w:t xml:space="preserve">QAM to </w:t>
            </w:r>
            <w:r>
              <w:rPr>
                <w:rFonts w:ascii="Times New Roman" w:hAnsi="Times New Roman"/>
              </w:rPr>
              <w:t>16</w:t>
            </w:r>
            <w:r w:rsidRPr="007231E8">
              <w:rPr>
                <w:rFonts w:ascii="Times New Roman" w:hAnsi="Times New Roman"/>
              </w:rPr>
              <w:t>QAM is ~</w:t>
            </w:r>
            <w:r>
              <w:rPr>
                <w:rFonts w:ascii="Times New Roman" w:hAnsi="Times New Roman"/>
              </w:rPr>
              <w:t>6</w:t>
            </w:r>
            <w:r w:rsidRPr="007231E8">
              <w:rPr>
                <w:rFonts w:ascii="Times New Roman" w:hAnsi="Times New Roman"/>
              </w:rPr>
              <w:t>%</w:t>
            </w:r>
            <w:r>
              <w:rPr>
                <w:rFonts w:ascii="Times New Roman" w:hAnsi="Times New Roman"/>
              </w:rPr>
              <w:t>.</w:t>
            </w:r>
          </w:p>
          <w:p w14:paraId="4CAFC6D8" w14:textId="423F7E62" w:rsidR="00C173FC" w:rsidRDefault="00C173FC" w:rsidP="00C173FC">
            <w:pPr>
              <w:pStyle w:val="BodyText"/>
              <w:rPr>
                <w:rFonts w:ascii="Times New Roman" w:hAnsi="Times New Roman"/>
              </w:rPr>
            </w:pPr>
            <w:r>
              <w:rPr>
                <w:rFonts w:ascii="Times New Roman" w:hAnsi="Times New Roman"/>
              </w:rPr>
              <w:t>By comparing Table 7.7.2-2 with the reference NR device cost breakdown in clause 6.1, it can be observed that the main contributors of the cost reduction are the following functional blocks:</w:t>
            </w:r>
          </w:p>
          <w:p w14:paraId="695C49A4" w14:textId="661086E9"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173FC">
              <w:rPr>
                <w:rFonts w:ascii="Times New Roman" w:hAnsi="Times New Roman" w:cs="Times New Roman"/>
                <w:sz w:val="20"/>
                <w:szCs w:val="20"/>
                <w:lang w:val="en-US"/>
              </w:rPr>
              <w:t>RF:</w:t>
            </w:r>
            <w:r>
              <w:rPr>
                <w:rFonts w:ascii="Times New Roman" w:hAnsi="Times New Roman" w:cs="Times New Roman"/>
                <w:sz w:val="20"/>
                <w:szCs w:val="20"/>
                <w:lang w:val="en-US"/>
              </w:rPr>
              <w:t xml:space="preserve"> </w:t>
            </w:r>
            <w:r w:rsidR="004A7108">
              <w:rPr>
                <w:rFonts w:ascii="Times New Roman" w:hAnsi="Times New Roman" w:cs="Times New Roman"/>
                <w:sz w:val="20"/>
                <w:szCs w:val="20"/>
                <w:lang w:val="en-US"/>
              </w:rPr>
              <w:t>T</w:t>
            </w:r>
            <w:r w:rsidRPr="004A7108">
              <w:rPr>
                <w:rFonts w:ascii="Times New Roman" w:hAnsi="Times New Roman" w:cs="Times New Roman"/>
                <w:sz w:val="20"/>
                <w:szCs w:val="20"/>
                <w:lang w:val="en-US"/>
              </w:rPr>
              <w:t>ransceiver</w:t>
            </w:r>
          </w:p>
          <w:p w14:paraId="5DC404EA" w14:textId="0D925B6F"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ADC/DAC</w:t>
            </w:r>
          </w:p>
          <w:p w14:paraId="43FD6418" w14:textId="42CA7A9B"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Receiver processing block</w:t>
            </w:r>
          </w:p>
          <w:p w14:paraId="6AF5B373" w14:textId="6CCE5882" w:rsidR="00C173FC" w:rsidRPr="00C173FC" w:rsidRDefault="00C173FC" w:rsidP="00C173FC">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LDPC decoding</w:t>
            </w:r>
          </w:p>
          <w:p w14:paraId="0D1A8011" w14:textId="6510C050" w:rsidR="00C173FC" w:rsidRPr="00C173FC" w:rsidRDefault="00C173FC" w:rsidP="004B499D">
            <w:pPr>
              <w:pStyle w:val="ListParagraph"/>
              <w:numPr>
                <w:ilvl w:val="0"/>
                <w:numId w:val="4"/>
              </w:numPr>
              <w:spacing w:line="254" w:lineRule="auto"/>
              <w:jc w:val="both"/>
              <w:rPr>
                <w:rFonts w:ascii="Times New Roman" w:hAnsi="Times New Roman" w:cs="Times New Roman"/>
                <w:sz w:val="20"/>
                <w:szCs w:val="20"/>
                <w:lang w:val="en-US"/>
              </w:rPr>
            </w:pPr>
            <w:r w:rsidRPr="00C75209">
              <w:rPr>
                <w:rFonts w:ascii="Times New Roman" w:hAnsi="Times New Roman" w:cs="Times New Roman"/>
                <w:sz w:val="20"/>
                <w:szCs w:val="20"/>
                <w:lang w:val="en-US"/>
              </w:rPr>
              <w:t>Baseband:</w:t>
            </w:r>
            <w:r>
              <w:rPr>
                <w:rFonts w:ascii="Times New Roman" w:hAnsi="Times New Roman" w:cs="Times New Roman"/>
                <w:sz w:val="20"/>
                <w:szCs w:val="20"/>
                <w:lang w:val="en-US"/>
              </w:rPr>
              <w:t xml:space="preserve"> </w:t>
            </w:r>
            <w:r w:rsidRPr="00C173FC">
              <w:rPr>
                <w:rFonts w:ascii="Times New Roman" w:hAnsi="Times New Roman" w:cs="Times New Roman"/>
                <w:sz w:val="20"/>
                <w:szCs w:val="20"/>
                <w:lang w:val="en-US"/>
              </w:rPr>
              <w:t>HARQ buffer</w:t>
            </w:r>
          </w:p>
          <w:p w14:paraId="7BBFDCF7" w14:textId="2B3E38EC" w:rsidR="007231E8" w:rsidRDefault="007231E8" w:rsidP="004B499D">
            <w:pPr>
              <w:pStyle w:val="BodyText"/>
              <w:rPr>
                <w:rFonts w:ascii="Times New Roman" w:hAnsi="Times New Roman"/>
              </w:rPr>
            </w:pPr>
            <w:r w:rsidRPr="000133EA">
              <w:rPr>
                <w:rFonts w:ascii="Times New Roman" w:hAnsi="Times New Roman"/>
              </w:rPr>
              <w:t xml:space="preserve">Furthermore, </w:t>
            </w:r>
            <w:r>
              <w:rPr>
                <w:rFonts w:ascii="Times New Roman" w:hAnsi="Times New Roman"/>
              </w:rPr>
              <w:t>more than 70% of</w:t>
            </w:r>
            <w:r w:rsidRPr="00A87F0B">
              <w:rPr>
                <w:rFonts w:ascii="Times New Roman" w:hAnsi="Times New Roman"/>
              </w:rPr>
              <w:t xml:space="preserve"> sourcing companies</w:t>
            </w:r>
            <w:r w:rsidRPr="000133EA">
              <w:rPr>
                <w:rFonts w:ascii="Times New Roman" w:hAnsi="Times New Roman"/>
              </w:rPr>
              <w:t xml:space="preserve">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2CCC1953" w14:textId="3AA3007E" w:rsidR="004B499D" w:rsidRPr="004B499D" w:rsidRDefault="004B499D" w:rsidP="004B499D">
            <w:pPr>
              <w:pStyle w:val="BodyText"/>
              <w:jc w:val="center"/>
              <w:rPr>
                <w:rFonts w:cs="Arial"/>
                <w:b/>
                <w:bCs/>
              </w:rPr>
            </w:pPr>
            <w:r w:rsidRPr="007F23B7">
              <w:rPr>
                <w:rFonts w:cs="Arial"/>
                <w:b/>
                <w:bCs/>
              </w:rPr>
              <w:t>Table 7.</w:t>
            </w:r>
            <w:r>
              <w:rPr>
                <w:rFonts w:cs="Arial"/>
                <w:b/>
                <w:bCs/>
              </w:rPr>
              <w:t>7</w:t>
            </w:r>
            <w:r w:rsidRPr="007F23B7">
              <w:rPr>
                <w:rFonts w:cs="Arial"/>
                <w:b/>
                <w:bCs/>
              </w:rPr>
              <w:t>.2-</w:t>
            </w:r>
            <w:r>
              <w:rPr>
                <w:rFonts w:cs="Arial"/>
                <w:b/>
                <w:bCs/>
              </w:rPr>
              <w:t>2</w:t>
            </w:r>
            <w:r w:rsidRPr="007F23B7">
              <w:rPr>
                <w:rFonts w:cs="Arial"/>
                <w:b/>
                <w:bCs/>
              </w:rPr>
              <w:t xml:space="preserve">: </w:t>
            </w:r>
            <w:r>
              <w:rPr>
                <w:rFonts w:cs="Arial"/>
                <w:b/>
                <w:bCs/>
              </w:rPr>
              <w:t>Estimated relative device cost for r</w:t>
            </w:r>
            <w:r w:rsidRPr="003275EA">
              <w:rPr>
                <w:rFonts w:cs="Arial"/>
                <w:b/>
                <w:bCs/>
              </w:rPr>
              <w:t xml:space="preserve">elaxed maximum </w:t>
            </w:r>
            <w:r>
              <w:rPr>
                <w:rFonts w:cs="Arial"/>
                <w:b/>
                <w:bCs/>
              </w:rPr>
              <w:t xml:space="preserve">DL </w:t>
            </w:r>
            <w:r w:rsidRPr="004B499D">
              <w:rPr>
                <w:rFonts w:cs="Arial"/>
                <w:b/>
                <w:bCs/>
              </w:rPr>
              <w:t>modulation order</w:t>
            </w:r>
          </w:p>
          <w:tbl>
            <w:tblPr>
              <w:tblW w:w="0" w:type="auto"/>
              <w:jc w:val="center"/>
              <w:tblLook w:val="04A0" w:firstRow="1" w:lastRow="0" w:firstColumn="1" w:lastColumn="0" w:noHBand="0" w:noVBand="1"/>
            </w:tblPr>
            <w:tblGrid>
              <w:gridCol w:w="4025"/>
              <w:gridCol w:w="1644"/>
              <w:gridCol w:w="1644"/>
              <w:gridCol w:w="1563"/>
            </w:tblGrid>
            <w:tr w:rsidR="004B499D" w:rsidRPr="007A48B0" w14:paraId="5098F657"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5D0EE39" w14:textId="77777777" w:rsidR="004B499D" w:rsidRPr="007A48B0" w:rsidRDefault="004B499D" w:rsidP="004B499D">
                  <w:pPr>
                    <w:spacing w:after="0"/>
                    <w:rPr>
                      <w:rFonts w:ascii="Calibri" w:eastAsia="Times New Roman" w:hAnsi="Calibri"/>
                      <w:b/>
                      <w:bCs/>
                      <w:color w:val="C00000"/>
                      <w:sz w:val="16"/>
                      <w:szCs w:val="16"/>
                      <w:lang w:val="en-US"/>
                    </w:rPr>
                  </w:pPr>
                  <w:r w:rsidRPr="004B499D">
                    <w:rPr>
                      <w:rFonts w:ascii="Calibri" w:eastAsia="Times New Roman" w:hAnsi="Calibri"/>
                      <w:b/>
                      <w:bCs/>
                      <w:sz w:val="16"/>
                      <w:szCs w:val="16"/>
                      <w:lang w:val="en-US"/>
                    </w:rPr>
                    <w:t>Relaxed maximum DL modulation order</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6B4FF16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p w14:paraId="74ECB715" w14:textId="0B1E7485" w:rsidR="004B499D" w:rsidRPr="007A48B0"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(256QAM</w:t>
                  </w:r>
                  <w:r w:rsidR="000A38A2">
                    <w:rPr>
                      <w:rFonts w:ascii="Calibri" w:eastAsia="Times New Roman" w:hAnsi="Calibri"/>
                      <w:b/>
                      <w:bCs/>
                      <w:color w:val="000000"/>
                      <w:sz w:val="16"/>
                      <w:szCs w:val="16"/>
                      <w:lang w:val="en-US"/>
                    </w:rPr>
                    <w:t xml:space="preserve"> </w:t>
                  </w:r>
                  <w:r w:rsidR="000A38A2" w:rsidRPr="000A38A2">
                    <w:rPr>
                      <w:rFonts w:ascii="Calibri" w:eastAsia="Times New Roman" w:hAnsi="Calibri"/>
                      <w:b/>
                      <w:bCs/>
                      <w:color w:val="000000"/>
                      <w:sz w:val="16"/>
                      <w:szCs w:val="16"/>
                      <w:lang w:val="en-US"/>
                    </w:rPr>
                    <w:sym w:font="Wingdings" w:char="F0E0"/>
                  </w:r>
                  <w:r w:rsidR="000A38A2">
                    <w:rPr>
                      <w:rFonts w:ascii="Calibri" w:eastAsia="Times New Roman" w:hAnsi="Calibri"/>
                      <w:b/>
                      <w:bCs/>
                      <w:color w:val="000000"/>
                      <w:sz w:val="16"/>
                      <w:szCs w:val="16"/>
                      <w:lang w:val="en-US"/>
                    </w:rPr>
                    <w:t xml:space="preserve"> 64QAM</w:t>
                  </w:r>
                  <w:r>
                    <w:rPr>
                      <w:rFonts w:ascii="Calibri" w:eastAsia="Times New Roman" w:hAnsi="Calibri"/>
                      <w:b/>
                      <w:bCs/>
                      <w:color w:val="000000"/>
                      <w:sz w:val="16"/>
                      <w:szCs w:val="16"/>
                      <w:lang w:val="en-US"/>
                    </w:rPr>
                    <w:t>)</w:t>
                  </w:r>
                </w:p>
              </w:tc>
              <w:tc>
                <w:tcPr>
                  <w:tcW w:w="0" w:type="auto"/>
                  <w:tcBorders>
                    <w:top w:val="single" w:sz="4" w:space="0" w:color="auto"/>
                    <w:left w:val="nil"/>
                    <w:bottom w:val="single" w:sz="4" w:space="0" w:color="auto"/>
                    <w:right w:val="single" w:sz="4" w:space="0" w:color="auto"/>
                  </w:tcBorders>
                  <w:shd w:val="clear" w:color="000000" w:fill="D9D9D9"/>
                  <w:vAlign w:val="center"/>
                </w:tcPr>
                <w:p w14:paraId="3838A986"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p w14:paraId="70CC4E1F" w14:textId="24E6722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(256QAM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64QAM)</w:t>
                  </w:r>
                </w:p>
              </w:tc>
              <w:tc>
                <w:tcPr>
                  <w:tcW w:w="0" w:type="auto"/>
                  <w:tcBorders>
                    <w:top w:val="single" w:sz="4" w:space="0" w:color="auto"/>
                    <w:left w:val="single" w:sz="4" w:space="0" w:color="auto"/>
                    <w:bottom w:val="single" w:sz="4" w:space="0" w:color="auto"/>
                    <w:right w:val="single" w:sz="4" w:space="0" w:color="auto"/>
                  </w:tcBorders>
                  <w:shd w:val="clear" w:color="000000" w:fill="D9D9D9"/>
                </w:tcPr>
                <w:p w14:paraId="68DDF04C" w14:textId="77777777" w:rsidR="004B499D" w:rsidRDefault="004B499D"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w:t>
                  </w:r>
                </w:p>
                <w:p w14:paraId="25588953" w14:textId="440566CC" w:rsidR="004B499D" w:rsidRPr="007A48B0" w:rsidRDefault="000A38A2" w:rsidP="004B499D">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 xml:space="preserve">(64QAM </w:t>
                  </w:r>
                  <w:r w:rsidRPr="000A38A2">
                    <w:rPr>
                      <w:rFonts w:ascii="Calibri" w:eastAsia="Times New Roman" w:hAnsi="Calibri"/>
                      <w:b/>
                      <w:bCs/>
                      <w:color w:val="000000"/>
                      <w:sz w:val="16"/>
                      <w:szCs w:val="16"/>
                      <w:lang w:val="en-US"/>
                    </w:rPr>
                    <w:sym w:font="Wingdings" w:char="F0E0"/>
                  </w:r>
                  <w:r>
                    <w:rPr>
                      <w:rFonts w:ascii="Calibri" w:eastAsia="Times New Roman" w:hAnsi="Calibri"/>
                      <w:b/>
                      <w:bCs/>
                      <w:color w:val="000000"/>
                      <w:sz w:val="16"/>
                      <w:szCs w:val="16"/>
                      <w:lang w:val="en-US"/>
                    </w:rPr>
                    <w:t xml:space="preserve"> 16QAM)</w:t>
                  </w:r>
                </w:p>
              </w:tc>
            </w:tr>
            <w:tr w:rsidR="004B499D" w:rsidRPr="007A48B0" w14:paraId="054961F1"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2F427F" w14:textId="77777777" w:rsidR="004B499D" w:rsidRPr="007A48B0" w:rsidRDefault="004B499D" w:rsidP="004B499D">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B16C247" w14:textId="777777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27E3DB" w14:textId="77777777" w:rsidR="004B499D" w:rsidRDefault="004B499D" w:rsidP="004B499D">
                  <w:pPr>
                    <w:spacing w:after="0"/>
                    <w:jc w:val="right"/>
                    <w:outlineLvl w:val="1"/>
                    <w:rPr>
                      <w:rFonts w:ascii="Calibri" w:hAnsi="Calibri"/>
                      <w:color w:val="000000"/>
                      <w:sz w:val="16"/>
                      <w:szCs w:val="16"/>
                    </w:rPr>
                  </w:pPr>
                  <w:r>
                    <w:rPr>
                      <w:rFonts w:ascii="Calibri" w:hAnsi="Calibri"/>
                      <w:color w:val="000000"/>
                      <w:sz w:val="16"/>
                      <w:szCs w:val="16"/>
                    </w:rPr>
                    <w:t>-</w:t>
                  </w:r>
                </w:p>
              </w:tc>
              <w:tc>
                <w:tcPr>
                  <w:tcW w:w="0" w:type="auto"/>
                  <w:tcBorders>
                    <w:top w:val="single" w:sz="4" w:space="0" w:color="auto"/>
                    <w:left w:val="single" w:sz="4" w:space="0" w:color="auto"/>
                    <w:bottom w:val="single" w:sz="4" w:space="0" w:color="auto"/>
                    <w:right w:val="single" w:sz="4" w:space="0" w:color="auto"/>
                  </w:tcBorders>
                  <w:vAlign w:val="bottom"/>
                </w:tcPr>
                <w:p w14:paraId="2C5CF5AB" w14:textId="7A0A8571" w:rsidR="004B499D" w:rsidRDefault="004B499D" w:rsidP="004B499D">
                  <w:pPr>
                    <w:spacing w:after="0"/>
                    <w:jc w:val="right"/>
                    <w:outlineLvl w:val="1"/>
                    <w:rPr>
                      <w:rFonts w:ascii="Calibri" w:hAnsi="Calibri"/>
                      <w:color w:val="000000"/>
                      <w:sz w:val="16"/>
                      <w:szCs w:val="16"/>
                    </w:rPr>
                  </w:pPr>
                  <w:r>
                    <w:rPr>
                      <w:rFonts w:ascii="Calibri" w:hAnsi="Calibri" w:cs="Calibri"/>
                      <w:color w:val="000000"/>
                      <w:sz w:val="16"/>
                      <w:szCs w:val="16"/>
                    </w:rPr>
                    <w:t>33.0%</w:t>
                  </w:r>
                </w:p>
              </w:tc>
            </w:tr>
            <w:tr w:rsidR="004B499D" w:rsidRPr="007A48B0" w14:paraId="1BEA21E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B3F033C"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B6C06D6" w14:textId="67EEFB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24.5%</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A4F2B44" w14:textId="4E7B25D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24.1%</w:t>
                  </w:r>
                </w:p>
              </w:tc>
              <w:tc>
                <w:tcPr>
                  <w:tcW w:w="0" w:type="auto"/>
                  <w:tcBorders>
                    <w:top w:val="single" w:sz="4" w:space="0" w:color="auto"/>
                    <w:left w:val="single" w:sz="4" w:space="0" w:color="auto"/>
                    <w:bottom w:val="single" w:sz="4" w:space="0" w:color="auto"/>
                    <w:right w:val="single" w:sz="4" w:space="0" w:color="auto"/>
                  </w:tcBorders>
                  <w:vAlign w:val="bottom"/>
                </w:tcPr>
                <w:p w14:paraId="3A3B9C5B" w14:textId="34C4B35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17.5%</w:t>
                  </w:r>
                </w:p>
              </w:tc>
            </w:tr>
            <w:tr w:rsidR="004B499D" w:rsidRPr="007A48B0" w14:paraId="12819A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0247D4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2E5FFA2" w14:textId="5BC4546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8C953D" w14:textId="597A37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14.8%</w:t>
                  </w:r>
                </w:p>
              </w:tc>
              <w:tc>
                <w:tcPr>
                  <w:tcW w:w="0" w:type="auto"/>
                  <w:tcBorders>
                    <w:top w:val="single" w:sz="4" w:space="0" w:color="auto"/>
                    <w:left w:val="single" w:sz="4" w:space="0" w:color="auto"/>
                    <w:bottom w:val="single" w:sz="4" w:space="0" w:color="auto"/>
                    <w:right w:val="single" w:sz="4" w:space="0" w:color="auto"/>
                  </w:tcBorders>
                  <w:vAlign w:val="bottom"/>
                </w:tcPr>
                <w:p w14:paraId="58460D85" w14:textId="56C1A1E4"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8.0%</w:t>
                  </w:r>
                </w:p>
              </w:tc>
            </w:tr>
            <w:tr w:rsidR="004B499D" w:rsidRPr="007A48B0" w14:paraId="0C4D8BF3"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11EA0D9"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F0D5DC7" w14:textId="00EDB65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ED376EF" w14:textId="5FB3A5E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52.1%</w:t>
                  </w:r>
                </w:p>
              </w:tc>
              <w:tc>
                <w:tcPr>
                  <w:tcW w:w="0" w:type="auto"/>
                  <w:tcBorders>
                    <w:top w:val="single" w:sz="4" w:space="0" w:color="auto"/>
                    <w:left w:val="single" w:sz="4" w:space="0" w:color="auto"/>
                    <w:bottom w:val="single" w:sz="4" w:space="0" w:color="auto"/>
                    <w:right w:val="single" w:sz="4" w:space="0" w:color="auto"/>
                  </w:tcBorders>
                  <w:vAlign w:val="bottom"/>
                </w:tcPr>
                <w:p w14:paraId="318667EC" w14:textId="29DC2A9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39.1%</w:t>
                  </w:r>
                </w:p>
              </w:tc>
            </w:tr>
            <w:tr w:rsidR="004B499D" w:rsidRPr="007A48B0" w14:paraId="2EE67D5A"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FE9A2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36BCE4F" w14:textId="46A806C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20.0%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9D6A33D" w14:textId="4E55A7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7A411C45" w14:textId="6E0214B6"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0.0%</w:t>
                  </w:r>
                </w:p>
              </w:tc>
            </w:tr>
            <w:tr w:rsidR="004B499D" w:rsidRPr="007A48B0" w14:paraId="7781824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B63A9F4"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97BE1B1" w14:textId="39E61454"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408DF3EE" w14:textId="0F7A6B22"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96.0%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20D3C6E2" w14:textId="471CC231"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97.6%</w:t>
                  </w:r>
                </w:p>
              </w:tc>
            </w:tr>
            <w:tr w:rsidR="004B499D" w:rsidRPr="007A48B0" w14:paraId="1981CA0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3E6F9DC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B04E04A" w14:textId="79C08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8.9%</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1D6088" w14:textId="7080C89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7.8%</w:t>
                  </w:r>
                </w:p>
              </w:tc>
              <w:tc>
                <w:tcPr>
                  <w:tcW w:w="0" w:type="auto"/>
                  <w:tcBorders>
                    <w:top w:val="single" w:sz="4" w:space="0" w:color="auto"/>
                    <w:left w:val="single" w:sz="4" w:space="0" w:color="auto"/>
                    <w:bottom w:val="single" w:sz="4" w:space="0" w:color="auto"/>
                    <w:right w:val="single" w:sz="4" w:space="0" w:color="auto"/>
                  </w:tcBorders>
                  <w:vAlign w:val="bottom"/>
                </w:tcPr>
                <w:p w14:paraId="330D1F98" w14:textId="3FC621C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3.6%</w:t>
                  </w:r>
                </w:p>
              </w:tc>
            </w:tr>
            <w:tr w:rsidR="004B499D" w:rsidRPr="007A48B0" w14:paraId="0CAC6A5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3317200"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AEF2797" w14:textId="05B51232"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03CEB18A" w14:textId="62D3A8F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2B7D9AE7" w14:textId="5DB8A9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r>
            <w:tr w:rsidR="004B499D" w:rsidRPr="007A48B0" w14:paraId="1DB26CDC"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D79081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7391F52" w14:textId="06000DB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25735E03" w14:textId="00EC799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9.4%</w:t>
                  </w:r>
                </w:p>
              </w:tc>
              <w:tc>
                <w:tcPr>
                  <w:tcW w:w="0" w:type="auto"/>
                  <w:tcBorders>
                    <w:top w:val="single" w:sz="4" w:space="0" w:color="auto"/>
                    <w:left w:val="single" w:sz="4" w:space="0" w:color="auto"/>
                    <w:bottom w:val="single" w:sz="4" w:space="0" w:color="auto"/>
                    <w:right w:val="single" w:sz="4" w:space="0" w:color="auto"/>
                  </w:tcBorders>
                  <w:vAlign w:val="bottom"/>
                </w:tcPr>
                <w:p w14:paraId="55EA6F08" w14:textId="1E00430F"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10.1%</w:t>
                  </w:r>
                </w:p>
              </w:tc>
            </w:tr>
            <w:tr w:rsidR="004B499D" w:rsidRPr="007A48B0" w14:paraId="6A88997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6106FD6D"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4351FB4" w14:textId="77DE4DD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23.0%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50E25D0" w14:textId="244E15DE"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27.8%</w:t>
                  </w:r>
                </w:p>
              </w:tc>
              <w:tc>
                <w:tcPr>
                  <w:tcW w:w="0" w:type="auto"/>
                  <w:tcBorders>
                    <w:top w:val="single" w:sz="4" w:space="0" w:color="auto"/>
                    <w:left w:val="single" w:sz="4" w:space="0" w:color="auto"/>
                    <w:bottom w:val="single" w:sz="4" w:space="0" w:color="auto"/>
                    <w:right w:val="single" w:sz="4" w:space="0" w:color="auto"/>
                  </w:tcBorders>
                  <w:vAlign w:val="bottom"/>
                </w:tcPr>
                <w:p w14:paraId="6ACD8C34" w14:textId="64D9B36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22.7%</w:t>
                  </w:r>
                </w:p>
              </w:tc>
            </w:tr>
            <w:tr w:rsidR="004B499D" w:rsidRPr="007A48B0" w14:paraId="10D18CA0"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1573ED01"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B580E7D" w14:textId="75979F69"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1C30A40F" w14:textId="214B6C6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6.8%</w:t>
                  </w:r>
                </w:p>
              </w:tc>
              <w:tc>
                <w:tcPr>
                  <w:tcW w:w="0" w:type="auto"/>
                  <w:tcBorders>
                    <w:top w:val="single" w:sz="4" w:space="0" w:color="auto"/>
                    <w:left w:val="single" w:sz="4" w:space="0" w:color="auto"/>
                    <w:bottom w:val="single" w:sz="4" w:space="0" w:color="auto"/>
                    <w:right w:val="single" w:sz="4" w:space="0" w:color="auto"/>
                  </w:tcBorders>
                  <w:vAlign w:val="bottom"/>
                </w:tcPr>
                <w:p w14:paraId="11129457" w14:textId="15C1B0CA"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6.3%</w:t>
                  </w:r>
                </w:p>
              </w:tc>
            </w:tr>
            <w:tr w:rsidR="004B499D" w:rsidRPr="007A48B0" w14:paraId="68E62109"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20C8062"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4A61A86" w14:textId="1D76EFF1"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354683D" w14:textId="6783E3A8"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9.3%</w:t>
                  </w:r>
                </w:p>
              </w:tc>
              <w:tc>
                <w:tcPr>
                  <w:tcW w:w="0" w:type="auto"/>
                  <w:tcBorders>
                    <w:top w:val="single" w:sz="4" w:space="0" w:color="auto"/>
                    <w:left w:val="single" w:sz="4" w:space="0" w:color="auto"/>
                    <w:bottom w:val="single" w:sz="4" w:space="0" w:color="auto"/>
                    <w:right w:val="single" w:sz="4" w:space="0" w:color="auto"/>
                  </w:tcBorders>
                  <w:vAlign w:val="bottom"/>
                </w:tcPr>
                <w:p w14:paraId="482FB2AB" w14:textId="40EA571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8.1%</w:t>
                  </w:r>
                </w:p>
              </w:tc>
            </w:tr>
            <w:tr w:rsidR="004B499D" w:rsidRPr="007A48B0" w14:paraId="5C769644"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5F8E4B15"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70E34549" w14:textId="7E847C9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9E5E77F" w14:textId="22A15C2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4.0%</w:t>
                  </w:r>
                </w:p>
              </w:tc>
              <w:tc>
                <w:tcPr>
                  <w:tcW w:w="0" w:type="auto"/>
                  <w:tcBorders>
                    <w:top w:val="single" w:sz="4" w:space="0" w:color="auto"/>
                    <w:left w:val="single" w:sz="4" w:space="0" w:color="auto"/>
                    <w:bottom w:val="single" w:sz="4" w:space="0" w:color="auto"/>
                    <w:right w:val="single" w:sz="4" w:space="0" w:color="auto"/>
                  </w:tcBorders>
                  <w:vAlign w:val="bottom"/>
                </w:tcPr>
                <w:p w14:paraId="63EED537" w14:textId="32D0E17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r>
            <w:tr w:rsidR="004B499D" w:rsidRPr="007A48B0" w14:paraId="0D7F9D8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C6F8F23"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ED302C9" w14:textId="0D41198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01EC764" w14:textId="46C87A0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9.0%</w:t>
                  </w:r>
                </w:p>
              </w:tc>
              <w:tc>
                <w:tcPr>
                  <w:tcW w:w="0" w:type="auto"/>
                  <w:tcBorders>
                    <w:top w:val="single" w:sz="4" w:space="0" w:color="auto"/>
                    <w:left w:val="single" w:sz="4" w:space="0" w:color="auto"/>
                    <w:bottom w:val="single" w:sz="4" w:space="0" w:color="auto"/>
                    <w:right w:val="single" w:sz="4" w:space="0" w:color="auto"/>
                  </w:tcBorders>
                  <w:vAlign w:val="bottom"/>
                </w:tcPr>
                <w:p w14:paraId="27D4103C" w14:textId="7D3E8C5D"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1E0F6652"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73CADB58"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484DAB9D" w14:textId="16E652F5"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66BD8E8F" w14:textId="32B9256C"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5.0%</w:t>
                  </w:r>
                </w:p>
              </w:tc>
              <w:tc>
                <w:tcPr>
                  <w:tcW w:w="0" w:type="auto"/>
                  <w:tcBorders>
                    <w:top w:val="single" w:sz="4" w:space="0" w:color="auto"/>
                    <w:left w:val="single" w:sz="4" w:space="0" w:color="auto"/>
                    <w:bottom w:val="single" w:sz="4" w:space="0" w:color="auto"/>
                    <w:right w:val="single" w:sz="4" w:space="0" w:color="auto"/>
                  </w:tcBorders>
                  <w:vAlign w:val="bottom"/>
                </w:tcPr>
                <w:p w14:paraId="1112ECB4" w14:textId="6B6BF4F7"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7.0%</w:t>
                  </w:r>
                </w:p>
              </w:tc>
            </w:tr>
            <w:tr w:rsidR="004B499D" w:rsidRPr="007A48B0" w14:paraId="09F22FB6"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4FD522B7" w14:textId="77777777" w:rsidR="004B499D" w:rsidRPr="007A48B0" w:rsidRDefault="004B499D" w:rsidP="004B499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3EA1B8E5" w14:textId="06A7B36B"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shd w:val="clear" w:color="auto" w:fill="auto"/>
                  <w:vAlign w:val="bottom"/>
                </w:tcPr>
                <w:p w14:paraId="5D3F110A" w14:textId="61CF2603"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8.7%</w:t>
                  </w:r>
                </w:p>
              </w:tc>
              <w:tc>
                <w:tcPr>
                  <w:tcW w:w="0" w:type="auto"/>
                  <w:tcBorders>
                    <w:top w:val="single" w:sz="4" w:space="0" w:color="auto"/>
                    <w:left w:val="single" w:sz="4" w:space="0" w:color="auto"/>
                    <w:bottom w:val="single" w:sz="4" w:space="0" w:color="auto"/>
                    <w:right w:val="single" w:sz="4" w:space="0" w:color="auto"/>
                  </w:tcBorders>
                  <w:vAlign w:val="bottom"/>
                </w:tcPr>
                <w:p w14:paraId="577DA365" w14:textId="7C811280" w:rsidR="004B499D" w:rsidRPr="007A48B0" w:rsidRDefault="004B499D" w:rsidP="004B499D">
                  <w:pPr>
                    <w:spacing w:after="0"/>
                    <w:jc w:val="right"/>
                    <w:outlineLvl w:val="1"/>
                    <w:rPr>
                      <w:rFonts w:ascii="Calibri" w:eastAsia="Times New Roman" w:hAnsi="Calibri"/>
                      <w:color w:val="000000"/>
                      <w:sz w:val="16"/>
                      <w:szCs w:val="16"/>
                      <w:lang w:val="en-US"/>
                    </w:rPr>
                  </w:pPr>
                  <w:r>
                    <w:rPr>
                      <w:rFonts w:ascii="Calibri" w:hAnsi="Calibri" w:cs="Calibri"/>
                      <w:color w:val="000000"/>
                      <w:sz w:val="16"/>
                      <w:szCs w:val="16"/>
                    </w:rPr>
                    <w:t>17.3%</w:t>
                  </w:r>
                </w:p>
              </w:tc>
            </w:tr>
            <w:tr w:rsidR="004B499D" w:rsidRPr="007A48B0" w14:paraId="127E35AF"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2B1D20AD" w14:textId="77777777" w:rsidR="004B499D" w:rsidRPr="007A48B0" w:rsidRDefault="004B499D" w:rsidP="004B499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77B523C" w14:textId="4DC96490"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91.7%</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710E82EA" w14:textId="01C5972C"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91.8%</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4C130E9" w14:textId="361CC569" w:rsidR="004B499D" w:rsidRPr="007A48B0" w:rsidRDefault="004B499D" w:rsidP="004B499D">
                  <w:pPr>
                    <w:spacing w:after="0"/>
                    <w:jc w:val="right"/>
                    <w:outlineLvl w:val="0"/>
                    <w:rPr>
                      <w:rFonts w:ascii="Calibri" w:eastAsia="Times New Roman" w:hAnsi="Calibri"/>
                      <w:b/>
                      <w:bCs/>
                      <w:color w:val="000000"/>
                      <w:sz w:val="16"/>
                      <w:szCs w:val="16"/>
                      <w:lang w:val="en-US"/>
                    </w:rPr>
                  </w:pPr>
                  <w:r>
                    <w:rPr>
                      <w:rFonts w:ascii="Calibri" w:hAnsi="Calibri" w:cs="Calibri"/>
                      <w:b/>
                      <w:bCs/>
                      <w:color w:val="000000"/>
                      <w:sz w:val="16"/>
                      <w:szCs w:val="16"/>
                    </w:rPr>
                    <w:t>91.0%</w:t>
                  </w:r>
                </w:p>
              </w:tc>
            </w:tr>
            <w:tr w:rsidR="004B499D" w:rsidRPr="007A48B0" w14:paraId="5969D5CE" w14:textId="77777777" w:rsidTr="004B499D">
              <w:trPr>
                <w:trHeight w:val="204"/>
                <w:jc w:val="center"/>
              </w:trPr>
              <w:tc>
                <w:tcPr>
                  <w:tcW w:w="0" w:type="auto"/>
                  <w:tcBorders>
                    <w:top w:val="single" w:sz="4" w:space="0" w:color="auto"/>
                    <w:left w:val="single" w:sz="4" w:space="0" w:color="auto"/>
                    <w:bottom w:val="single" w:sz="4" w:space="0" w:color="auto"/>
                    <w:right w:val="single" w:sz="4" w:space="0" w:color="auto"/>
                  </w:tcBorders>
                  <w:shd w:val="clear" w:color="000000" w:fill="D9D9D9"/>
                  <w:vAlign w:val="center"/>
                  <w:hideMark/>
                </w:tcPr>
                <w:p w14:paraId="0EDE48A7" w14:textId="77777777" w:rsidR="004B499D" w:rsidRPr="007A48B0" w:rsidRDefault="004B499D" w:rsidP="004B499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 xml:space="preserve"> </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0095EC7D" w14:textId="745A1B9E"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94.0%</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129E2545" w14:textId="3DCCD86D"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93.5%</w:t>
                  </w:r>
                </w:p>
              </w:tc>
              <w:tc>
                <w:tcPr>
                  <w:tcW w:w="0" w:type="auto"/>
                  <w:tcBorders>
                    <w:top w:val="single" w:sz="4" w:space="0" w:color="auto"/>
                    <w:left w:val="single" w:sz="4" w:space="0" w:color="auto"/>
                    <w:bottom w:val="single" w:sz="4" w:space="0" w:color="auto"/>
                    <w:right w:val="single" w:sz="4" w:space="0" w:color="auto"/>
                  </w:tcBorders>
                  <w:shd w:val="clear" w:color="000000" w:fill="D9D9D9"/>
                  <w:vAlign w:val="center"/>
                </w:tcPr>
                <w:p w14:paraId="580881D6" w14:textId="68C2D752" w:rsidR="004B499D" w:rsidRPr="007A48B0" w:rsidRDefault="004B499D" w:rsidP="004B499D">
                  <w:pPr>
                    <w:spacing w:after="0"/>
                    <w:jc w:val="right"/>
                    <w:rPr>
                      <w:rFonts w:ascii="Calibri" w:eastAsia="Times New Roman" w:hAnsi="Calibri"/>
                      <w:b/>
                      <w:bCs/>
                      <w:color w:val="000000"/>
                      <w:sz w:val="16"/>
                      <w:szCs w:val="16"/>
                      <w:lang w:val="en-US"/>
                    </w:rPr>
                  </w:pPr>
                  <w:r>
                    <w:rPr>
                      <w:rFonts w:ascii="Calibri" w:hAnsi="Calibri" w:cs="Calibri"/>
                      <w:b/>
                      <w:bCs/>
                      <w:color w:val="000000"/>
                      <w:sz w:val="16"/>
                      <w:szCs w:val="16"/>
                    </w:rPr>
                    <w:t>94.3%</w:t>
                  </w:r>
                </w:p>
              </w:tc>
            </w:tr>
          </w:tbl>
          <w:p w14:paraId="5DA89052" w14:textId="1E19C4A2" w:rsidR="004B499D" w:rsidRPr="00482371" w:rsidRDefault="004B499D" w:rsidP="004B499D">
            <w:pPr>
              <w:pStyle w:val="BodyText"/>
              <w:rPr>
                <w:rFonts w:ascii="Times New Roman" w:hAnsi="Times New Roman"/>
              </w:rPr>
            </w:pPr>
          </w:p>
        </w:tc>
      </w:tr>
    </w:tbl>
    <w:p w14:paraId="1D663387" w14:textId="77777777" w:rsidR="004B499D" w:rsidRDefault="004B499D" w:rsidP="004B499D">
      <w:pPr>
        <w:pStyle w:val="BodyText"/>
      </w:pPr>
    </w:p>
    <w:p w14:paraId="74D39177" w14:textId="7C0AA65C" w:rsidR="004B499D" w:rsidRDefault="004B499D" w:rsidP="004B499D">
      <w:pPr>
        <w:jc w:val="both"/>
        <w:rPr>
          <w:b/>
          <w:bCs/>
        </w:rPr>
      </w:pPr>
      <w:r w:rsidRPr="007F23B7">
        <w:rPr>
          <w:b/>
          <w:bCs/>
          <w:highlight w:val="yellow"/>
        </w:rPr>
        <w:lastRenderedPageBreak/>
        <w:t>Phase 1: Question 7.</w:t>
      </w:r>
      <w:r>
        <w:rPr>
          <w:b/>
          <w:bCs/>
          <w:highlight w:val="yellow"/>
        </w:rPr>
        <w:t>7</w:t>
      </w:r>
      <w:r w:rsidRPr="007F23B7">
        <w:rPr>
          <w:b/>
          <w:bCs/>
          <w:highlight w:val="yellow"/>
        </w:rPr>
        <w:t>.2-1</w:t>
      </w:r>
      <w:r w:rsidRPr="00482371">
        <w:rPr>
          <w:b/>
          <w:bCs/>
        </w:rPr>
        <w:t xml:space="preserve">: Can the above </w:t>
      </w:r>
      <w:r w:rsidR="000C4FB7">
        <w:rPr>
          <w:b/>
          <w:bCs/>
        </w:rPr>
        <w:t>observations</w:t>
      </w:r>
      <w:r w:rsidRPr="00482371">
        <w:rPr>
          <w:b/>
          <w:bCs/>
        </w:rPr>
        <w:t xml:space="preserve"> </w:t>
      </w:r>
      <w:r>
        <w:rPr>
          <w:b/>
          <w:bCs/>
        </w:rPr>
        <w:t>of the relative cost estimation for</w:t>
      </w:r>
      <w:r w:rsidRPr="00482371">
        <w:rPr>
          <w:b/>
          <w:bCs/>
        </w:rPr>
        <w:t xml:space="preserve"> </w:t>
      </w:r>
      <w:r>
        <w:rPr>
          <w:b/>
          <w:bCs/>
        </w:rPr>
        <w:t xml:space="preserve">UE with </w:t>
      </w:r>
      <w:r w:rsidRPr="00B517E5">
        <w:rPr>
          <w:b/>
          <w:bCs/>
        </w:rPr>
        <w:t xml:space="preserve">relaxed maximum </w:t>
      </w:r>
      <w:r w:rsidR="007231E8">
        <w:rPr>
          <w:b/>
          <w:bCs/>
        </w:rPr>
        <w:t>modulation order</w:t>
      </w:r>
      <w:r w:rsidRPr="00482371">
        <w:rPr>
          <w:b/>
          <w:bCs/>
        </w:rPr>
        <w:t xml:space="preserve"> be </w:t>
      </w:r>
      <w:r>
        <w:rPr>
          <w:b/>
          <w:bCs/>
        </w:rPr>
        <w:t>used as a baseline text for TR 38.875</w:t>
      </w:r>
      <w:r w:rsidRPr="00482371">
        <w:rPr>
          <w:b/>
          <w:bCs/>
        </w:rPr>
        <w:t>?</w:t>
      </w:r>
    </w:p>
    <w:tbl>
      <w:tblPr>
        <w:tblStyle w:val="TableGrid"/>
        <w:tblW w:w="9631" w:type="dxa"/>
        <w:tblLook w:val="04A0" w:firstRow="1" w:lastRow="0" w:firstColumn="1" w:lastColumn="0" w:noHBand="0" w:noVBand="1"/>
      </w:tblPr>
      <w:tblGrid>
        <w:gridCol w:w="1479"/>
        <w:gridCol w:w="1372"/>
        <w:gridCol w:w="6780"/>
      </w:tblGrid>
      <w:tr w:rsidR="004B499D" w14:paraId="1702D9AE" w14:textId="77777777" w:rsidTr="004B499D">
        <w:tc>
          <w:tcPr>
            <w:tcW w:w="1479" w:type="dxa"/>
            <w:shd w:val="clear" w:color="auto" w:fill="D9D9D9" w:themeFill="background1" w:themeFillShade="D9"/>
          </w:tcPr>
          <w:p w14:paraId="738070BF" w14:textId="77777777" w:rsidR="004B499D" w:rsidRDefault="004B499D" w:rsidP="004B499D">
            <w:pPr>
              <w:rPr>
                <w:b/>
                <w:bCs/>
              </w:rPr>
            </w:pPr>
            <w:r>
              <w:rPr>
                <w:b/>
                <w:bCs/>
              </w:rPr>
              <w:t>Company</w:t>
            </w:r>
          </w:p>
        </w:tc>
        <w:tc>
          <w:tcPr>
            <w:tcW w:w="1372" w:type="dxa"/>
            <w:shd w:val="clear" w:color="auto" w:fill="D9D9D9" w:themeFill="background1" w:themeFillShade="D9"/>
          </w:tcPr>
          <w:p w14:paraId="21724C98" w14:textId="77777777" w:rsidR="004B499D" w:rsidRDefault="004B499D" w:rsidP="004B499D">
            <w:pPr>
              <w:rPr>
                <w:b/>
                <w:bCs/>
              </w:rPr>
            </w:pPr>
            <w:r>
              <w:rPr>
                <w:b/>
                <w:bCs/>
              </w:rPr>
              <w:t>Y/N</w:t>
            </w:r>
          </w:p>
        </w:tc>
        <w:tc>
          <w:tcPr>
            <w:tcW w:w="6780" w:type="dxa"/>
            <w:shd w:val="clear" w:color="auto" w:fill="D9D9D9" w:themeFill="background1" w:themeFillShade="D9"/>
          </w:tcPr>
          <w:p w14:paraId="38F12AC7" w14:textId="77777777" w:rsidR="004B499D" w:rsidRDefault="004B499D" w:rsidP="004B499D">
            <w:pPr>
              <w:rPr>
                <w:b/>
                <w:bCs/>
              </w:rPr>
            </w:pPr>
            <w:r>
              <w:rPr>
                <w:b/>
                <w:bCs/>
              </w:rPr>
              <w:t>Comments or suggested revisions</w:t>
            </w:r>
          </w:p>
        </w:tc>
      </w:tr>
      <w:tr w:rsidR="004B499D" w14:paraId="0B42BAB9" w14:textId="77777777" w:rsidTr="004B499D">
        <w:tc>
          <w:tcPr>
            <w:tcW w:w="1479" w:type="dxa"/>
          </w:tcPr>
          <w:p w14:paraId="6365A354" w14:textId="32CEC76E" w:rsidR="004B499D" w:rsidRDefault="002E6B56" w:rsidP="004B499D">
            <w:pPr>
              <w:rPr>
                <w:lang w:val="en-US" w:eastAsia="ko-KR"/>
              </w:rPr>
            </w:pPr>
            <w:r>
              <w:rPr>
                <w:lang w:val="en-US" w:eastAsia="ko-KR"/>
              </w:rPr>
              <w:t>Qualcomm</w:t>
            </w:r>
          </w:p>
        </w:tc>
        <w:tc>
          <w:tcPr>
            <w:tcW w:w="1372" w:type="dxa"/>
          </w:tcPr>
          <w:p w14:paraId="4D37B36B" w14:textId="41C5829B" w:rsidR="004B499D" w:rsidRDefault="002E6B56" w:rsidP="004B499D">
            <w:pPr>
              <w:tabs>
                <w:tab w:val="left" w:pos="551"/>
              </w:tabs>
              <w:rPr>
                <w:lang w:val="en-US" w:eastAsia="ko-KR"/>
              </w:rPr>
            </w:pPr>
            <w:r>
              <w:rPr>
                <w:lang w:val="en-US" w:eastAsia="ko-KR"/>
              </w:rPr>
              <w:t>Y</w:t>
            </w:r>
          </w:p>
        </w:tc>
        <w:tc>
          <w:tcPr>
            <w:tcW w:w="6780" w:type="dxa"/>
          </w:tcPr>
          <w:p w14:paraId="6CEAEAE8" w14:textId="77777777" w:rsidR="004B499D" w:rsidRPr="008E3AB5" w:rsidRDefault="004B499D" w:rsidP="004B499D">
            <w:pPr>
              <w:rPr>
                <w:lang w:val="en-US"/>
              </w:rPr>
            </w:pPr>
          </w:p>
        </w:tc>
      </w:tr>
      <w:tr w:rsidR="00061B33" w:rsidRPr="008E3AB5" w14:paraId="5328C968" w14:textId="77777777" w:rsidTr="004B499D">
        <w:tc>
          <w:tcPr>
            <w:tcW w:w="1479" w:type="dxa"/>
          </w:tcPr>
          <w:p w14:paraId="1A02092D" w14:textId="2B0D0B45" w:rsidR="00061B33" w:rsidRDefault="00061B33" w:rsidP="00061B33">
            <w:pPr>
              <w:rPr>
                <w:lang w:val="en-US" w:eastAsia="ko-KR"/>
              </w:rPr>
            </w:pPr>
            <w:r>
              <w:rPr>
                <w:lang w:val="en-US" w:eastAsia="ko-KR"/>
              </w:rPr>
              <w:t>FUTUREWEI</w:t>
            </w:r>
          </w:p>
        </w:tc>
        <w:tc>
          <w:tcPr>
            <w:tcW w:w="1372" w:type="dxa"/>
          </w:tcPr>
          <w:p w14:paraId="5B26BF24" w14:textId="2E760E0A" w:rsidR="00061B33" w:rsidRDefault="00061B33" w:rsidP="00061B33">
            <w:pPr>
              <w:tabs>
                <w:tab w:val="left" w:pos="551"/>
              </w:tabs>
              <w:rPr>
                <w:lang w:val="en-US" w:eastAsia="ko-KR"/>
              </w:rPr>
            </w:pPr>
            <w:r>
              <w:rPr>
                <w:lang w:val="en-US" w:eastAsia="ko-KR"/>
              </w:rPr>
              <w:t>Y</w:t>
            </w:r>
          </w:p>
        </w:tc>
        <w:tc>
          <w:tcPr>
            <w:tcW w:w="6780" w:type="dxa"/>
          </w:tcPr>
          <w:p w14:paraId="787F9FF7" w14:textId="77777777" w:rsidR="00061B33" w:rsidRPr="008E3AB5" w:rsidRDefault="00061B33" w:rsidP="00061B33">
            <w:pPr>
              <w:rPr>
                <w:lang w:val="en-US"/>
              </w:rPr>
            </w:pPr>
          </w:p>
        </w:tc>
      </w:tr>
      <w:tr w:rsidR="00061B33" w:rsidRPr="008E3AB5" w14:paraId="04C4A400" w14:textId="77777777" w:rsidTr="004B499D">
        <w:tc>
          <w:tcPr>
            <w:tcW w:w="1479" w:type="dxa"/>
          </w:tcPr>
          <w:p w14:paraId="5EC36C3A" w14:textId="15D46D55" w:rsidR="00061B33" w:rsidRPr="00F16DBF" w:rsidRDefault="00F16DBF" w:rsidP="00061B33">
            <w:pPr>
              <w:rPr>
                <w:rFonts w:eastAsia="DengXian"/>
                <w:lang w:val="en-US" w:eastAsia="zh-CN"/>
              </w:rPr>
            </w:pPr>
            <w:r>
              <w:rPr>
                <w:rFonts w:eastAsia="DengXian" w:hint="eastAsia"/>
                <w:lang w:val="en-US" w:eastAsia="zh-CN"/>
              </w:rPr>
              <w:t>CATT</w:t>
            </w:r>
          </w:p>
        </w:tc>
        <w:tc>
          <w:tcPr>
            <w:tcW w:w="1372" w:type="dxa"/>
          </w:tcPr>
          <w:p w14:paraId="0A1BD7EC" w14:textId="117312CC" w:rsidR="00061B33" w:rsidRPr="00F16DBF" w:rsidRDefault="00F16DBF" w:rsidP="00061B33">
            <w:pPr>
              <w:tabs>
                <w:tab w:val="left" w:pos="551"/>
              </w:tabs>
              <w:rPr>
                <w:rFonts w:eastAsia="DengXian"/>
                <w:lang w:val="en-US" w:eastAsia="zh-CN"/>
              </w:rPr>
            </w:pPr>
            <w:r>
              <w:rPr>
                <w:rFonts w:eastAsia="DengXian" w:hint="eastAsia"/>
                <w:lang w:val="en-US" w:eastAsia="zh-CN"/>
              </w:rPr>
              <w:t>Y</w:t>
            </w:r>
          </w:p>
        </w:tc>
        <w:tc>
          <w:tcPr>
            <w:tcW w:w="6780" w:type="dxa"/>
          </w:tcPr>
          <w:p w14:paraId="69372CF5" w14:textId="77777777" w:rsidR="00061B33" w:rsidRPr="008E3AB5" w:rsidRDefault="00061B33" w:rsidP="00061B33">
            <w:pPr>
              <w:rPr>
                <w:lang w:val="en-US"/>
              </w:rPr>
            </w:pPr>
          </w:p>
        </w:tc>
      </w:tr>
      <w:tr w:rsidR="00183ABF" w:rsidRPr="008E3AB5" w14:paraId="31639677" w14:textId="77777777" w:rsidTr="00183ABF">
        <w:tc>
          <w:tcPr>
            <w:tcW w:w="1479" w:type="dxa"/>
          </w:tcPr>
          <w:p w14:paraId="0E744533" w14:textId="77777777" w:rsidR="00183ABF" w:rsidRPr="00FF57CB" w:rsidRDefault="00183ABF" w:rsidP="00761398">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D8F5C1E" w14:textId="77777777" w:rsidR="00183ABF" w:rsidRPr="00FF57CB" w:rsidRDefault="00183ABF" w:rsidP="00761398">
            <w:pPr>
              <w:tabs>
                <w:tab w:val="left" w:pos="551"/>
              </w:tabs>
              <w:rPr>
                <w:rFonts w:eastAsia="DengXian"/>
                <w:lang w:val="en-US" w:eastAsia="zh-CN"/>
              </w:rPr>
            </w:pPr>
            <w:r>
              <w:rPr>
                <w:rFonts w:eastAsia="DengXian" w:hint="eastAsia"/>
                <w:lang w:val="en-US" w:eastAsia="zh-CN"/>
              </w:rPr>
              <w:t>Y</w:t>
            </w:r>
          </w:p>
        </w:tc>
        <w:tc>
          <w:tcPr>
            <w:tcW w:w="6780" w:type="dxa"/>
          </w:tcPr>
          <w:p w14:paraId="1FCDB348" w14:textId="77777777" w:rsidR="00183ABF" w:rsidRPr="008E3AB5" w:rsidRDefault="00183ABF" w:rsidP="00761398">
            <w:pPr>
              <w:rPr>
                <w:lang w:val="en-US"/>
              </w:rPr>
            </w:pPr>
          </w:p>
        </w:tc>
      </w:tr>
      <w:tr w:rsidR="00971431" w:rsidRPr="008E3AB5" w14:paraId="6F58E6DB" w14:textId="77777777" w:rsidTr="00183ABF">
        <w:tc>
          <w:tcPr>
            <w:tcW w:w="1479" w:type="dxa"/>
          </w:tcPr>
          <w:p w14:paraId="0E2A532A" w14:textId="6C39800E" w:rsidR="00971431" w:rsidRDefault="00971431" w:rsidP="00761398">
            <w:pPr>
              <w:rPr>
                <w:rFonts w:eastAsia="DengXian"/>
                <w:lang w:val="en-US" w:eastAsia="zh-CN"/>
              </w:rPr>
            </w:pPr>
            <w:r>
              <w:rPr>
                <w:rFonts w:hint="eastAsia"/>
                <w:lang w:val="en-US" w:eastAsia="zh-CN"/>
              </w:rPr>
              <w:t>OPPO</w:t>
            </w:r>
          </w:p>
        </w:tc>
        <w:tc>
          <w:tcPr>
            <w:tcW w:w="1372" w:type="dxa"/>
          </w:tcPr>
          <w:p w14:paraId="08C52789" w14:textId="74F28AAD" w:rsidR="00971431" w:rsidRDefault="00971431" w:rsidP="00761398">
            <w:pPr>
              <w:tabs>
                <w:tab w:val="left" w:pos="551"/>
              </w:tabs>
              <w:rPr>
                <w:rFonts w:eastAsia="DengXian"/>
                <w:lang w:val="en-US" w:eastAsia="zh-CN"/>
              </w:rPr>
            </w:pPr>
            <w:r>
              <w:rPr>
                <w:rFonts w:hint="eastAsia"/>
                <w:lang w:val="en-US" w:eastAsia="zh-CN"/>
              </w:rPr>
              <w:t>Y</w:t>
            </w:r>
          </w:p>
        </w:tc>
        <w:tc>
          <w:tcPr>
            <w:tcW w:w="6780" w:type="dxa"/>
          </w:tcPr>
          <w:p w14:paraId="0E8A6BDE" w14:textId="77777777" w:rsidR="00971431" w:rsidRPr="008E3AB5" w:rsidRDefault="00971431" w:rsidP="00761398">
            <w:pPr>
              <w:rPr>
                <w:lang w:val="en-US"/>
              </w:rPr>
            </w:pPr>
          </w:p>
        </w:tc>
      </w:tr>
      <w:tr w:rsidR="0047573C" w:rsidRPr="008E3AB5" w14:paraId="1A38023A" w14:textId="77777777" w:rsidTr="00183ABF">
        <w:tc>
          <w:tcPr>
            <w:tcW w:w="1479" w:type="dxa"/>
          </w:tcPr>
          <w:p w14:paraId="316F835E" w14:textId="47A7828B" w:rsidR="0047573C" w:rsidRDefault="0047573C" w:rsidP="0047573C">
            <w:pPr>
              <w:rPr>
                <w:lang w:val="en-US" w:eastAsia="zh-CN"/>
              </w:rPr>
            </w:pPr>
            <w:r>
              <w:rPr>
                <w:rFonts w:hint="eastAsia"/>
                <w:lang w:val="en-US" w:eastAsia="ko-KR"/>
              </w:rPr>
              <w:t>LG</w:t>
            </w:r>
          </w:p>
        </w:tc>
        <w:tc>
          <w:tcPr>
            <w:tcW w:w="1372" w:type="dxa"/>
          </w:tcPr>
          <w:p w14:paraId="1E0F8890" w14:textId="0047FB4C" w:rsidR="0047573C" w:rsidRDefault="0047573C" w:rsidP="0047573C">
            <w:pPr>
              <w:tabs>
                <w:tab w:val="left" w:pos="551"/>
              </w:tabs>
              <w:rPr>
                <w:lang w:val="en-US" w:eastAsia="zh-CN"/>
              </w:rPr>
            </w:pPr>
            <w:r>
              <w:rPr>
                <w:rFonts w:hint="eastAsia"/>
                <w:lang w:val="en-US" w:eastAsia="ko-KR"/>
              </w:rPr>
              <w:t>Y</w:t>
            </w:r>
          </w:p>
        </w:tc>
        <w:tc>
          <w:tcPr>
            <w:tcW w:w="6780" w:type="dxa"/>
          </w:tcPr>
          <w:p w14:paraId="54F6C6DD" w14:textId="77777777" w:rsidR="0047573C" w:rsidRPr="008E3AB5" w:rsidRDefault="0047573C" w:rsidP="0047573C">
            <w:pPr>
              <w:rPr>
                <w:lang w:val="en-US"/>
              </w:rPr>
            </w:pPr>
          </w:p>
        </w:tc>
      </w:tr>
      <w:tr w:rsidR="00761398" w:rsidRPr="008E3AB5" w14:paraId="13800A9C" w14:textId="77777777" w:rsidTr="00183ABF">
        <w:tc>
          <w:tcPr>
            <w:tcW w:w="1479" w:type="dxa"/>
          </w:tcPr>
          <w:p w14:paraId="76FD37EE" w14:textId="01FF2257" w:rsidR="00761398" w:rsidRDefault="00761398" w:rsidP="00761398">
            <w:pPr>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6B57A4C3" w14:textId="33D50BFE" w:rsidR="00761398" w:rsidRDefault="00761398" w:rsidP="00761398">
            <w:pPr>
              <w:tabs>
                <w:tab w:val="left" w:pos="551"/>
              </w:tabs>
              <w:rPr>
                <w:lang w:val="en-US" w:eastAsia="ko-KR"/>
              </w:rPr>
            </w:pPr>
            <w:r>
              <w:rPr>
                <w:rFonts w:eastAsia="DengXian" w:hint="eastAsia"/>
                <w:lang w:val="en-US" w:eastAsia="zh-CN"/>
              </w:rPr>
              <w:t>N</w:t>
            </w:r>
          </w:p>
        </w:tc>
        <w:tc>
          <w:tcPr>
            <w:tcW w:w="6780" w:type="dxa"/>
          </w:tcPr>
          <w:p w14:paraId="1C58BE0F" w14:textId="0F39E572" w:rsidR="00761398" w:rsidRPr="008E3AB5" w:rsidRDefault="00761398" w:rsidP="00761398">
            <w:pPr>
              <w:rPr>
                <w:lang w:val="en-US"/>
              </w:rPr>
            </w:pPr>
            <w:r>
              <w:rPr>
                <w:rFonts w:eastAsia="DengXian"/>
                <w:lang w:val="en-US" w:eastAsia="zh-CN"/>
              </w:rPr>
              <w:t>Prefer some discussion first. If the range from companies is relatively small then may be Ok.</w:t>
            </w:r>
          </w:p>
        </w:tc>
      </w:tr>
      <w:tr w:rsidR="00A2056C" w:rsidRPr="008E3AB5" w14:paraId="417560C8" w14:textId="77777777" w:rsidTr="00A2056C">
        <w:tc>
          <w:tcPr>
            <w:tcW w:w="1479" w:type="dxa"/>
          </w:tcPr>
          <w:p w14:paraId="015DC5BD" w14:textId="77777777" w:rsidR="00A2056C" w:rsidRPr="002051C6" w:rsidRDefault="00A2056C" w:rsidP="003A62F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77A6F3" w14:textId="77777777" w:rsidR="00A2056C" w:rsidRPr="002051C6" w:rsidRDefault="00A2056C" w:rsidP="003A62F5">
            <w:pPr>
              <w:tabs>
                <w:tab w:val="left" w:pos="551"/>
              </w:tabs>
              <w:rPr>
                <w:rFonts w:eastAsia="DengXian"/>
                <w:lang w:val="en-US" w:eastAsia="zh-CN"/>
              </w:rPr>
            </w:pPr>
            <w:r>
              <w:rPr>
                <w:rFonts w:eastAsia="DengXian" w:hint="eastAsia"/>
                <w:lang w:val="en-US" w:eastAsia="zh-CN"/>
              </w:rPr>
              <w:t>Y</w:t>
            </w:r>
          </w:p>
        </w:tc>
        <w:tc>
          <w:tcPr>
            <w:tcW w:w="6780" w:type="dxa"/>
          </w:tcPr>
          <w:p w14:paraId="5A4C7019" w14:textId="77777777" w:rsidR="00A2056C" w:rsidRPr="008E3AB5" w:rsidRDefault="00A2056C" w:rsidP="003A62F5">
            <w:pPr>
              <w:rPr>
                <w:lang w:val="en-US"/>
              </w:rPr>
            </w:pPr>
          </w:p>
        </w:tc>
      </w:tr>
      <w:tr w:rsidR="003A62F5" w:rsidRPr="008E3AB5" w14:paraId="106AE573" w14:textId="77777777" w:rsidTr="00A2056C">
        <w:tc>
          <w:tcPr>
            <w:tcW w:w="1479" w:type="dxa"/>
          </w:tcPr>
          <w:p w14:paraId="7DD7634B" w14:textId="15489F7C" w:rsidR="003A62F5" w:rsidRDefault="003A62F5" w:rsidP="003A62F5">
            <w:pPr>
              <w:rPr>
                <w:rFonts w:eastAsia="DengXian"/>
                <w:lang w:val="en-US" w:eastAsia="zh-CN"/>
              </w:rPr>
            </w:pPr>
            <w:r>
              <w:rPr>
                <w:rFonts w:hint="eastAsia"/>
                <w:lang w:val="en-US" w:eastAsia="zh-CN"/>
              </w:rPr>
              <w:t>ZTE</w:t>
            </w:r>
          </w:p>
        </w:tc>
        <w:tc>
          <w:tcPr>
            <w:tcW w:w="1372" w:type="dxa"/>
          </w:tcPr>
          <w:p w14:paraId="4B0925B0" w14:textId="1E1B1C62" w:rsidR="003A62F5" w:rsidRDefault="003A62F5" w:rsidP="003A62F5">
            <w:pPr>
              <w:tabs>
                <w:tab w:val="left" w:pos="551"/>
              </w:tabs>
              <w:rPr>
                <w:rFonts w:eastAsia="DengXian"/>
                <w:lang w:val="en-US" w:eastAsia="zh-CN"/>
              </w:rPr>
            </w:pPr>
            <w:r>
              <w:rPr>
                <w:rFonts w:hint="eastAsia"/>
                <w:lang w:val="en-US" w:eastAsia="zh-CN"/>
              </w:rPr>
              <w:t>Y</w:t>
            </w:r>
          </w:p>
        </w:tc>
        <w:tc>
          <w:tcPr>
            <w:tcW w:w="6780" w:type="dxa"/>
          </w:tcPr>
          <w:p w14:paraId="38F7AB14" w14:textId="77777777" w:rsidR="003A62F5" w:rsidRPr="008E3AB5" w:rsidRDefault="003A62F5" w:rsidP="003A62F5">
            <w:pPr>
              <w:rPr>
                <w:lang w:val="en-US"/>
              </w:rPr>
            </w:pPr>
          </w:p>
        </w:tc>
      </w:tr>
      <w:tr w:rsidR="00B765EC" w:rsidRPr="008E3AB5" w14:paraId="25F7F4E9" w14:textId="77777777" w:rsidTr="00A2056C">
        <w:tc>
          <w:tcPr>
            <w:tcW w:w="1479" w:type="dxa"/>
          </w:tcPr>
          <w:p w14:paraId="0E03B636" w14:textId="61A29FE5" w:rsidR="00B765EC" w:rsidRDefault="00B765EC" w:rsidP="00B765EC">
            <w:pPr>
              <w:rPr>
                <w:lang w:val="en-US" w:eastAsia="zh-CN"/>
              </w:rPr>
            </w:pPr>
            <w:r>
              <w:rPr>
                <w:lang w:val="en-US" w:eastAsia="ko-KR"/>
              </w:rPr>
              <w:t>Nokia, NSB</w:t>
            </w:r>
          </w:p>
        </w:tc>
        <w:tc>
          <w:tcPr>
            <w:tcW w:w="1372" w:type="dxa"/>
          </w:tcPr>
          <w:p w14:paraId="3F71F12F" w14:textId="36DD0928" w:rsidR="00B765EC" w:rsidRDefault="00B765EC" w:rsidP="00B765EC">
            <w:pPr>
              <w:tabs>
                <w:tab w:val="left" w:pos="551"/>
              </w:tabs>
              <w:rPr>
                <w:lang w:val="en-US" w:eastAsia="zh-CN"/>
              </w:rPr>
            </w:pPr>
            <w:r>
              <w:rPr>
                <w:lang w:val="en-US" w:eastAsia="ko-KR"/>
              </w:rPr>
              <w:t>Y</w:t>
            </w:r>
          </w:p>
        </w:tc>
        <w:tc>
          <w:tcPr>
            <w:tcW w:w="6780" w:type="dxa"/>
          </w:tcPr>
          <w:p w14:paraId="113E816D" w14:textId="77777777" w:rsidR="00B765EC" w:rsidRPr="008E3AB5" w:rsidRDefault="00B765EC" w:rsidP="00B765EC">
            <w:pPr>
              <w:rPr>
                <w:lang w:val="en-US"/>
              </w:rPr>
            </w:pPr>
          </w:p>
        </w:tc>
      </w:tr>
      <w:tr w:rsidR="007526FD" w:rsidRPr="008E3AB5" w14:paraId="0CF632B3" w14:textId="77777777" w:rsidTr="00A2056C">
        <w:tc>
          <w:tcPr>
            <w:tcW w:w="1479" w:type="dxa"/>
          </w:tcPr>
          <w:p w14:paraId="2141599E" w14:textId="635CA674" w:rsidR="007526FD" w:rsidRDefault="007526FD" w:rsidP="00B765EC">
            <w:pPr>
              <w:rPr>
                <w:lang w:val="en-US" w:eastAsia="ko-KR"/>
              </w:rPr>
            </w:pPr>
            <w:r>
              <w:rPr>
                <w:lang w:val="en-US" w:eastAsia="ko-KR"/>
              </w:rPr>
              <w:t>InterDigital</w:t>
            </w:r>
          </w:p>
        </w:tc>
        <w:tc>
          <w:tcPr>
            <w:tcW w:w="1372" w:type="dxa"/>
          </w:tcPr>
          <w:p w14:paraId="6317CB27" w14:textId="746AAEEB" w:rsidR="007526FD" w:rsidRDefault="007526FD" w:rsidP="00B765EC">
            <w:pPr>
              <w:tabs>
                <w:tab w:val="left" w:pos="551"/>
              </w:tabs>
              <w:rPr>
                <w:lang w:val="en-US" w:eastAsia="ko-KR"/>
              </w:rPr>
            </w:pPr>
            <w:r>
              <w:rPr>
                <w:lang w:val="en-US" w:eastAsia="ko-KR"/>
              </w:rPr>
              <w:t>Y</w:t>
            </w:r>
          </w:p>
        </w:tc>
        <w:tc>
          <w:tcPr>
            <w:tcW w:w="6780" w:type="dxa"/>
          </w:tcPr>
          <w:p w14:paraId="22D97F52" w14:textId="77777777" w:rsidR="007526FD" w:rsidRPr="008E3AB5" w:rsidRDefault="007526FD" w:rsidP="00B765EC">
            <w:pPr>
              <w:rPr>
                <w:lang w:val="en-US"/>
              </w:rPr>
            </w:pPr>
          </w:p>
        </w:tc>
      </w:tr>
      <w:tr w:rsidR="00DF3397" w:rsidRPr="008E3AB5" w14:paraId="5A31DFCC" w14:textId="77777777" w:rsidTr="00DF3397">
        <w:tc>
          <w:tcPr>
            <w:tcW w:w="1479" w:type="dxa"/>
          </w:tcPr>
          <w:p w14:paraId="6549DD57" w14:textId="77777777" w:rsidR="00DF3397" w:rsidRDefault="00DF3397" w:rsidP="00D77F2E">
            <w:pPr>
              <w:rPr>
                <w:lang w:val="en-US" w:eastAsia="ko-KR"/>
              </w:rPr>
            </w:pPr>
            <w:r>
              <w:rPr>
                <w:lang w:val="en-US" w:eastAsia="ko-KR"/>
              </w:rPr>
              <w:t>Ericsson</w:t>
            </w:r>
          </w:p>
        </w:tc>
        <w:tc>
          <w:tcPr>
            <w:tcW w:w="1372" w:type="dxa"/>
          </w:tcPr>
          <w:p w14:paraId="5DBD42C6" w14:textId="77777777" w:rsidR="00DF3397" w:rsidRDefault="00DF3397" w:rsidP="00D77F2E">
            <w:pPr>
              <w:tabs>
                <w:tab w:val="left" w:pos="551"/>
              </w:tabs>
              <w:rPr>
                <w:lang w:val="en-US" w:eastAsia="ko-KR"/>
              </w:rPr>
            </w:pPr>
            <w:r>
              <w:rPr>
                <w:lang w:val="en-US" w:eastAsia="ko-KR"/>
              </w:rPr>
              <w:t>Y</w:t>
            </w:r>
          </w:p>
        </w:tc>
        <w:tc>
          <w:tcPr>
            <w:tcW w:w="6780" w:type="dxa"/>
          </w:tcPr>
          <w:p w14:paraId="40B77C8C" w14:textId="77777777" w:rsidR="00DF3397" w:rsidRPr="008E3AB5" w:rsidRDefault="00DF3397" w:rsidP="00D77F2E">
            <w:pPr>
              <w:tabs>
                <w:tab w:val="left" w:pos="551"/>
              </w:tabs>
              <w:rPr>
                <w:lang w:val="en-US"/>
              </w:rPr>
            </w:pPr>
            <w:r>
              <w:rPr>
                <w:lang w:val="en-US"/>
              </w:rPr>
              <w:t>We noted that a couple of sources indicate that there would be a cost reduction in the PA block from relaxing the DL modulation order – perhaps the intention was to indicate a cost reduction in the Transceiver block instead.</w:t>
            </w:r>
          </w:p>
        </w:tc>
      </w:tr>
      <w:tr w:rsidR="00AC559B" w:rsidRPr="008E3AB5" w14:paraId="25A9DFAF" w14:textId="77777777" w:rsidTr="00DF3397">
        <w:tc>
          <w:tcPr>
            <w:tcW w:w="1479" w:type="dxa"/>
          </w:tcPr>
          <w:p w14:paraId="14EFEB51" w14:textId="176C0E4D" w:rsidR="00AC559B" w:rsidRDefault="00AC559B" w:rsidP="00AC559B">
            <w:pPr>
              <w:rPr>
                <w:lang w:val="en-US" w:eastAsia="ko-KR"/>
              </w:rPr>
            </w:pPr>
            <w:r>
              <w:rPr>
                <w:lang w:val="en-US" w:eastAsia="zh-CN"/>
              </w:rPr>
              <w:t>Sierra Wireless</w:t>
            </w:r>
          </w:p>
        </w:tc>
        <w:tc>
          <w:tcPr>
            <w:tcW w:w="1372" w:type="dxa"/>
          </w:tcPr>
          <w:p w14:paraId="532351B3" w14:textId="276D595F" w:rsidR="00AC559B" w:rsidRDefault="00AC559B" w:rsidP="00AC559B">
            <w:pPr>
              <w:tabs>
                <w:tab w:val="left" w:pos="551"/>
              </w:tabs>
              <w:rPr>
                <w:lang w:val="en-US" w:eastAsia="ko-KR"/>
              </w:rPr>
            </w:pPr>
            <w:r>
              <w:rPr>
                <w:lang w:val="en-US" w:eastAsia="zh-CN"/>
              </w:rPr>
              <w:t>Y</w:t>
            </w:r>
          </w:p>
        </w:tc>
        <w:tc>
          <w:tcPr>
            <w:tcW w:w="6780" w:type="dxa"/>
          </w:tcPr>
          <w:p w14:paraId="0D02209D" w14:textId="77777777" w:rsidR="00AC559B" w:rsidRDefault="00AC559B" w:rsidP="00AC559B">
            <w:pPr>
              <w:tabs>
                <w:tab w:val="left" w:pos="551"/>
              </w:tabs>
              <w:rPr>
                <w:lang w:val="en-US"/>
              </w:rPr>
            </w:pPr>
          </w:p>
        </w:tc>
      </w:tr>
      <w:tr w:rsidR="00696702" w:rsidRPr="008E3AB5" w14:paraId="1149D01F" w14:textId="77777777" w:rsidTr="00DF3397">
        <w:tc>
          <w:tcPr>
            <w:tcW w:w="1479" w:type="dxa"/>
          </w:tcPr>
          <w:p w14:paraId="64D50FEE" w14:textId="50C644CE" w:rsidR="00696702" w:rsidRDefault="00696702" w:rsidP="00696702">
            <w:pPr>
              <w:rPr>
                <w:lang w:val="en-US" w:eastAsia="zh-CN"/>
              </w:rPr>
            </w:pPr>
            <w:r>
              <w:rPr>
                <w:rFonts w:eastAsia="Yu Mincho" w:hint="eastAsia"/>
                <w:lang w:val="en-US" w:eastAsia="ja-JP"/>
              </w:rPr>
              <w:t>DOCOMO</w:t>
            </w:r>
          </w:p>
        </w:tc>
        <w:tc>
          <w:tcPr>
            <w:tcW w:w="1372" w:type="dxa"/>
          </w:tcPr>
          <w:p w14:paraId="5CD105D6" w14:textId="614A68A1" w:rsidR="00696702" w:rsidRDefault="00696702" w:rsidP="00696702">
            <w:pPr>
              <w:tabs>
                <w:tab w:val="left" w:pos="551"/>
              </w:tabs>
              <w:rPr>
                <w:lang w:val="en-US" w:eastAsia="zh-CN"/>
              </w:rPr>
            </w:pPr>
            <w:r>
              <w:rPr>
                <w:rFonts w:eastAsia="Yu Mincho" w:hint="eastAsia"/>
                <w:lang w:val="en-US" w:eastAsia="ja-JP"/>
              </w:rPr>
              <w:t>Y</w:t>
            </w:r>
          </w:p>
        </w:tc>
        <w:tc>
          <w:tcPr>
            <w:tcW w:w="6780" w:type="dxa"/>
          </w:tcPr>
          <w:p w14:paraId="59D9BD8E" w14:textId="77777777" w:rsidR="00696702" w:rsidRDefault="00696702" w:rsidP="00696702">
            <w:pPr>
              <w:tabs>
                <w:tab w:val="left" w:pos="551"/>
              </w:tabs>
              <w:rPr>
                <w:lang w:val="en-US"/>
              </w:rPr>
            </w:pPr>
          </w:p>
        </w:tc>
      </w:tr>
      <w:tr w:rsidR="00C62424" w:rsidRPr="008E3AB5" w14:paraId="22E2854C" w14:textId="77777777" w:rsidTr="00DF3397">
        <w:tc>
          <w:tcPr>
            <w:tcW w:w="1479" w:type="dxa"/>
          </w:tcPr>
          <w:p w14:paraId="37197C45" w14:textId="5BB67147" w:rsidR="00C62424" w:rsidRDefault="00C62424" w:rsidP="00696702">
            <w:pPr>
              <w:rPr>
                <w:rFonts w:eastAsia="Yu Mincho"/>
                <w:lang w:val="en-US" w:eastAsia="ja-JP"/>
              </w:rPr>
            </w:pPr>
            <w:r>
              <w:rPr>
                <w:rFonts w:eastAsia="Yu Mincho"/>
                <w:lang w:val="en-US" w:eastAsia="ja-JP"/>
              </w:rPr>
              <w:t xml:space="preserve">Apple </w:t>
            </w:r>
          </w:p>
        </w:tc>
        <w:tc>
          <w:tcPr>
            <w:tcW w:w="1372" w:type="dxa"/>
          </w:tcPr>
          <w:p w14:paraId="67C139FB" w14:textId="01249128" w:rsidR="00C62424" w:rsidRDefault="00C62424" w:rsidP="00696702">
            <w:pPr>
              <w:tabs>
                <w:tab w:val="left" w:pos="551"/>
              </w:tabs>
              <w:rPr>
                <w:rFonts w:eastAsia="Yu Mincho"/>
                <w:lang w:val="en-US" w:eastAsia="ja-JP"/>
              </w:rPr>
            </w:pPr>
            <w:r>
              <w:rPr>
                <w:rFonts w:eastAsia="Yu Mincho"/>
                <w:lang w:val="en-US" w:eastAsia="ja-JP"/>
              </w:rPr>
              <w:t>Y</w:t>
            </w:r>
          </w:p>
        </w:tc>
        <w:tc>
          <w:tcPr>
            <w:tcW w:w="6780" w:type="dxa"/>
          </w:tcPr>
          <w:p w14:paraId="7ADA46FE" w14:textId="77777777" w:rsidR="00C62424" w:rsidRDefault="00C62424" w:rsidP="00696702">
            <w:pPr>
              <w:tabs>
                <w:tab w:val="left" w:pos="551"/>
              </w:tabs>
              <w:rPr>
                <w:lang w:val="en-US"/>
              </w:rPr>
            </w:pPr>
          </w:p>
        </w:tc>
      </w:tr>
      <w:tr w:rsidR="00B11A21" w:rsidRPr="008E3AB5" w14:paraId="7AFD0F54" w14:textId="77777777" w:rsidTr="00DF3397">
        <w:tc>
          <w:tcPr>
            <w:tcW w:w="1479" w:type="dxa"/>
          </w:tcPr>
          <w:p w14:paraId="7F4090F1" w14:textId="2766DE02" w:rsidR="00B11A21" w:rsidRDefault="00B11A21" w:rsidP="00696702">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B057ACA" w14:textId="305FBEA1" w:rsidR="00B11A21" w:rsidRDefault="00B11A21" w:rsidP="00696702">
            <w:pPr>
              <w:tabs>
                <w:tab w:val="left" w:pos="551"/>
              </w:tabs>
              <w:rPr>
                <w:rFonts w:eastAsia="Yu Mincho"/>
                <w:lang w:val="en-US" w:eastAsia="ja-JP"/>
              </w:rPr>
            </w:pPr>
            <w:r>
              <w:rPr>
                <w:rFonts w:eastAsia="Yu Mincho" w:hint="eastAsia"/>
                <w:lang w:val="en-US" w:eastAsia="ja-JP"/>
              </w:rPr>
              <w:t>Y</w:t>
            </w:r>
          </w:p>
        </w:tc>
        <w:tc>
          <w:tcPr>
            <w:tcW w:w="6780" w:type="dxa"/>
          </w:tcPr>
          <w:p w14:paraId="4C44805B" w14:textId="77777777" w:rsidR="00B11A21" w:rsidRDefault="00B11A21" w:rsidP="00696702">
            <w:pPr>
              <w:tabs>
                <w:tab w:val="left" w:pos="551"/>
              </w:tabs>
              <w:rPr>
                <w:lang w:val="en-US"/>
              </w:rPr>
            </w:pPr>
          </w:p>
        </w:tc>
      </w:tr>
      <w:tr w:rsidR="00F45876" w:rsidRPr="008E3AB5" w14:paraId="75CF2CA2" w14:textId="77777777" w:rsidTr="00DF3397">
        <w:tc>
          <w:tcPr>
            <w:tcW w:w="1479" w:type="dxa"/>
          </w:tcPr>
          <w:p w14:paraId="7282DC26" w14:textId="0A5B7C3B" w:rsidR="00F45876" w:rsidRDefault="00F45876" w:rsidP="00696702">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1448535" w14:textId="72B98BF8" w:rsidR="00F45876" w:rsidRDefault="00F45876" w:rsidP="00696702">
            <w:pPr>
              <w:tabs>
                <w:tab w:val="left" w:pos="551"/>
              </w:tabs>
              <w:rPr>
                <w:rFonts w:eastAsia="Yu Mincho"/>
                <w:lang w:val="en-US" w:eastAsia="ja-JP"/>
              </w:rPr>
            </w:pPr>
            <w:r>
              <w:rPr>
                <w:rFonts w:eastAsia="Yu Mincho" w:hint="eastAsia"/>
                <w:lang w:val="en-US" w:eastAsia="ja-JP"/>
              </w:rPr>
              <w:t>Y</w:t>
            </w:r>
          </w:p>
        </w:tc>
        <w:tc>
          <w:tcPr>
            <w:tcW w:w="6780" w:type="dxa"/>
          </w:tcPr>
          <w:p w14:paraId="5CB70F34" w14:textId="77777777" w:rsidR="00F45876" w:rsidRDefault="00F45876" w:rsidP="00696702">
            <w:pPr>
              <w:tabs>
                <w:tab w:val="left" w:pos="551"/>
              </w:tabs>
              <w:rPr>
                <w:lang w:val="en-US"/>
              </w:rPr>
            </w:pPr>
          </w:p>
        </w:tc>
      </w:tr>
      <w:tr w:rsidR="00633EF3" w:rsidRPr="008E3AB5" w14:paraId="7EA20AFC" w14:textId="77777777" w:rsidTr="00DF3397">
        <w:tc>
          <w:tcPr>
            <w:tcW w:w="1479" w:type="dxa"/>
          </w:tcPr>
          <w:p w14:paraId="12A59C27" w14:textId="117BD7BB" w:rsidR="00633EF3" w:rsidRDefault="00633EF3" w:rsidP="00633EF3">
            <w:pPr>
              <w:rPr>
                <w:rFonts w:eastAsia="Yu Mincho"/>
                <w:lang w:val="en-US" w:eastAsia="ja-JP"/>
              </w:rPr>
            </w:pPr>
            <w:r>
              <w:rPr>
                <w:rFonts w:eastAsia="Yu Mincho"/>
                <w:lang w:val="en-US" w:eastAsia="ja-JP"/>
              </w:rPr>
              <w:t>Intel</w:t>
            </w:r>
          </w:p>
        </w:tc>
        <w:tc>
          <w:tcPr>
            <w:tcW w:w="1372" w:type="dxa"/>
          </w:tcPr>
          <w:p w14:paraId="76643E29" w14:textId="570FEE09" w:rsidR="00633EF3" w:rsidRDefault="00633EF3" w:rsidP="00633EF3">
            <w:pPr>
              <w:tabs>
                <w:tab w:val="left" w:pos="551"/>
              </w:tabs>
              <w:rPr>
                <w:rFonts w:eastAsia="Yu Mincho"/>
                <w:lang w:val="en-US" w:eastAsia="ja-JP"/>
              </w:rPr>
            </w:pPr>
            <w:r>
              <w:rPr>
                <w:rFonts w:eastAsia="Yu Mincho"/>
                <w:lang w:val="en-US" w:eastAsia="ja-JP"/>
              </w:rPr>
              <w:t>Y</w:t>
            </w:r>
          </w:p>
        </w:tc>
        <w:tc>
          <w:tcPr>
            <w:tcW w:w="6780" w:type="dxa"/>
          </w:tcPr>
          <w:p w14:paraId="7EB19B5C" w14:textId="77777777" w:rsidR="00633EF3" w:rsidRDefault="00633EF3" w:rsidP="00633EF3">
            <w:pPr>
              <w:tabs>
                <w:tab w:val="left" w:pos="551"/>
              </w:tabs>
              <w:rPr>
                <w:lang w:val="en-US"/>
              </w:rPr>
            </w:pPr>
          </w:p>
        </w:tc>
      </w:tr>
      <w:tr w:rsidR="008650B7" w:rsidRPr="008E3AB5" w14:paraId="509A02C9" w14:textId="77777777" w:rsidTr="00DF3397">
        <w:tc>
          <w:tcPr>
            <w:tcW w:w="1479" w:type="dxa"/>
          </w:tcPr>
          <w:p w14:paraId="7A02E660" w14:textId="1E417796" w:rsidR="008650B7" w:rsidRDefault="008650B7" w:rsidP="008650B7">
            <w:pPr>
              <w:rPr>
                <w:rFonts w:eastAsia="Yu Mincho"/>
                <w:lang w:val="en-US" w:eastAsia="ja-JP"/>
              </w:rPr>
            </w:pPr>
            <w:r>
              <w:rPr>
                <w:rFonts w:eastAsia="DengXian" w:hint="eastAsia"/>
                <w:lang w:val="en-US" w:eastAsia="zh-CN"/>
              </w:rPr>
              <w:t>S</w:t>
            </w:r>
            <w:r>
              <w:rPr>
                <w:rFonts w:eastAsia="DengXian"/>
                <w:lang w:val="en-US" w:eastAsia="zh-CN"/>
              </w:rPr>
              <w:t>preadtrum</w:t>
            </w:r>
          </w:p>
        </w:tc>
        <w:tc>
          <w:tcPr>
            <w:tcW w:w="1372" w:type="dxa"/>
          </w:tcPr>
          <w:p w14:paraId="5C4CE7EF" w14:textId="50956B98" w:rsidR="008650B7" w:rsidRDefault="008650B7" w:rsidP="008650B7">
            <w:pPr>
              <w:tabs>
                <w:tab w:val="left" w:pos="551"/>
              </w:tabs>
              <w:rPr>
                <w:rFonts w:eastAsia="Yu Mincho"/>
                <w:lang w:val="en-US" w:eastAsia="ja-JP"/>
              </w:rPr>
            </w:pPr>
            <w:r>
              <w:rPr>
                <w:rFonts w:eastAsia="DengXian" w:hint="eastAsia"/>
                <w:lang w:val="en-US" w:eastAsia="zh-CN"/>
              </w:rPr>
              <w:t>Y</w:t>
            </w:r>
          </w:p>
        </w:tc>
        <w:tc>
          <w:tcPr>
            <w:tcW w:w="6780" w:type="dxa"/>
          </w:tcPr>
          <w:p w14:paraId="0D6AADCB" w14:textId="77777777" w:rsidR="008650B7" w:rsidRDefault="008650B7" w:rsidP="008650B7">
            <w:pPr>
              <w:tabs>
                <w:tab w:val="left" w:pos="551"/>
              </w:tabs>
              <w:rPr>
                <w:lang w:val="en-US"/>
              </w:rPr>
            </w:pPr>
          </w:p>
        </w:tc>
      </w:tr>
      <w:tr w:rsidR="001F5762" w:rsidRPr="008E3AB5" w14:paraId="4842DF7D" w14:textId="77777777" w:rsidTr="00DF3397">
        <w:tc>
          <w:tcPr>
            <w:tcW w:w="1479" w:type="dxa"/>
          </w:tcPr>
          <w:p w14:paraId="745FA3A1" w14:textId="6154DC3A" w:rsidR="001F5762" w:rsidRDefault="001F5762" w:rsidP="001F5762">
            <w:pPr>
              <w:rPr>
                <w:rFonts w:eastAsia="DengXian"/>
                <w:lang w:val="en-US" w:eastAsia="zh-CN"/>
              </w:rPr>
            </w:pPr>
            <w:r>
              <w:rPr>
                <w:rFonts w:eastAsia="Yu Mincho"/>
                <w:lang w:val="en-US" w:eastAsia="ja-JP"/>
              </w:rPr>
              <w:t>MediaTek</w:t>
            </w:r>
          </w:p>
        </w:tc>
        <w:tc>
          <w:tcPr>
            <w:tcW w:w="1372" w:type="dxa"/>
          </w:tcPr>
          <w:p w14:paraId="14155692" w14:textId="0F918B85" w:rsidR="001F5762" w:rsidRDefault="001F5762" w:rsidP="001F5762">
            <w:pPr>
              <w:tabs>
                <w:tab w:val="left" w:pos="551"/>
              </w:tabs>
              <w:rPr>
                <w:rFonts w:eastAsia="DengXian"/>
                <w:lang w:val="en-US" w:eastAsia="zh-CN"/>
              </w:rPr>
            </w:pPr>
            <w:r>
              <w:rPr>
                <w:rFonts w:eastAsia="Yu Mincho"/>
                <w:lang w:val="en-US" w:eastAsia="ja-JP"/>
              </w:rPr>
              <w:t>Y</w:t>
            </w:r>
          </w:p>
        </w:tc>
        <w:tc>
          <w:tcPr>
            <w:tcW w:w="6780" w:type="dxa"/>
          </w:tcPr>
          <w:p w14:paraId="11A6D4EA" w14:textId="77777777" w:rsidR="001F5762" w:rsidRDefault="001F5762" w:rsidP="001F5762">
            <w:pPr>
              <w:tabs>
                <w:tab w:val="left" w:pos="551"/>
              </w:tabs>
              <w:rPr>
                <w:lang w:val="en-US"/>
              </w:rPr>
            </w:pPr>
          </w:p>
        </w:tc>
      </w:tr>
      <w:tr w:rsidR="00B22E78" w:rsidRPr="008E3AB5" w14:paraId="48C1909F" w14:textId="77777777" w:rsidTr="000B474D">
        <w:tc>
          <w:tcPr>
            <w:tcW w:w="1479" w:type="dxa"/>
          </w:tcPr>
          <w:p w14:paraId="59128FEA" w14:textId="62E4CF42" w:rsidR="00B22E78" w:rsidRDefault="00B22E78" w:rsidP="001F5762">
            <w:pPr>
              <w:rPr>
                <w:rFonts w:eastAsia="Yu Mincho"/>
                <w:lang w:val="en-US" w:eastAsia="ja-JP"/>
              </w:rPr>
            </w:pPr>
            <w:r>
              <w:rPr>
                <w:rFonts w:eastAsia="Yu Mincho"/>
                <w:lang w:val="en-US" w:eastAsia="ja-JP"/>
              </w:rPr>
              <w:t>FL</w:t>
            </w:r>
          </w:p>
        </w:tc>
        <w:tc>
          <w:tcPr>
            <w:tcW w:w="8152" w:type="dxa"/>
            <w:gridSpan w:val="2"/>
          </w:tcPr>
          <w:p w14:paraId="6EC9A4BB" w14:textId="5CF9E74C" w:rsidR="00B22E78" w:rsidRPr="00BD72C5" w:rsidRDefault="00BD72C5" w:rsidP="00622795">
            <w:pPr>
              <w:tabs>
                <w:tab w:val="left" w:pos="551"/>
              </w:tabs>
              <w:rPr>
                <w:lang w:val="en-US"/>
              </w:rPr>
            </w:pPr>
            <w:r w:rsidRPr="007F23B7">
              <w:rPr>
                <w:b/>
                <w:bCs/>
                <w:highlight w:val="yellow"/>
              </w:rPr>
              <w:t xml:space="preserve">Phase 1: </w:t>
            </w:r>
            <w:r>
              <w:rPr>
                <w:b/>
                <w:bCs/>
                <w:highlight w:val="yellow"/>
              </w:rPr>
              <w:t>Proposal</w:t>
            </w:r>
            <w:r w:rsidRPr="007F23B7">
              <w:rPr>
                <w:b/>
                <w:bCs/>
                <w:highlight w:val="yellow"/>
              </w:rPr>
              <w:t xml:space="preserve"> 7.</w:t>
            </w:r>
            <w:r>
              <w:rPr>
                <w:b/>
                <w:bCs/>
                <w:highlight w:val="yellow"/>
              </w:rPr>
              <w:t>7</w:t>
            </w:r>
            <w:r w:rsidRPr="007F23B7">
              <w:rPr>
                <w:b/>
                <w:bCs/>
                <w:highlight w:val="yellow"/>
              </w:rPr>
              <w:t>.2-1</w:t>
            </w:r>
            <w:r>
              <w:rPr>
                <w:b/>
                <w:bCs/>
              </w:rPr>
              <w:t>:</w:t>
            </w:r>
            <w:r w:rsidR="00622795">
              <w:rPr>
                <w:b/>
                <w:bCs/>
              </w:rPr>
              <w:t xml:space="preserve"> </w:t>
            </w:r>
            <w:r w:rsidR="00B22E78" w:rsidRPr="00BD72C5">
              <w:rPr>
                <w:szCs w:val="22"/>
                <w:lang w:val="en-US"/>
              </w:rPr>
              <w:t xml:space="preserve">Based on the received responses, the FL suggestion is to </w:t>
            </w:r>
            <w:r w:rsidR="00A87256" w:rsidRPr="00BD72C5">
              <w:rPr>
                <w:szCs w:val="22"/>
                <w:lang w:val="en-US"/>
              </w:rPr>
              <w:t>give</w:t>
            </w:r>
            <w:r w:rsidR="00B22E78" w:rsidRPr="00BD72C5">
              <w:rPr>
                <w:szCs w:val="22"/>
                <w:lang w:val="en-US"/>
              </w:rPr>
              <w:t xml:space="preserve"> companies </w:t>
            </w:r>
            <w:r w:rsidR="00A17F25" w:rsidRPr="00BD72C5">
              <w:rPr>
                <w:szCs w:val="22"/>
                <w:lang w:val="en-US"/>
              </w:rPr>
              <w:t>some time to double-</w:t>
            </w:r>
            <w:r w:rsidR="00B22E78" w:rsidRPr="00BD72C5">
              <w:rPr>
                <w:szCs w:val="22"/>
                <w:lang w:val="en-US"/>
              </w:rPr>
              <w:t xml:space="preserve">check whether </w:t>
            </w:r>
            <w:r w:rsidR="00A87256" w:rsidRPr="00BD72C5">
              <w:rPr>
                <w:szCs w:val="22"/>
                <w:lang w:val="en-US"/>
              </w:rPr>
              <w:t xml:space="preserve">the cost reduction </w:t>
            </w:r>
            <w:r w:rsidR="002E7466" w:rsidRPr="00BD72C5">
              <w:rPr>
                <w:szCs w:val="22"/>
                <w:lang w:val="en-US"/>
              </w:rPr>
              <w:t xml:space="preserve">allocation </w:t>
            </w:r>
            <w:r w:rsidR="00DB7C24" w:rsidRPr="00BD72C5">
              <w:rPr>
                <w:szCs w:val="22"/>
                <w:lang w:val="en-US"/>
              </w:rPr>
              <w:t>between</w:t>
            </w:r>
            <w:r w:rsidR="00A87256" w:rsidRPr="00BD72C5">
              <w:rPr>
                <w:szCs w:val="22"/>
                <w:lang w:val="en-US"/>
              </w:rPr>
              <w:t xml:space="preserve"> PA block and Transceiver block is correct.</w:t>
            </w:r>
          </w:p>
        </w:tc>
      </w:tr>
      <w:tr w:rsidR="007C487F" w:rsidRPr="008E3AB5" w14:paraId="001BD60C" w14:textId="77777777" w:rsidTr="00DF3397">
        <w:tc>
          <w:tcPr>
            <w:tcW w:w="1479" w:type="dxa"/>
          </w:tcPr>
          <w:p w14:paraId="3F7C6269" w14:textId="1F5E52D5" w:rsidR="007C487F" w:rsidRDefault="007C487F" w:rsidP="001F5762">
            <w:pPr>
              <w:rPr>
                <w:rFonts w:eastAsia="Yu Mincho"/>
                <w:lang w:val="en-US" w:eastAsia="ja-JP"/>
              </w:rPr>
            </w:pPr>
            <w:r>
              <w:rPr>
                <w:rFonts w:eastAsia="DengXian" w:hint="eastAsia"/>
                <w:lang w:val="en-US" w:eastAsia="zh-CN"/>
              </w:rPr>
              <w:t>CATT</w:t>
            </w:r>
          </w:p>
        </w:tc>
        <w:tc>
          <w:tcPr>
            <w:tcW w:w="1372" w:type="dxa"/>
          </w:tcPr>
          <w:p w14:paraId="21D82A4B" w14:textId="77777777" w:rsidR="007C487F" w:rsidRDefault="007C487F" w:rsidP="001F5762">
            <w:pPr>
              <w:tabs>
                <w:tab w:val="left" w:pos="551"/>
              </w:tabs>
              <w:rPr>
                <w:rFonts w:eastAsia="Yu Mincho"/>
                <w:lang w:val="en-US" w:eastAsia="ja-JP"/>
              </w:rPr>
            </w:pPr>
          </w:p>
        </w:tc>
        <w:tc>
          <w:tcPr>
            <w:tcW w:w="6780" w:type="dxa"/>
          </w:tcPr>
          <w:p w14:paraId="7CDB320B" w14:textId="009C7CF1" w:rsidR="007C487F" w:rsidRDefault="007C487F" w:rsidP="001F5762">
            <w:pPr>
              <w:tabs>
                <w:tab w:val="left" w:pos="551"/>
              </w:tabs>
              <w:rPr>
                <w:lang w:val="en-US"/>
              </w:rPr>
            </w:pPr>
            <w:r>
              <w:rPr>
                <w:rFonts w:eastAsia="DengXian" w:hint="eastAsia"/>
                <w:lang w:val="en-US" w:eastAsia="zh-CN"/>
              </w:rPr>
              <w:t xml:space="preserve">We agree that PA cost </w:t>
            </w:r>
            <w:r>
              <w:rPr>
                <w:rFonts w:eastAsia="DengXian"/>
                <w:lang w:val="en-US" w:eastAsia="zh-CN"/>
              </w:rPr>
              <w:t>reduction</w:t>
            </w:r>
            <w:r>
              <w:rPr>
                <w:rFonts w:eastAsia="DengXian" w:hint="eastAsia"/>
                <w:lang w:val="en-US" w:eastAsia="zh-CN"/>
              </w:rPr>
              <w:t xml:space="preserve"> should be related to UL modulation order </w:t>
            </w:r>
            <w:r>
              <w:rPr>
                <w:rFonts w:eastAsia="DengXian"/>
                <w:lang w:val="en-US" w:eastAsia="zh-CN"/>
              </w:rPr>
              <w:t>relaxation</w:t>
            </w:r>
            <w:r>
              <w:rPr>
                <w:rFonts w:eastAsia="DengXian" w:hint="eastAsia"/>
                <w:lang w:val="en-US" w:eastAsia="zh-CN"/>
              </w:rPr>
              <w:t xml:space="preserve"> but not DL, as also shown in our submitted result. But we are fine if </w:t>
            </w:r>
            <w:r>
              <w:rPr>
                <w:rFonts w:eastAsia="DengXian"/>
                <w:lang w:val="en-US" w:eastAsia="zh-CN"/>
              </w:rPr>
              <w:t>some</w:t>
            </w:r>
            <w:r>
              <w:rPr>
                <w:rFonts w:eastAsia="DengXian" w:hint="eastAsia"/>
                <w:lang w:val="en-US" w:eastAsia="zh-CN"/>
              </w:rPr>
              <w:t xml:space="preserve"> companies have different views with technique reasons.</w:t>
            </w:r>
          </w:p>
        </w:tc>
      </w:tr>
      <w:tr w:rsidR="00E83CD5" w:rsidRPr="008E3AB5" w14:paraId="5017929C" w14:textId="77777777" w:rsidTr="00DF3397">
        <w:tc>
          <w:tcPr>
            <w:tcW w:w="1479" w:type="dxa"/>
          </w:tcPr>
          <w:p w14:paraId="7D6DD1FC" w14:textId="2083B594" w:rsidR="00E83CD5" w:rsidRDefault="00E83CD5" w:rsidP="001F5762">
            <w:pPr>
              <w:rPr>
                <w:rFonts w:eastAsia="DengXian"/>
                <w:lang w:val="en-US" w:eastAsia="zh-CN"/>
              </w:rPr>
            </w:pPr>
            <w:r>
              <w:rPr>
                <w:rFonts w:eastAsia="DengXian" w:hint="eastAsia"/>
                <w:lang w:val="en-US" w:eastAsia="zh-CN"/>
              </w:rPr>
              <w:t>OPPO</w:t>
            </w:r>
          </w:p>
        </w:tc>
        <w:tc>
          <w:tcPr>
            <w:tcW w:w="1372" w:type="dxa"/>
          </w:tcPr>
          <w:p w14:paraId="791D9A31" w14:textId="77777777" w:rsidR="00E83CD5" w:rsidRDefault="00E83CD5" w:rsidP="001F5762">
            <w:pPr>
              <w:tabs>
                <w:tab w:val="left" w:pos="551"/>
              </w:tabs>
              <w:rPr>
                <w:rFonts w:eastAsia="Yu Mincho"/>
                <w:lang w:val="en-US" w:eastAsia="ja-JP"/>
              </w:rPr>
            </w:pPr>
          </w:p>
        </w:tc>
        <w:tc>
          <w:tcPr>
            <w:tcW w:w="6780" w:type="dxa"/>
          </w:tcPr>
          <w:p w14:paraId="7FB14E58" w14:textId="05904F74" w:rsidR="00E83CD5" w:rsidRDefault="00E83CD5" w:rsidP="001F5762">
            <w:pPr>
              <w:tabs>
                <w:tab w:val="left" w:pos="551"/>
              </w:tabs>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s proposal. It seem there are some typo in our result for DL modulation, we will check and fix it.</w:t>
            </w:r>
          </w:p>
        </w:tc>
      </w:tr>
    </w:tbl>
    <w:p w14:paraId="24041C0C" w14:textId="77777777" w:rsidR="0018302D" w:rsidRPr="00ED3FEA" w:rsidRDefault="0018302D" w:rsidP="0018302D">
      <w:pPr>
        <w:pStyle w:val="BodyText"/>
        <w:rPr>
          <w:rFonts w:ascii="Times New Roman" w:hAnsi="Times New Roman"/>
        </w:rPr>
      </w:pPr>
    </w:p>
    <w:p w14:paraId="257BC200" w14:textId="77777777" w:rsidR="00090EF0" w:rsidRPr="000E647A" w:rsidRDefault="00090EF0" w:rsidP="00090EF0">
      <w:pPr>
        <w:pStyle w:val="Heading3"/>
      </w:pPr>
      <w:r>
        <w:t>7</w:t>
      </w:r>
      <w:r w:rsidRPr="000E647A">
        <w:t>.</w:t>
      </w:r>
      <w:r>
        <w:t>7</w:t>
      </w:r>
      <w:r w:rsidRPr="000E647A">
        <w:t>.3</w:t>
      </w:r>
      <w:r w:rsidRPr="000E647A">
        <w:tab/>
        <w:t xml:space="preserve">Analysis of </w:t>
      </w:r>
      <w:r>
        <w:t>performance impacts</w:t>
      </w:r>
    </w:p>
    <w:p w14:paraId="6CC19FA9" w14:textId="77777777" w:rsidR="00CF3D77" w:rsidRPr="00482371" w:rsidRDefault="00CF3D77" w:rsidP="00CF3D77">
      <w:pPr>
        <w:jc w:val="both"/>
      </w:pPr>
      <w:r w:rsidRPr="00482371">
        <w:t>According to the SID [36],</w:t>
      </w:r>
    </w:p>
    <w:tbl>
      <w:tblPr>
        <w:tblStyle w:val="TableGrid"/>
        <w:tblW w:w="0" w:type="auto"/>
        <w:tblLook w:val="04A0" w:firstRow="1" w:lastRow="0" w:firstColumn="1" w:lastColumn="0" w:noHBand="0" w:noVBand="1"/>
      </w:tblPr>
      <w:tblGrid>
        <w:gridCol w:w="9630"/>
      </w:tblGrid>
      <w:tr w:rsidR="00CF3D77" w:rsidRPr="00482371" w14:paraId="2009FA7C" w14:textId="77777777" w:rsidTr="000506FD">
        <w:tc>
          <w:tcPr>
            <w:tcW w:w="9630" w:type="dxa"/>
          </w:tcPr>
          <w:p w14:paraId="5B17183E" w14:textId="77777777" w:rsidR="00CF3D77" w:rsidRPr="00482371" w:rsidRDefault="00CF3D77" w:rsidP="000506FD">
            <w:pPr>
              <w:pStyle w:val="ListParagraph"/>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lastRenderedPageBreak/>
              <w:t>The study includes evaluations of the impact to coverage, network capacity and spectral efficiency</w:t>
            </w:r>
          </w:p>
        </w:tc>
      </w:tr>
    </w:tbl>
    <w:p w14:paraId="39DB3978" w14:textId="77777777" w:rsidR="00CF3D77" w:rsidRPr="00482371" w:rsidRDefault="00CF3D77" w:rsidP="00CF3D77">
      <w:pPr>
        <w:jc w:val="both"/>
      </w:pPr>
    </w:p>
    <w:p w14:paraId="2A3882F1"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591C537E"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50422ED"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1ABCD3F6"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EBBDB6C" w14:textId="77777777" w:rsidR="00CF3D77" w:rsidRPr="00482371" w:rsidRDefault="00CF3D77" w:rsidP="00CF3D77">
      <w:pPr>
        <w:jc w:val="both"/>
      </w:pPr>
    </w:p>
    <w:p w14:paraId="5EB45DD6" w14:textId="6BE4137A" w:rsidR="00CE37EB" w:rsidRPr="00ED3FEA" w:rsidRDefault="00CE37EB" w:rsidP="00ED3FEA">
      <w:pPr>
        <w:jc w:val="both"/>
        <w:rPr>
          <w:lang w:val="en-US"/>
        </w:rPr>
      </w:pPr>
      <w:r w:rsidRPr="00ED3FEA">
        <w:rPr>
          <w:lang w:val="en-US"/>
        </w:rPr>
        <w:t>Several contributions analyze the performance impact if relaxed maximum modulation order is introduced for RedCap UEs. The findings are listed below.</w:t>
      </w:r>
    </w:p>
    <w:p w14:paraId="10B89A78" w14:textId="77777777" w:rsidR="00CE37EB" w:rsidRPr="00ED3FEA" w:rsidRDefault="00CE37EB" w:rsidP="00ED3FEA">
      <w:pPr>
        <w:jc w:val="both"/>
        <w:rPr>
          <w:b/>
          <w:lang w:val="en-US" w:eastAsia="ja-JP"/>
        </w:rPr>
      </w:pPr>
      <w:r w:rsidRPr="00ED3FEA">
        <w:rPr>
          <w:b/>
          <w:lang w:val="en-US" w:eastAsia="ja-JP"/>
        </w:rPr>
        <w:t>Data rate:</w:t>
      </w:r>
    </w:p>
    <w:p w14:paraId="729FC64B" w14:textId="06F9130B"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 xml:space="preserve">P1: With the agreed maximum modulation orders to study, </w:t>
      </w:r>
      <w:r w:rsidR="00A04379" w:rsidRPr="00ED3FEA">
        <w:rPr>
          <w:rFonts w:ascii="Times New Roman" w:hAnsi="Times New Roman"/>
        </w:rPr>
        <w:t xml:space="preserve">peak </w:t>
      </w:r>
      <w:r w:rsidRPr="00ED3FEA">
        <w:rPr>
          <w:rFonts w:ascii="Times New Roman" w:hAnsi="Times New Roman"/>
        </w:rPr>
        <w:t>data rate</w:t>
      </w:r>
      <w:r w:rsidR="00A04379" w:rsidRPr="00ED3FEA">
        <w:rPr>
          <w:rFonts w:ascii="Times New Roman" w:hAnsi="Times New Roman"/>
        </w:rPr>
        <w:t>s</w:t>
      </w:r>
      <w:r w:rsidRPr="00ED3FEA">
        <w:rPr>
          <w:rFonts w:ascii="Times New Roman" w:hAnsi="Times New Roman"/>
        </w:rPr>
        <w:t xml:space="preserve"> will be reduced but it can still adequately achieve the data rate requirements </w:t>
      </w:r>
      <w:r w:rsidR="00A04379" w:rsidRPr="00ED3FEA">
        <w:rPr>
          <w:rFonts w:ascii="Times New Roman" w:hAnsi="Times New Roman"/>
        </w:rPr>
        <w:t>for</w:t>
      </w:r>
      <w:r w:rsidRPr="00ED3FEA">
        <w:rPr>
          <w:rFonts w:ascii="Times New Roman" w:hAnsi="Times New Roman"/>
        </w:rPr>
        <w:t xml:space="preserve"> all RedCap use cases [</w:t>
      </w:r>
      <w:r w:rsidR="00A84793" w:rsidRPr="00ED3FEA">
        <w:rPr>
          <w:rFonts w:ascii="Times New Roman" w:hAnsi="Times New Roman"/>
        </w:rPr>
        <w:t>1</w:t>
      </w:r>
      <w:r w:rsidRPr="00ED3FEA">
        <w:rPr>
          <w:rFonts w:ascii="Times New Roman" w:hAnsi="Times New Roman"/>
        </w:rPr>
        <w:t>].</w:t>
      </w:r>
    </w:p>
    <w:p w14:paraId="58317354" w14:textId="72CC78E9" w:rsidR="00CE37EB" w:rsidRPr="00ED3FEA" w:rsidRDefault="00D666E8" w:rsidP="00E8041B">
      <w:pPr>
        <w:pStyle w:val="BodyText"/>
        <w:numPr>
          <w:ilvl w:val="0"/>
          <w:numId w:val="8"/>
        </w:numPr>
        <w:rPr>
          <w:rFonts w:ascii="Times New Roman" w:hAnsi="Times New Roman"/>
        </w:rPr>
      </w:pPr>
      <w:r w:rsidRPr="00ED3FEA">
        <w:rPr>
          <w:rFonts w:ascii="Times New Roman" w:hAnsi="Times New Roman"/>
        </w:rPr>
        <w:t>P2: Peak/max data rate will be impacted or reduced [</w:t>
      </w:r>
      <w:r w:rsidR="00B52A0E" w:rsidRPr="00ED3FEA">
        <w:rPr>
          <w:rFonts w:ascii="Times New Roman" w:hAnsi="Times New Roman"/>
        </w:rPr>
        <w:t xml:space="preserve">2, 3, </w:t>
      </w:r>
      <w:r w:rsidR="00A84793" w:rsidRPr="00ED3FEA">
        <w:rPr>
          <w:rFonts w:ascii="Times New Roman" w:hAnsi="Times New Roman"/>
        </w:rPr>
        <w:t>4</w:t>
      </w:r>
      <w:r w:rsidRPr="00ED3FEA">
        <w:rPr>
          <w:rFonts w:ascii="Times New Roman" w:hAnsi="Times New Roman"/>
        </w:rPr>
        <w:t>,</w:t>
      </w:r>
      <w:r w:rsidR="00B52A0E" w:rsidRPr="00ED3FEA">
        <w:rPr>
          <w:rFonts w:ascii="Times New Roman" w:hAnsi="Times New Roman"/>
        </w:rPr>
        <w:t xml:space="preserve"> 5, 9, </w:t>
      </w:r>
      <w:r w:rsidR="00A84793" w:rsidRPr="00ED3FEA">
        <w:rPr>
          <w:rFonts w:ascii="Times New Roman" w:hAnsi="Times New Roman"/>
        </w:rPr>
        <w:t>11</w:t>
      </w:r>
      <w:r w:rsidRPr="00ED3FEA">
        <w:rPr>
          <w:rFonts w:ascii="Times New Roman" w:hAnsi="Times New Roman"/>
        </w:rPr>
        <w:t xml:space="preserve">, </w:t>
      </w:r>
      <w:r w:rsidR="004C40F4"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w:t>
      </w:r>
      <w:r w:rsidR="004413EE" w:rsidRPr="00ED3FEA">
        <w:rPr>
          <w:rFonts w:ascii="Times New Roman" w:hAnsi="Times New Roman"/>
        </w:rPr>
        <w:t>C</w:t>
      </w:r>
      <w:r w:rsidRPr="00ED3FEA">
        <w:rPr>
          <w:rFonts w:ascii="Times New Roman" w:hAnsi="Times New Roman"/>
        </w:rPr>
        <w:t>ontribution [</w:t>
      </w:r>
      <w:r w:rsidR="00A84793" w:rsidRPr="00ED3FEA">
        <w:rPr>
          <w:rFonts w:ascii="Times New Roman" w:hAnsi="Times New Roman"/>
        </w:rPr>
        <w:t>5</w:t>
      </w:r>
      <w:r w:rsidR="004413EE" w:rsidRPr="00ED3FEA">
        <w:rPr>
          <w:rFonts w:ascii="Times New Roman" w:hAnsi="Times New Roman"/>
        </w:rPr>
        <w:t xml:space="preserve">, </w:t>
      </w:r>
      <w:r w:rsidR="00A84793" w:rsidRPr="00ED3FEA">
        <w:rPr>
          <w:rFonts w:ascii="Times New Roman" w:hAnsi="Times New Roman"/>
        </w:rPr>
        <w:t>23</w:t>
      </w:r>
      <w:r w:rsidRPr="00ED3FEA">
        <w:rPr>
          <w:rFonts w:ascii="Times New Roman" w:hAnsi="Times New Roman"/>
        </w:rPr>
        <w:t xml:space="preserve">] further noted that data rate will be reduced by </w:t>
      </w:r>
      <w:r w:rsidR="004413EE" w:rsidRPr="00ED3FEA">
        <w:rPr>
          <w:rFonts w:ascii="Times New Roman" w:hAnsi="Times New Roman"/>
        </w:rPr>
        <w:t>~</w:t>
      </w:r>
      <w:r w:rsidRPr="00ED3FEA">
        <w:rPr>
          <w:rFonts w:ascii="Times New Roman" w:hAnsi="Times New Roman"/>
        </w:rPr>
        <w:t xml:space="preserve">20% and </w:t>
      </w:r>
      <w:r w:rsidR="004413EE" w:rsidRPr="00ED3FEA">
        <w:rPr>
          <w:rFonts w:ascii="Times New Roman" w:hAnsi="Times New Roman"/>
        </w:rPr>
        <w:t>~</w:t>
      </w:r>
      <w:r w:rsidRPr="00ED3FEA">
        <w:rPr>
          <w:rFonts w:ascii="Times New Roman" w:hAnsi="Times New Roman"/>
        </w:rPr>
        <w:t>33% when the maximum modulation order is restricted from 256QAM to 64QAM, and from 64QAM to 16QAM respectively.</w:t>
      </w:r>
    </w:p>
    <w:p w14:paraId="7C22327B" w14:textId="77777777" w:rsidR="00CE37EB" w:rsidRPr="00ED3FEA" w:rsidRDefault="00CE37EB" w:rsidP="00ED3FEA">
      <w:pPr>
        <w:jc w:val="both"/>
        <w:rPr>
          <w:b/>
          <w:lang w:val="en-US" w:eastAsia="ja-JP"/>
        </w:rPr>
      </w:pPr>
      <w:r w:rsidRPr="00ED3FEA">
        <w:rPr>
          <w:b/>
          <w:lang w:val="en-US" w:eastAsia="ja-JP"/>
        </w:rPr>
        <w:t>Latency:</w:t>
      </w:r>
    </w:p>
    <w:p w14:paraId="4247DC92" w14:textId="2695259D"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D666E8" w:rsidRPr="00ED3FEA">
        <w:rPr>
          <w:rFonts w:ascii="Times New Roman" w:hAnsi="Times New Roman"/>
        </w:rPr>
        <w:t>3</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noted that r</w:t>
      </w:r>
      <w:r w:rsidR="004413EE" w:rsidRPr="00D10A9B">
        <w:rPr>
          <w:rFonts w:ascii="Times New Roman" w:hAnsi="Times New Roman"/>
        </w:rPr>
        <w:t xml:space="preserve">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w:t>
      </w:r>
      <w:r w:rsidR="004C40F4" w:rsidRPr="00D10A9B">
        <w:rPr>
          <w:rFonts w:ascii="Times New Roman" w:hAnsi="Times New Roman"/>
        </w:rPr>
        <w:t>Data</w:t>
      </w:r>
      <w:r w:rsidR="004C40F4" w:rsidRPr="00727E90">
        <w:rPr>
          <w:rFonts w:ascii="Times New Roman" w:hAnsi="Times New Roman"/>
        </w:rPr>
        <w:t xml:space="preserve"> </w:t>
      </w:r>
      <w:r w:rsidR="004413EE" w:rsidRPr="00727E90">
        <w:rPr>
          <w:rFonts w:ascii="Times New Roman" w:hAnsi="Times New Roman"/>
        </w:rPr>
        <w:t xml:space="preserve">rate of ~80 Mbps can be achieved with 20 MHz with 64QAM per MIMO layer in FR1 DL. This allows transmitting payload up to 10 Kbytes in 1ms in layer 1 which is more than </w:t>
      </w:r>
      <w:r w:rsidR="004C40F4" w:rsidRPr="00727E90">
        <w:rPr>
          <w:rFonts w:ascii="Times New Roman" w:hAnsi="Times New Roman"/>
        </w:rPr>
        <w:t>enough</w:t>
      </w:r>
      <w:r w:rsidR="004413EE" w:rsidRPr="00727E90">
        <w:rPr>
          <w:rFonts w:ascii="Times New Roman" w:hAnsi="Times New Roman"/>
        </w:rPr>
        <w:t xml:space="preserve"> for small packet size expected for safety related message and </w:t>
      </w:r>
      <w:r w:rsidR="00D10A9B" w:rsidRPr="00727E90">
        <w:rPr>
          <w:rFonts w:ascii="Times New Roman" w:hAnsi="Times New Roman"/>
        </w:rPr>
        <w:t>enough</w:t>
      </w:r>
      <w:r w:rsidR="004413EE" w:rsidRPr="00727E90">
        <w:rPr>
          <w:rFonts w:ascii="Times New Roman" w:hAnsi="Times New Roman"/>
        </w:rPr>
        <w:t xml:space="preserve"> to ensure the 5-10 ms latency requirement for safety related sensors. In FR2, it allows larger bandwidth thus higher bit rates can be achieved. Restricting the DL/UL modulation orders can also sufficiently fulfil the latency requirements of all RedCap use cases.</w:t>
      </w:r>
    </w:p>
    <w:p w14:paraId="46F79823" w14:textId="577AE14B"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 xml:space="preserve">P4: </w:t>
      </w:r>
      <w:r w:rsidR="00CE37EB" w:rsidRPr="00ED3FEA">
        <w:rPr>
          <w:rFonts w:ascii="Times New Roman" w:hAnsi="Times New Roman"/>
        </w:rPr>
        <w:t>No latency impact [</w:t>
      </w:r>
      <w:r w:rsidR="00A84793" w:rsidRPr="00ED3FEA">
        <w:rPr>
          <w:rFonts w:ascii="Times New Roman" w:hAnsi="Times New Roman"/>
        </w:rPr>
        <w:t>24</w:t>
      </w:r>
      <w:r w:rsidR="00CE37EB" w:rsidRPr="00ED3FEA">
        <w:rPr>
          <w:rFonts w:ascii="Times New Roman" w:hAnsi="Times New Roman"/>
        </w:rPr>
        <w:t xml:space="preserve">]. </w:t>
      </w:r>
    </w:p>
    <w:p w14:paraId="45AAA173" w14:textId="2021CEFE" w:rsidR="00D666E8" w:rsidRPr="00ED3FEA" w:rsidRDefault="00D666E8"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5</w:t>
      </w:r>
      <w:r w:rsidRPr="00ED3FEA">
        <w:rPr>
          <w:rFonts w:ascii="Times New Roman" w:hAnsi="Times New Roman"/>
        </w:rPr>
        <w:t>: Slightly increased latency but acceptable for RedCap use cases [</w:t>
      </w:r>
      <w:r w:rsidR="00A84793" w:rsidRPr="00ED3FEA">
        <w:rPr>
          <w:rFonts w:ascii="Times New Roman" w:hAnsi="Times New Roman"/>
        </w:rPr>
        <w:t>16</w:t>
      </w:r>
      <w:r w:rsidRPr="00ED3FEA">
        <w:rPr>
          <w:rFonts w:ascii="Times New Roman" w:hAnsi="Times New Roman"/>
        </w:rPr>
        <w:t>].</w:t>
      </w:r>
    </w:p>
    <w:p w14:paraId="23944F82" w14:textId="77777777" w:rsidR="00CE37EB" w:rsidRPr="00ED3FEA" w:rsidRDefault="00CE37EB" w:rsidP="00ED3FEA">
      <w:pPr>
        <w:jc w:val="both"/>
        <w:rPr>
          <w:b/>
          <w:lang w:val="en-US" w:eastAsia="ja-JP"/>
        </w:rPr>
      </w:pPr>
      <w:r w:rsidRPr="00ED3FEA">
        <w:rPr>
          <w:b/>
          <w:lang w:val="en-US" w:eastAsia="ja-JP"/>
        </w:rPr>
        <w:t>Reliability:</w:t>
      </w:r>
    </w:p>
    <w:p w14:paraId="0BBAEB12" w14:textId="5A64423E"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6</w:t>
      </w:r>
      <w:r w:rsidRPr="00ED3FEA">
        <w:rPr>
          <w:rFonts w:ascii="Times New Roman" w:hAnsi="Times New Roman"/>
        </w:rPr>
        <w:t>: Reliability should not be impacted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as it is envisaged that BLER targets can still be achieved. [</w:t>
      </w:r>
      <w:r w:rsidR="00A84793" w:rsidRPr="00ED3FEA">
        <w:rPr>
          <w:rFonts w:ascii="Times New Roman" w:hAnsi="Times New Roman"/>
        </w:rPr>
        <w:t>1</w:t>
      </w:r>
      <w:r w:rsidRPr="00ED3FEA">
        <w:rPr>
          <w:rFonts w:ascii="Times New Roman" w:hAnsi="Times New Roman"/>
        </w:rPr>
        <w:t>].</w:t>
      </w:r>
    </w:p>
    <w:p w14:paraId="1CD8D7E6" w14:textId="77777777" w:rsidR="00CE37EB" w:rsidRPr="00ED3FEA" w:rsidRDefault="00CE37EB" w:rsidP="00ED3FEA">
      <w:pPr>
        <w:jc w:val="both"/>
        <w:rPr>
          <w:b/>
          <w:lang w:val="en-US" w:eastAsia="ja-JP"/>
        </w:rPr>
      </w:pPr>
      <w:r w:rsidRPr="00ED3FEA">
        <w:rPr>
          <w:b/>
          <w:lang w:val="en-US" w:eastAsia="ja-JP"/>
        </w:rPr>
        <w:t>Coverage:</w:t>
      </w:r>
    </w:p>
    <w:p w14:paraId="45DF5B89" w14:textId="1B3F8BE2"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7</w:t>
      </w:r>
      <w:r w:rsidRPr="00ED3FEA">
        <w:rPr>
          <w:rFonts w:ascii="Times New Roman" w:hAnsi="Times New Roman"/>
        </w:rPr>
        <w:t>: No impact on coverage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24C76D77" w14:textId="77777777" w:rsidR="00CE37EB" w:rsidRPr="00ED3FEA" w:rsidRDefault="00CE37EB" w:rsidP="00ED3FEA">
      <w:pPr>
        <w:jc w:val="both"/>
        <w:rPr>
          <w:b/>
          <w:lang w:val="en-US" w:eastAsia="ja-JP"/>
        </w:rPr>
      </w:pPr>
      <w:r w:rsidRPr="00ED3FEA">
        <w:rPr>
          <w:b/>
          <w:lang w:val="en-US" w:eastAsia="ja-JP"/>
        </w:rPr>
        <w:t>Spectral efficiency/network capacity:</w:t>
      </w:r>
    </w:p>
    <w:p w14:paraId="588CB46C" w14:textId="13B4D0E7" w:rsidR="004413EE"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8</w:t>
      </w:r>
      <w:r w:rsidRPr="00ED3FEA">
        <w:rPr>
          <w:rFonts w:ascii="Times New Roman" w:hAnsi="Times New Roman"/>
        </w:rPr>
        <w:t xml:space="preserve">: </w:t>
      </w:r>
      <w:r w:rsidR="004413EE" w:rsidRPr="00ED3FEA">
        <w:rPr>
          <w:rFonts w:ascii="Times New Roman" w:hAnsi="Times New Roman"/>
        </w:rPr>
        <w:t>[</w:t>
      </w:r>
      <w:r w:rsidR="00A84793" w:rsidRPr="00ED3FEA">
        <w:rPr>
          <w:rFonts w:ascii="Times New Roman" w:hAnsi="Times New Roman"/>
        </w:rPr>
        <w:t>1</w:t>
      </w:r>
      <w:r w:rsidR="004413EE" w:rsidRPr="00ED3FEA">
        <w:rPr>
          <w:rFonts w:ascii="Times New Roman" w:hAnsi="Times New Roman"/>
        </w:rPr>
        <w:t xml:space="preserve">] noted that </w:t>
      </w:r>
      <w:r w:rsidR="004413EE"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6D65C3F3" w14:textId="42D0C476" w:rsidR="00CE37EB" w:rsidRPr="00ED3FEA" w:rsidRDefault="004413EE" w:rsidP="00E8041B">
      <w:pPr>
        <w:pStyle w:val="BodyText"/>
        <w:numPr>
          <w:ilvl w:val="0"/>
          <w:numId w:val="8"/>
        </w:numPr>
        <w:rPr>
          <w:rFonts w:ascii="Times New Roman" w:hAnsi="Times New Roman"/>
        </w:rPr>
      </w:pPr>
      <w:r w:rsidRPr="00ED3FEA">
        <w:rPr>
          <w:rFonts w:ascii="Times New Roman" w:hAnsi="Times New Roman"/>
        </w:rPr>
        <w:t>P9</w:t>
      </w:r>
      <w:r w:rsidR="00CE37EB" w:rsidRPr="00ED3FEA">
        <w:rPr>
          <w:rFonts w:ascii="Times New Roman" w:hAnsi="Times New Roman"/>
        </w:rPr>
        <w:t>: Cell spectral efficiency will be impacted/reduced due to reduced data rate/throughput [</w:t>
      </w:r>
      <w:r w:rsidR="00A84793" w:rsidRPr="00ED3FEA">
        <w:rPr>
          <w:rFonts w:ascii="Times New Roman" w:hAnsi="Times New Roman"/>
        </w:rPr>
        <w:t>1</w:t>
      </w:r>
      <w:r w:rsidR="00CE37EB"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00CE37EB" w:rsidRPr="00ED3FEA">
        <w:rPr>
          <w:rFonts w:ascii="Times New Roman" w:hAnsi="Times New Roman"/>
        </w:rPr>
        <w:t xml:space="preserve">, </w:t>
      </w:r>
      <w:r w:rsidR="00B52A0E" w:rsidRPr="00ED3FEA">
        <w:rPr>
          <w:rFonts w:ascii="Times New Roman" w:hAnsi="Times New Roman"/>
        </w:rPr>
        <w:t>6</w:t>
      </w:r>
      <w:r w:rsidR="00CE37EB" w:rsidRPr="00ED3FEA">
        <w:rPr>
          <w:rFonts w:ascii="Times New Roman" w:hAnsi="Times New Roman"/>
        </w:rPr>
        <w:t xml:space="preserve">, </w:t>
      </w:r>
      <w:r w:rsidR="00A84793" w:rsidRPr="00ED3FEA">
        <w:rPr>
          <w:rFonts w:ascii="Times New Roman" w:hAnsi="Times New Roman"/>
        </w:rPr>
        <w:t>11</w:t>
      </w:r>
      <w:r w:rsidR="00CE37EB" w:rsidRPr="00ED3FEA">
        <w:rPr>
          <w:rFonts w:ascii="Times New Roman" w:hAnsi="Times New Roman"/>
        </w:rPr>
        <w:t xml:space="preserve">, </w:t>
      </w:r>
      <w:r w:rsidR="00A84793" w:rsidRPr="00ED3FEA">
        <w:rPr>
          <w:rFonts w:ascii="Times New Roman" w:hAnsi="Times New Roman"/>
        </w:rPr>
        <w:t>15</w:t>
      </w:r>
      <w:r w:rsidR="00CE37EB" w:rsidRPr="00ED3FEA">
        <w:rPr>
          <w:rFonts w:ascii="Times New Roman" w:hAnsi="Times New Roman"/>
        </w:rPr>
        <w:t xml:space="preserve">, </w:t>
      </w:r>
      <w:r w:rsidR="00A84793" w:rsidRPr="00ED3FEA">
        <w:rPr>
          <w:rFonts w:ascii="Times New Roman" w:hAnsi="Times New Roman"/>
        </w:rPr>
        <w:t>24</w:t>
      </w:r>
      <w:r w:rsidR="00CE37EB" w:rsidRPr="00ED3FEA">
        <w:rPr>
          <w:rFonts w:ascii="Times New Roman" w:hAnsi="Times New Roman"/>
        </w:rPr>
        <w:t>].</w:t>
      </w:r>
    </w:p>
    <w:p w14:paraId="78ABDB2D" w14:textId="534419A1" w:rsidR="007308A2" w:rsidRPr="00ED3FEA" w:rsidRDefault="007308A2" w:rsidP="00E8041B">
      <w:pPr>
        <w:pStyle w:val="BodyText"/>
        <w:numPr>
          <w:ilvl w:val="0"/>
          <w:numId w:val="8"/>
        </w:numPr>
        <w:rPr>
          <w:rFonts w:ascii="Times New Roman" w:hAnsi="Times New Roman"/>
        </w:rPr>
      </w:pPr>
      <w:r w:rsidRPr="00ED3FEA">
        <w:rPr>
          <w:rFonts w:ascii="Times New Roman" w:hAnsi="Times New Roman"/>
        </w:rPr>
        <w:t>P</w:t>
      </w:r>
      <w:r w:rsidR="004413EE" w:rsidRPr="00ED3FEA">
        <w:rPr>
          <w:rFonts w:ascii="Times New Roman" w:hAnsi="Times New Roman"/>
        </w:rPr>
        <w:t>10</w:t>
      </w:r>
      <w:r w:rsidRPr="00ED3FEA">
        <w:rPr>
          <w:rFonts w:ascii="Times New Roman" w:hAnsi="Times New Roman"/>
        </w:rPr>
        <w:t>: [</w:t>
      </w:r>
      <w:r w:rsidR="00A84793" w:rsidRPr="00ED3FEA">
        <w:rPr>
          <w:rFonts w:ascii="Times New Roman" w:hAnsi="Times New Roman"/>
        </w:rPr>
        <w:t>2</w:t>
      </w:r>
      <w:r w:rsidRPr="00ED3FEA">
        <w:rPr>
          <w:rFonts w:ascii="Times New Roman" w:hAnsi="Times New Roman"/>
        </w:rPr>
        <w:t>] noted the impact on spectral efficiency will be substantial. [</w:t>
      </w:r>
      <w:r w:rsidR="00B52A0E" w:rsidRPr="00ED3FEA">
        <w:rPr>
          <w:rFonts w:ascii="Times New Roman" w:hAnsi="Times New Roman"/>
        </w:rPr>
        <w:t xml:space="preserve">3, </w:t>
      </w:r>
      <w:r w:rsidR="00A84793" w:rsidRPr="00ED3FEA">
        <w:rPr>
          <w:rFonts w:ascii="Times New Roman" w:hAnsi="Times New Roman"/>
        </w:rPr>
        <w:t>11</w:t>
      </w:r>
      <w:r w:rsidRPr="00ED3FEA">
        <w:rPr>
          <w:rFonts w:ascii="Times New Roman" w:hAnsi="Times New Roman"/>
        </w:rPr>
        <w:t xml:space="preserve">] further observed </w:t>
      </w:r>
      <w:r w:rsidR="00F84144" w:rsidRPr="00ED3FEA">
        <w:rPr>
          <w:rFonts w:ascii="Times New Roman" w:hAnsi="Times New Roman"/>
        </w:rPr>
        <w:t>substantial</w:t>
      </w:r>
      <w:r w:rsidRPr="00ED3FEA">
        <w:rPr>
          <w:rFonts w:ascii="Times New Roman" w:hAnsi="Times New Roman"/>
        </w:rPr>
        <w:t xml:space="preserve"> cell spectral efficiency loss </w:t>
      </w:r>
      <w:r w:rsidR="00A84E2F" w:rsidRPr="00ED3FEA">
        <w:rPr>
          <w:rFonts w:ascii="Times New Roman" w:hAnsi="Times New Roman"/>
        </w:rPr>
        <w:t>about</w:t>
      </w:r>
      <w:r w:rsidRPr="00ED3FEA">
        <w:rPr>
          <w:rFonts w:ascii="Times New Roman" w:hAnsi="Times New Roman"/>
        </w:rPr>
        <w:t xml:space="preserve"> 23.6% </w:t>
      </w:r>
      <w:r w:rsidR="00202FA9" w:rsidRPr="00ED3FEA">
        <w:rPr>
          <w:rFonts w:ascii="Times New Roman" w:hAnsi="Times New Roman"/>
        </w:rPr>
        <w:t>- 43.6%</w:t>
      </w:r>
      <w:r w:rsidRPr="00ED3FEA">
        <w:rPr>
          <w:rFonts w:ascii="Times New Roman" w:hAnsi="Times New Roman"/>
        </w:rPr>
        <w:t xml:space="preserve"> due to UL modulation order restriction from 64QAM to 16QAM</w:t>
      </w:r>
      <w:r w:rsidR="00A84E2F" w:rsidRPr="00ED3FEA">
        <w:rPr>
          <w:rFonts w:ascii="Times New Roman" w:hAnsi="Times New Roman"/>
        </w:rPr>
        <w:t xml:space="preserve"> in FR1 and about 6.43% spectral efficiency reduction due</w:t>
      </w:r>
      <w:r w:rsidRPr="00ED3FEA">
        <w:rPr>
          <w:rFonts w:ascii="Times New Roman" w:hAnsi="Times New Roman"/>
        </w:rPr>
        <w:t xml:space="preserve"> to </w:t>
      </w:r>
      <w:r w:rsidR="00A84E2F" w:rsidRPr="00ED3FEA">
        <w:rPr>
          <w:rFonts w:ascii="Times New Roman" w:hAnsi="Times New Roman"/>
        </w:rPr>
        <w:t>DL modulation order restriction from 256QAM to 64QAM in FR1</w:t>
      </w:r>
      <w:r w:rsidRPr="00ED3FEA">
        <w:rPr>
          <w:rFonts w:ascii="Times New Roman" w:hAnsi="Times New Roman"/>
        </w:rPr>
        <w:t>.</w:t>
      </w:r>
      <w:r w:rsidRPr="00727E90">
        <w:rPr>
          <w:rFonts w:ascii="Times New Roman" w:hAnsi="Times New Roman"/>
        </w:rPr>
        <w:t xml:space="preserve"> </w:t>
      </w:r>
    </w:p>
    <w:p w14:paraId="741B2621" w14:textId="43517286"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4413EE" w:rsidRPr="00ED3FEA">
        <w:rPr>
          <w:rFonts w:ascii="Times New Roman" w:hAnsi="Times New Roman"/>
        </w:rPr>
        <w:t>1</w:t>
      </w:r>
      <w:r w:rsidRPr="00ED3FEA">
        <w:rPr>
          <w:rFonts w:ascii="Times New Roman" w:hAnsi="Times New Roman"/>
        </w:rPr>
        <w:t xml:space="preserve">: Capacity will be impacted/reduced </w:t>
      </w:r>
      <w:r w:rsidR="007308A2" w:rsidRPr="00ED3FEA">
        <w:rPr>
          <w:rFonts w:ascii="Times New Roman" w:hAnsi="Times New Roman"/>
        </w:rPr>
        <w:t>due</w:t>
      </w:r>
      <w:r w:rsidRPr="00ED3FEA">
        <w:rPr>
          <w:rFonts w:ascii="Times New Roman" w:hAnsi="Times New Roman"/>
        </w:rPr>
        <w:t xml:space="preserve"> to reduced data rate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092ACB5" w14:textId="77777777" w:rsidR="00CE37EB" w:rsidRPr="00ED3FEA" w:rsidRDefault="00CE37EB" w:rsidP="00ED3FEA">
      <w:pPr>
        <w:jc w:val="both"/>
        <w:rPr>
          <w:b/>
          <w:lang w:val="en-US" w:eastAsia="ja-JP"/>
        </w:rPr>
      </w:pPr>
      <w:r w:rsidRPr="00ED3FEA">
        <w:rPr>
          <w:b/>
          <w:lang w:val="en-US" w:eastAsia="ja-JP"/>
        </w:rPr>
        <w:t>Power consumption:</w:t>
      </w:r>
    </w:p>
    <w:p w14:paraId="47E5E3DB" w14:textId="24BEF3B8" w:rsidR="00B73947"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2</w:t>
      </w:r>
      <w:r w:rsidRPr="00ED3FEA">
        <w:rPr>
          <w:rFonts w:ascii="Times New Roman" w:hAnsi="Times New Roman"/>
        </w:rPr>
        <w:t xml:space="preserve">: </w:t>
      </w:r>
      <w:r w:rsidR="00B73947" w:rsidRPr="00ED3FEA">
        <w:rPr>
          <w:rFonts w:ascii="Times New Roman" w:hAnsi="Times New Roman"/>
        </w:rPr>
        <w:t>[</w:t>
      </w:r>
      <w:r w:rsidR="00A84793" w:rsidRPr="00ED3FEA">
        <w:rPr>
          <w:rFonts w:ascii="Times New Roman" w:hAnsi="Times New Roman"/>
        </w:rPr>
        <w:t>1</w:t>
      </w:r>
      <w:r w:rsidR="00B73947" w:rsidRPr="00ED3FEA">
        <w:rPr>
          <w:rFonts w:ascii="Times New Roman" w:hAnsi="Times New Roman"/>
        </w:rPr>
        <w:t xml:space="preserve">] noted that </w:t>
      </w:r>
      <w:r w:rsidR="00B73947" w:rsidRPr="00727E90">
        <w:rPr>
          <w:rFonts w:ascii="Times New Roman" w:hAnsi="Times New Roman"/>
        </w:rPr>
        <w:t xml:space="preserve">Reducing the maximum DL/UL modulation order may reduce power consumption due to reduced complexity in processing a smaller maximum TB. Furthermore, reducing the DL/UL maximum </w:t>
      </w:r>
      <w:r w:rsidR="00B73947" w:rsidRPr="00727E90">
        <w:rPr>
          <w:rFonts w:ascii="Times New Roman" w:hAnsi="Times New Roman"/>
        </w:rPr>
        <w:lastRenderedPageBreak/>
        <w:t xml:space="preserve">modulation order may also reduce the ADC/DAC power consumption. However, the amount of power saved may not be significant if the RedCap </w:t>
      </w:r>
      <w:r w:rsidR="00790265">
        <w:rPr>
          <w:rFonts w:ascii="Times New Roman" w:hAnsi="Times New Roman"/>
        </w:rPr>
        <w:t>UEs</w:t>
      </w:r>
      <w:r w:rsidR="00B73947"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sidR="00790265">
        <w:rPr>
          <w:rFonts w:ascii="Times New Roman" w:hAnsi="Times New Roman"/>
        </w:rPr>
        <w:t>UEs</w:t>
      </w:r>
      <w:r w:rsidR="00B73947"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F88B2D" w14:textId="68A9E177" w:rsidR="00CE37EB" w:rsidRPr="00ED3FEA" w:rsidRDefault="00B73947" w:rsidP="00E8041B">
      <w:pPr>
        <w:pStyle w:val="BodyText"/>
        <w:numPr>
          <w:ilvl w:val="0"/>
          <w:numId w:val="8"/>
        </w:numPr>
        <w:rPr>
          <w:rFonts w:ascii="Times New Roman" w:hAnsi="Times New Roman"/>
        </w:rPr>
      </w:pPr>
      <w:r w:rsidRPr="00ED3FEA">
        <w:rPr>
          <w:rFonts w:ascii="Times New Roman" w:hAnsi="Times New Roman"/>
        </w:rPr>
        <w:t>P13</w:t>
      </w:r>
      <w:r w:rsidR="00CE37EB" w:rsidRPr="00ED3FEA">
        <w:rPr>
          <w:rFonts w:ascii="Times New Roman" w:hAnsi="Times New Roman"/>
        </w:rPr>
        <w:t xml:space="preserve">: Reduced power consumption as higher data rate consume higher power or less processing energy is required for </w:t>
      </w:r>
      <w:r w:rsidR="007308A2" w:rsidRPr="00ED3FEA">
        <w:rPr>
          <w:rFonts w:ascii="Times New Roman" w:hAnsi="Times New Roman"/>
        </w:rPr>
        <w:t xml:space="preserve">RF components </w:t>
      </w:r>
      <w:r w:rsidR="00CE37EB" w:rsidRPr="00ED3FEA">
        <w:rPr>
          <w:rFonts w:ascii="Times New Roman" w:hAnsi="Times New Roman"/>
        </w:rPr>
        <w:t>[</w:t>
      </w:r>
      <w:r w:rsidR="00B52A0E" w:rsidRPr="00ED3FEA">
        <w:rPr>
          <w:rFonts w:ascii="Times New Roman" w:hAnsi="Times New Roman"/>
        </w:rPr>
        <w:t xml:space="preserve">3, </w:t>
      </w:r>
      <w:r w:rsidR="00A84793" w:rsidRPr="00ED3FEA">
        <w:rPr>
          <w:rFonts w:ascii="Times New Roman" w:hAnsi="Times New Roman"/>
        </w:rPr>
        <w:t>4</w:t>
      </w:r>
      <w:r w:rsidR="00CE37EB" w:rsidRPr="00ED3FEA">
        <w:rPr>
          <w:rFonts w:ascii="Times New Roman" w:hAnsi="Times New Roman"/>
        </w:rPr>
        <w:t xml:space="preserve">, </w:t>
      </w:r>
      <w:r w:rsidR="00A84793" w:rsidRPr="00ED3FEA">
        <w:rPr>
          <w:rFonts w:ascii="Times New Roman" w:hAnsi="Times New Roman"/>
        </w:rPr>
        <w:t>11</w:t>
      </w:r>
      <w:r w:rsidR="00B52A0E" w:rsidRPr="00ED3FEA">
        <w:rPr>
          <w:rFonts w:ascii="Times New Roman" w:hAnsi="Times New Roman"/>
        </w:rPr>
        <w:t>, 13</w:t>
      </w:r>
      <w:r w:rsidR="007308A2" w:rsidRPr="00ED3FEA">
        <w:rPr>
          <w:rFonts w:ascii="Times New Roman" w:hAnsi="Times New Roman"/>
        </w:rPr>
        <w:t xml:space="preserve">, </w:t>
      </w:r>
      <w:r w:rsidR="00A84793" w:rsidRPr="00ED3FEA">
        <w:rPr>
          <w:rFonts w:ascii="Times New Roman" w:hAnsi="Times New Roman"/>
        </w:rPr>
        <w:t>16</w:t>
      </w:r>
      <w:r w:rsidR="00CE37EB" w:rsidRPr="00ED3FEA">
        <w:rPr>
          <w:rFonts w:ascii="Times New Roman" w:hAnsi="Times New Roman"/>
        </w:rPr>
        <w:t>].</w:t>
      </w:r>
    </w:p>
    <w:p w14:paraId="4AFFF4A5" w14:textId="583B817F"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4</w:t>
      </w:r>
      <w:r w:rsidRPr="00ED3FEA">
        <w:rPr>
          <w:rFonts w:ascii="Times New Roman" w:hAnsi="Times New Roman"/>
        </w:rPr>
        <w:t>: [</w:t>
      </w:r>
      <w:r w:rsidR="00A84793" w:rsidRPr="00ED3FEA">
        <w:rPr>
          <w:rFonts w:ascii="Times New Roman" w:hAnsi="Times New Roman"/>
        </w:rPr>
        <w:t>11</w:t>
      </w:r>
      <w:r w:rsidRPr="00ED3FEA">
        <w:rPr>
          <w:rFonts w:ascii="Times New Roman" w:hAnsi="Times New Roman"/>
        </w:rPr>
        <w:t>] noted that power saving would be marginal.</w:t>
      </w:r>
    </w:p>
    <w:p w14:paraId="585939BA" w14:textId="7DE3DB38"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5</w:t>
      </w:r>
      <w:r w:rsidRPr="00ED3FEA">
        <w:rPr>
          <w:rFonts w:ascii="Times New Roman" w:hAnsi="Times New Roman"/>
        </w:rPr>
        <w:t>: No impacts on power consumption</w:t>
      </w:r>
      <w:r w:rsidR="007308A2" w:rsidRPr="00ED3FEA">
        <w:rPr>
          <w:rFonts w:ascii="Times New Roman" w:hAnsi="Times New Roman"/>
        </w:rPr>
        <w:t xml:space="preserve"> [</w:t>
      </w:r>
      <w:r w:rsidR="00A84793" w:rsidRPr="00ED3FEA">
        <w:rPr>
          <w:rFonts w:ascii="Times New Roman" w:hAnsi="Times New Roman"/>
        </w:rPr>
        <w:t>24</w:t>
      </w:r>
      <w:r w:rsidR="007308A2" w:rsidRPr="00ED3FEA">
        <w:rPr>
          <w:rFonts w:ascii="Times New Roman" w:hAnsi="Times New Roman"/>
        </w:rPr>
        <w:t>]</w:t>
      </w:r>
      <w:r w:rsidRPr="00ED3FEA">
        <w:rPr>
          <w:rFonts w:ascii="Times New Roman" w:hAnsi="Times New Roman"/>
        </w:rPr>
        <w:t>.</w:t>
      </w:r>
    </w:p>
    <w:p w14:paraId="720881F6" w14:textId="295DFDBD" w:rsidR="00CE37EB" w:rsidRPr="00ED3FEA" w:rsidRDefault="00CE37EB" w:rsidP="00E8041B">
      <w:pPr>
        <w:pStyle w:val="BodyText"/>
        <w:numPr>
          <w:ilvl w:val="0"/>
          <w:numId w:val="8"/>
        </w:numPr>
        <w:rPr>
          <w:rFonts w:ascii="Times New Roman" w:hAnsi="Times New Roman"/>
        </w:rPr>
      </w:pPr>
      <w:r w:rsidRPr="00ED3FEA">
        <w:rPr>
          <w:rFonts w:ascii="Times New Roman" w:hAnsi="Times New Roman"/>
        </w:rPr>
        <w:t>P</w:t>
      </w:r>
      <w:r w:rsidR="007308A2" w:rsidRPr="00ED3FEA">
        <w:rPr>
          <w:rFonts w:ascii="Times New Roman" w:hAnsi="Times New Roman"/>
        </w:rPr>
        <w:t>1</w:t>
      </w:r>
      <w:r w:rsidR="00B73947" w:rsidRPr="00ED3FEA">
        <w:rPr>
          <w:rFonts w:ascii="Times New Roman" w:hAnsi="Times New Roman"/>
        </w:rPr>
        <w:t>6</w:t>
      </w:r>
      <w:r w:rsidRPr="00ED3FEA">
        <w:rPr>
          <w:rFonts w:ascii="Times New Roman" w:hAnsi="Times New Roman"/>
        </w:rPr>
        <w:t xml:space="preserve">: </w:t>
      </w:r>
      <w:r w:rsidR="007308A2" w:rsidRPr="00ED3FEA">
        <w:rPr>
          <w:rFonts w:ascii="Times New Roman" w:hAnsi="Times New Roman"/>
        </w:rPr>
        <w:t>There will have some saving on RF part</w:t>
      </w:r>
      <w:r w:rsidR="00B73947" w:rsidRPr="00ED3FEA">
        <w:rPr>
          <w:rFonts w:ascii="Times New Roman" w:hAnsi="Times New Roman"/>
        </w:rPr>
        <w:t>,</w:t>
      </w:r>
      <w:r w:rsidR="007308A2" w:rsidRPr="00ED3FEA">
        <w:rPr>
          <w:rFonts w:ascii="Times New Roman" w:hAnsi="Times New Roman"/>
        </w:rPr>
        <w:t xml:space="preserve"> but the receive/transmit time may be longer for high data rate case</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03F50F65" w14:textId="5E2D469F" w:rsidR="00CF3D77" w:rsidRPr="00482371" w:rsidRDefault="00C85402" w:rsidP="00CF3D77">
      <w:pPr>
        <w:jc w:val="both"/>
        <w:rPr>
          <w:b/>
          <w:bCs/>
        </w:rPr>
      </w:pPr>
      <w:r>
        <w:rPr>
          <w:b/>
          <w:bCs/>
          <w:highlight w:val="cyan"/>
        </w:rPr>
        <w:t>Phase 2:</w:t>
      </w:r>
      <w:r w:rsidR="00B908BB">
        <w:rPr>
          <w:b/>
          <w:bCs/>
          <w:highlight w:val="cyan"/>
        </w:rPr>
        <w:t xml:space="preserve"> </w:t>
      </w:r>
      <w:r w:rsidR="00CF3D77" w:rsidRPr="00482371">
        <w:rPr>
          <w:b/>
          <w:bCs/>
          <w:highlight w:val="cyan"/>
        </w:rPr>
        <w:t>Question 7.</w:t>
      </w:r>
      <w:r w:rsidR="00CF3D77">
        <w:rPr>
          <w:b/>
          <w:bCs/>
          <w:highlight w:val="cyan"/>
        </w:rPr>
        <w:t>7</w:t>
      </w:r>
      <w:r w:rsidR="00CF3D77" w:rsidRPr="00482371">
        <w:rPr>
          <w:b/>
          <w:bCs/>
          <w:highlight w:val="cyan"/>
        </w:rPr>
        <w:t>.3-1</w:t>
      </w:r>
      <w:r w:rsidR="00CF3D77" w:rsidRPr="00482371">
        <w:rPr>
          <w:b/>
          <w:bCs/>
        </w:rPr>
        <w:t>: Considering the SI objective and the mentioned RAN1 agreement on what performance impacts to include, can the above list (P0-P</w:t>
      </w:r>
      <w:r w:rsidR="00CF3D77">
        <w:rPr>
          <w:b/>
          <w:bCs/>
        </w:rPr>
        <w:t>16</w:t>
      </w:r>
      <w:r w:rsidR="00CF3D77" w:rsidRPr="00482371">
        <w:rPr>
          <w:b/>
          <w:bCs/>
        </w:rPr>
        <w:t>) be used as a baseline for the TP drafting for TR section 7.</w:t>
      </w:r>
      <w:r w:rsidR="00CF3D77">
        <w:rPr>
          <w:b/>
          <w:bCs/>
        </w:rPr>
        <w:t>7</w:t>
      </w:r>
      <w:r w:rsidR="00CF3D77" w:rsidRPr="00482371">
        <w:rPr>
          <w:b/>
          <w:bCs/>
        </w:rPr>
        <w:t>.3?</w:t>
      </w:r>
    </w:p>
    <w:tbl>
      <w:tblPr>
        <w:tblStyle w:val="TableGrid"/>
        <w:tblW w:w="9631" w:type="dxa"/>
        <w:tblLook w:val="04A0" w:firstRow="1" w:lastRow="0" w:firstColumn="1" w:lastColumn="0" w:noHBand="0" w:noVBand="1"/>
      </w:tblPr>
      <w:tblGrid>
        <w:gridCol w:w="1479"/>
        <w:gridCol w:w="1372"/>
        <w:gridCol w:w="6780"/>
      </w:tblGrid>
      <w:tr w:rsidR="00CF3D77" w14:paraId="08C1A448" w14:textId="77777777" w:rsidTr="000506FD">
        <w:tc>
          <w:tcPr>
            <w:tcW w:w="1479" w:type="dxa"/>
            <w:shd w:val="clear" w:color="auto" w:fill="D9D9D9" w:themeFill="background1" w:themeFillShade="D9"/>
          </w:tcPr>
          <w:p w14:paraId="6B5C4A37" w14:textId="77777777" w:rsidR="00CF3D77" w:rsidRDefault="00CF3D77" w:rsidP="000506FD">
            <w:pPr>
              <w:rPr>
                <w:b/>
                <w:bCs/>
              </w:rPr>
            </w:pPr>
            <w:r>
              <w:rPr>
                <w:b/>
                <w:bCs/>
              </w:rPr>
              <w:t>Company</w:t>
            </w:r>
          </w:p>
        </w:tc>
        <w:tc>
          <w:tcPr>
            <w:tcW w:w="1372" w:type="dxa"/>
            <w:shd w:val="clear" w:color="auto" w:fill="D9D9D9" w:themeFill="background1" w:themeFillShade="D9"/>
          </w:tcPr>
          <w:p w14:paraId="4E98067B" w14:textId="77777777" w:rsidR="00CF3D77" w:rsidRDefault="00CF3D77" w:rsidP="000506FD">
            <w:pPr>
              <w:rPr>
                <w:b/>
                <w:bCs/>
              </w:rPr>
            </w:pPr>
            <w:r>
              <w:rPr>
                <w:b/>
                <w:bCs/>
              </w:rPr>
              <w:t>Y/N</w:t>
            </w:r>
          </w:p>
        </w:tc>
        <w:tc>
          <w:tcPr>
            <w:tcW w:w="6780" w:type="dxa"/>
            <w:shd w:val="clear" w:color="auto" w:fill="D9D9D9" w:themeFill="background1" w:themeFillShade="D9"/>
          </w:tcPr>
          <w:p w14:paraId="393D891B" w14:textId="77777777" w:rsidR="00CF3D77" w:rsidRDefault="00CF3D77" w:rsidP="000506FD">
            <w:pPr>
              <w:rPr>
                <w:b/>
                <w:bCs/>
              </w:rPr>
            </w:pPr>
            <w:r>
              <w:rPr>
                <w:b/>
                <w:bCs/>
              </w:rPr>
              <w:t>Comments or suggested revisions</w:t>
            </w:r>
          </w:p>
        </w:tc>
      </w:tr>
      <w:tr w:rsidR="00CF3D77" w14:paraId="3671E7DC" w14:textId="77777777" w:rsidTr="000506FD">
        <w:tc>
          <w:tcPr>
            <w:tcW w:w="1479" w:type="dxa"/>
          </w:tcPr>
          <w:p w14:paraId="07C81EF9" w14:textId="77777777" w:rsidR="00CF3D77" w:rsidRDefault="00CF3D77" w:rsidP="000506FD">
            <w:pPr>
              <w:rPr>
                <w:lang w:val="en-US" w:eastAsia="ko-KR"/>
              </w:rPr>
            </w:pPr>
          </w:p>
        </w:tc>
        <w:tc>
          <w:tcPr>
            <w:tcW w:w="1372" w:type="dxa"/>
          </w:tcPr>
          <w:p w14:paraId="2358EE81" w14:textId="77777777" w:rsidR="00CF3D77" w:rsidRDefault="00CF3D77" w:rsidP="000506FD">
            <w:pPr>
              <w:tabs>
                <w:tab w:val="left" w:pos="551"/>
              </w:tabs>
              <w:rPr>
                <w:lang w:val="en-US" w:eastAsia="ko-KR"/>
              </w:rPr>
            </w:pPr>
          </w:p>
        </w:tc>
        <w:tc>
          <w:tcPr>
            <w:tcW w:w="6780" w:type="dxa"/>
          </w:tcPr>
          <w:p w14:paraId="25C29F9C" w14:textId="77777777" w:rsidR="00CF3D77" w:rsidRPr="008E3AB5" w:rsidRDefault="00CF3D77" w:rsidP="000506FD">
            <w:pPr>
              <w:rPr>
                <w:lang w:val="en-US"/>
              </w:rPr>
            </w:pPr>
          </w:p>
        </w:tc>
      </w:tr>
      <w:tr w:rsidR="00CF3D77" w:rsidRPr="008E3AB5" w14:paraId="2EB0DA15" w14:textId="77777777" w:rsidTr="000506FD">
        <w:tc>
          <w:tcPr>
            <w:tcW w:w="1479" w:type="dxa"/>
          </w:tcPr>
          <w:p w14:paraId="4AD8A1A3" w14:textId="77777777" w:rsidR="00CF3D77" w:rsidRDefault="00CF3D77" w:rsidP="000506FD">
            <w:pPr>
              <w:rPr>
                <w:lang w:val="en-US" w:eastAsia="ko-KR"/>
              </w:rPr>
            </w:pPr>
          </w:p>
        </w:tc>
        <w:tc>
          <w:tcPr>
            <w:tcW w:w="1372" w:type="dxa"/>
          </w:tcPr>
          <w:p w14:paraId="73BDC553" w14:textId="77777777" w:rsidR="00CF3D77" w:rsidRDefault="00CF3D77" w:rsidP="000506FD">
            <w:pPr>
              <w:tabs>
                <w:tab w:val="left" w:pos="551"/>
              </w:tabs>
              <w:rPr>
                <w:lang w:val="en-US" w:eastAsia="ko-KR"/>
              </w:rPr>
            </w:pPr>
          </w:p>
        </w:tc>
        <w:tc>
          <w:tcPr>
            <w:tcW w:w="6780" w:type="dxa"/>
          </w:tcPr>
          <w:p w14:paraId="5247FC8F" w14:textId="77777777" w:rsidR="00CF3D77" w:rsidRPr="008E3AB5" w:rsidRDefault="00CF3D77" w:rsidP="000506FD">
            <w:pPr>
              <w:rPr>
                <w:lang w:val="en-US"/>
              </w:rPr>
            </w:pPr>
          </w:p>
        </w:tc>
      </w:tr>
      <w:tr w:rsidR="00CF3D77" w:rsidRPr="008E3AB5" w14:paraId="5EEE279B" w14:textId="77777777" w:rsidTr="000506FD">
        <w:tc>
          <w:tcPr>
            <w:tcW w:w="1479" w:type="dxa"/>
          </w:tcPr>
          <w:p w14:paraId="51AB3331" w14:textId="77777777" w:rsidR="00CF3D77" w:rsidRDefault="00CF3D77" w:rsidP="000506FD">
            <w:pPr>
              <w:rPr>
                <w:lang w:val="en-US" w:eastAsia="ko-KR"/>
              </w:rPr>
            </w:pPr>
          </w:p>
        </w:tc>
        <w:tc>
          <w:tcPr>
            <w:tcW w:w="1372" w:type="dxa"/>
          </w:tcPr>
          <w:p w14:paraId="2FD7B74B" w14:textId="77777777" w:rsidR="00CF3D77" w:rsidRDefault="00CF3D77" w:rsidP="000506FD">
            <w:pPr>
              <w:tabs>
                <w:tab w:val="left" w:pos="551"/>
              </w:tabs>
              <w:rPr>
                <w:lang w:val="en-US" w:eastAsia="ko-KR"/>
              </w:rPr>
            </w:pPr>
          </w:p>
        </w:tc>
        <w:tc>
          <w:tcPr>
            <w:tcW w:w="6780" w:type="dxa"/>
          </w:tcPr>
          <w:p w14:paraId="019F7F95" w14:textId="77777777" w:rsidR="00CF3D77" w:rsidRPr="008E3AB5" w:rsidRDefault="00CF3D77" w:rsidP="000506FD">
            <w:pPr>
              <w:rPr>
                <w:lang w:val="en-US"/>
              </w:rPr>
            </w:pPr>
          </w:p>
        </w:tc>
      </w:tr>
    </w:tbl>
    <w:p w14:paraId="71725327" w14:textId="77777777" w:rsidR="00CF3D77" w:rsidRPr="000E647A" w:rsidRDefault="00CF3D77" w:rsidP="00CF3D77">
      <w:pPr>
        <w:pStyle w:val="BodyText"/>
      </w:pPr>
    </w:p>
    <w:p w14:paraId="17CE5291" w14:textId="1685FC88" w:rsidR="00090EF0" w:rsidRPr="000E647A" w:rsidRDefault="00090EF0" w:rsidP="00090EF0">
      <w:pPr>
        <w:pStyle w:val="Heading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BodyText"/>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E8041B">
      <w:pPr>
        <w:pStyle w:val="BodyText"/>
        <w:numPr>
          <w:ilvl w:val="0"/>
          <w:numId w:val="9"/>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E8041B">
      <w:pPr>
        <w:pStyle w:val="BodyText"/>
        <w:numPr>
          <w:ilvl w:val="0"/>
          <w:numId w:val="9"/>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00C37B9B" w:rsidR="00C903ED" w:rsidRPr="00482371" w:rsidRDefault="00C85402" w:rsidP="00C903ED">
      <w:pPr>
        <w:jc w:val="both"/>
        <w:rPr>
          <w:b/>
          <w:bCs/>
        </w:rPr>
      </w:pPr>
      <w:r>
        <w:rPr>
          <w:b/>
          <w:bCs/>
          <w:highlight w:val="cyan"/>
        </w:rPr>
        <w:t>Phase 2:</w:t>
      </w:r>
      <w:r w:rsidR="00B908BB">
        <w:rPr>
          <w:b/>
          <w:bCs/>
          <w:highlight w:val="cyan"/>
        </w:rPr>
        <w:t xml:space="preserve"> </w:t>
      </w:r>
      <w:r w:rsidR="00C903ED" w:rsidRPr="00482371">
        <w:rPr>
          <w:b/>
          <w:bCs/>
          <w:highlight w:val="cyan"/>
        </w:rPr>
        <w:t>Question 7.</w:t>
      </w:r>
      <w:r w:rsidR="00C903ED">
        <w:rPr>
          <w:b/>
          <w:bCs/>
          <w:highlight w:val="cyan"/>
        </w:rPr>
        <w:t>7</w:t>
      </w:r>
      <w:r w:rsidR="00C903ED" w:rsidRPr="00482371">
        <w:rPr>
          <w:b/>
          <w:bCs/>
          <w:highlight w:val="cyan"/>
        </w:rPr>
        <w:t>.4-1</w:t>
      </w:r>
      <w:r w:rsidR="00C903ED" w:rsidRPr="00482371">
        <w:rPr>
          <w:b/>
          <w:bCs/>
        </w:rPr>
        <w:t>: Can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TableGrid"/>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BodyText"/>
        <w:rPr>
          <w:rFonts w:ascii="Times New Roman" w:hAnsi="Times New Roman"/>
        </w:rPr>
      </w:pPr>
    </w:p>
    <w:p w14:paraId="614252F9" w14:textId="77777777" w:rsidR="00090EF0" w:rsidRPr="000E647A" w:rsidRDefault="00090EF0" w:rsidP="00090EF0">
      <w:pPr>
        <w:pStyle w:val="Heading3"/>
      </w:pPr>
      <w:r>
        <w:t>7</w:t>
      </w:r>
      <w:r w:rsidRPr="000E647A">
        <w:t>.</w:t>
      </w:r>
      <w:r>
        <w:t>7</w:t>
      </w:r>
      <w:r w:rsidRPr="000E647A">
        <w:t>.</w:t>
      </w:r>
      <w:r>
        <w:t>5</w:t>
      </w:r>
      <w:r w:rsidRPr="000E647A">
        <w:tab/>
        <w:t>Analysis of specification impacts</w:t>
      </w:r>
    </w:p>
    <w:p w14:paraId="76FB8A0F" w14:textId="20C2C92A" w:rsidR="00323CCF" w:rsidRDefault="00323CCF" w:rsidP="00323CCF">
      <w:pPr>
        <w:pStyle w:val="BodyText"/>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lastRenderedPageBreak/>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E8041B">
      <w:pPr>
        <w:pStyle w:val="BodyText"/>
        <w:numPr>
          <w:ilvl w:val="0"/>
          <w:numId w:val="9"/>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E8041B">
      <w:pPr>
        <w:pStyle w:val="BodyText"/>
        <w:numPr>
          <w:ilvl w:val="1"/>
          <w:numId w:val="9"/>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E8041B">
      <w:pPr>
        <w:pStyle w:val="BodyText"/>
        <w:numPr>
          <w:ilvl w:val="1"/>
          <w:numId w:val="9"/>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E8041B">
      <w:pPr>
        <w:pStyle w:val="BodyText"/>
        <w:numPr>
          <w:ilvl w:val="0"/>
          <w:numId w:val="9"/>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3ED10052" w:rsidR="00C55E37" w:rsidRPr="00482371" w:rsidRDefault="00C85402" w:rsidP="00C55E37">
      <w:pPr>
        <w:jc w:val="both"/>
        <w:rPr>
          <w:b/>
          <w:bCs/>
        </w:rPr>
      </w:pPr>
      <w:r>
        <w:rPr>
          <w:b/>
          <w:bCs/>
        </w:rPr>
        <w:t>Phase 3:</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TableGrid"/>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7FB42E8D" w14:textId="77777777" w:rsidR="009B7145" w:rsidRPr="00ED3FEA" w:rsidRDefault="009B7145" w:rsidP="00ED3FEA">
      <w:pPr>
        <w:pStyle w:val="BodyText"/>
        <w:rPr>
          <w:rFonts w:ascii="Times New Roman" w:hAnsi="Times New Roman"/>
        </w:rPr>
      </w:pPr>
    </w:p>
    <w:p w14:paraId="5DB21508" w14:textId="435600BA" w:rsidR="00090EF0" w:rsidRPr="000E647A" w:rsidRDefault="00090EF0" w:rsidP="00E8041B">
      <w:pPr>
        <w:pStyle w:val="Heading3"/>
        <w:numPr>
          <w:ilvl w:val="2"/>
          <w:numId w:val="13"/>
        </w:numPr>
      </w:pPr>
      <w:r>
        <w:t>Conclusions</w:t>
      </w:r>
    </w:p>
    <w:p w14:paraId="626012D5" w14:textId="054215F8" w:rsidR="00285FCA" w:rsidRPr="00ED3FEA" w:rsidRDefault="00285FCA" w:rsidP="00ED3FEA">
      <w:pPr>
        <w:pStyle w:val="BodyText"/>
        <w:rPr>
          <w:rFonts w:ascii="Times New Roman" w:hAnsi="Times New Roman"/>
        </w:rPr>
      </w:pPr>
      <w:r w:rsidRPr="00ED3FEA">
        <w:rPr>
          <w:rFonts w:ascii="Times New Roman" w:hAnsi="Times New Roman"/>
        </w:rPr>
        <w:t>There are mixed views regarding the restricting of maximum modulation orders for RedCap devices. A summary is given below.</w:t>
      </w:r>
    </w:p>
    <w:p w14:paraId="294D6FB1" w14:textId="1E3245C9" w:rsidR="00202FC6" w:rsidRPr="00ED3FEA" w:rsidRDefault="0090616E" w:rsidP="00ED3FEA">
      <w:pPr>
        <w:pStyle w:val="BodyText"/>
        <w:rPr>
          <w:rFonts w:ascii="Times New Roman" w:hAnsi="Times New Roman"/>
        </w:rPr>
      </w:pPr>
      <w:r w:rsidRPr="00ED3FEA">
        <w:rPr>
          <w:rFonts w:ascii="Times New Roman" w:hAnsi="Times New Roman"/>
        </w:rPr>
        <w:t>[</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18302D"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 xml:space="preserve">] mentioned the cost saving by restricting the maximum DL modulation order is small </w:t>
      </w:r>
      <w:r w:rsidR="00DD52A7" w:rsidRPr="00ED3FEA">
        <w:rPr>
          <w:rFonts w:ascii="Times New Roman" w:hAnsi="Times New Roman"/>
        </w:rPr>
        <w:t>while</w:t>
      </w:r>
      <w:r w:rsidR="0018302D" w:rsidRPr="00ED3FEA">
        <w:rPr>
          <w:rFonts w:ascii="Times New Roman" w:hAnsi="Times New Roman"/>
        </w:rPr>
        <w:t xml:space="preserve"> there will be some drawbacks such as</w:t>
      </w:r>
      <w:r w:rsidR="00DD52A7" w:rsidRPr="00ED3FEA">
        <w:rPr>
          <w:rFonts w:ascii="Times New Roman" w:hAnsi="Times New Roman"/>
        </w:rPr>
        <w:t xml:space="preserve"> the peak data rate is reduced by 25% when reducing the maximum modulation order from 266QAM to 64QAM </w:t>
      </w:r>
      <w:r w:rsidR="007D3CA0" w:rsidRPr="00ED3FEA">
        <w:rPr>
          <w:rFonts w:ascii="Times New Roman" w:hAnsi="Times New Roman"/>
        </w:rPr>
        <w:t xml:space="preserve">in FR1 and reduced by 33% when the modulation order is reduced from 64QAM to 16QAM in FR2 </w:t>
      </w:r>
      <w:r w:rsidR="00DD52A7" w:rsidRPr="00ED3FEA">
        <w:rPr>
          <w:rFonts w:ascii="Times New Roman" w:hAnsi="Times New Roman"/>
        </w:rPr>
        <w:t>[</w:t>
      </w:r>
      <w:r w:rsidR="00A84793" w:rsidRPr="00ED3FEA">
        <w:rPr>
          <w:rFonts w:ascii="Times New Roman" w:hAnsi="Times New Roman"/>
        </w:rPr>
        <w:t>23</w:t>
      </w:r>
      <w:r w:rsidR="00DD52A7" w:rsidRPr="00ED3FEA">
        <w:rPr>
          <w:rFonts w:ascii="Times New Roman" w:hAnsi="Times New Roman"/>
        </w:rPr>
        <w:t>]</w:t>
      </w:r>
      <w:r w:rsidR="00CA4B1B" w:rsidRPr="00ED3FEA">
        <w:rPr>
          <w:rFonts w:ascii="Times New Roman" w:hAnsi="Times New Roman"/>
        </w:rPr>
        <w:t>, or the cell spectrum efficiency will be deteriorated [</w:t>
      </w:r>
      <w:r w:rsidR="00605CC7" w:rsidRPr="00ED3FEA">
        <w:rPr>
          <w:rFonts w:ascii="Times New Roman" w:hAnsi="Times New Roman"/>
        </w:rPr>
        <w:t xml:space="preserve">3, </w:t>
      </w:r>
      <w:r w:rsidR="00A84793" w:rsidRPr="00ED3FEA">
        <w:rPr>
          <w:rFonts w:ascii="Times New Roman" w:hAnsi="Times New Roman"/>
        </w:rPr>
        <w:t>6</w:t>
      </w:r>
      <w:r w:rsidR="00202FC6" w:rsidRPr="00ED3FEA">
        <w:rPr>
          <w:rFonts w:ascii="Times New Roman" w:hAnsi="Times New Roman"/>
        </w:rPr>
        <w:t xml:space="preserve">, </w:t>
      </w:r>
      <w:r w:rsidR="00A84793" w:rsidRPr="00ED3FEA">
        <w:rPr>
          <w:rFonts w:ascii="Times New Roman" w:hAnsi="Times New Roman"/>
        </w:rPr>
        <w:t>11</w:t>
      </w:r>
      <w:r w:rsidR="00CA4B1B" w:rsidRPr="00ED3FEA">
        <w:rPr>
          <w:rFonts w:ascii="Times New Roman" w:hAnsi="Times New Roman"/>
        </w:rPr>
        <w:t>].</w:t>
      </w:r>
      <w:r w:rsidR="00DD52A7" w:rsidRPr="00ED3FEA">
        <w:rPr>
          <w:rFonts w:ascii="Times New Roman" w:hAnsi="Times New Roman"/>
        </w:rPr>
        <w:t xml:space="preserve"> T</w:t>
      </w:r>
      <w:r w:rsidRPr="00ED3FEA">
        <w:rPr>
          <w:rFonts w:ascii="Times New Roman" w:hAnsi="Times New Roman"/>
        </w:rPr>
        <w:t>he relative cost saving due to restrictions on the maximum DL modulation order will be even smaller</w:t>
      </w:r>
      <w:r w:rsidR="00DD52A7" w:rsidRPr="00ED3FEA">
        <w:rPr>
          <w:rFonts w:ascii="Times New Roman" w:hAnsi="Times New Roman"/>
        </w:rPr>
        <w:t xml:space="preserve"> [</w:t>
      </w:r>
      <w:r w:rsidR="00605CC7" w:rsidRPr="00ED3FEA">
        <w:rPr>
          <w:rFonts w:ascii="Times New Roman" w:hAnsi="Times New Roman"/>
        </w:rPr>
        <w:t xml:space="preserve">6, </w:t>
      </w:r>
      <w:r w:rsidR="00A84793" w:rsidRPr="00ED3FEA">
        <w:rPr>
          <w:rFonts w:ascii="Times New Roman" w:hAnsi="Times New Roman"/>
        </w:rPr>
        <w:t>11</w:t>
      </w:r>
      <w:r w:rsidR="00DD52A7" w:rsidRPr="00ED3FEA">
        <w:rPr>
          <w:rFonts w:ascii="Times New Roman" w:hAnsi="Times New Roman"/>
        </w:rPr>
        <w:t xml:space="preserve">, </w:t>
      </w:r>
      <w:r w:rsidR="00A84793" w:rsidRPr="00ED3FEA">
        <w:rPr>
          <w:rFonts w:ascii="Times New Roman" w:hAnsi="Times New Roman"/>
        </w:rPr>
        <w:t>15</w:t>
      </w:r>
      <w:r w:rsidR="00DD52A7" w:rsidRPr="00ED3FEA">
        <w:rPr>
          <w:rFonts w:ascii="Times New Roman" w:hAnsi="Times New Roman"/>
        </w:rPr>
        <w:t xml:space="preserve">, </w:t>
      </w:r>
      <w:r w:rsidR="00A84793" w:rsidRPr="00ED3FEA">
        <w:rPr>
          <w:rFonts w:ascii="Times New Roman" w:hAnsi="Times New Roman"/>
        </w:rPr>
        <w:t>23</w:t>
      </w:r>
      <w:r w:rsidR="00DD52A7" w:rsidRPr="00ED3FEA">
        <w:rPr>
          <w:rFonts w:ascii="Times New Roman" w:hAnsi="Times New Roman"/>
        </w:rPr>
        <w:t>]</w:t>
      </w:r>
      <w:r w:rsidR="00202FC6" w:rsidRPr="00ED3FEA">
        <w:rPr>
          <w:rFonts w:ascii="Times New Roman" w:hAnsi="Times New Roman"/>
        </w:rPr>
        <w:t xml:space="preserve"> compared to the cost saving with other more dominant techniques</w:t>
      </w:r>
      <w:r w:rsidR="00DD52A7" w:rsidRPr="00ED3FEA">
        <w:rPr>
          <w:rFonts w:ascii="Times New Roman" w:hAnsi="Times New Roman"/>
        </w:rPr>
        <w:t xml:space="preserve">. Similar </w:t>
      </w:r>
      <w:r w:rsidR="00CA4B1B" w:rsidRPr="00ED3FEA">
        <w:rPr>
          <w:rFonts w:ascii="Times New Roman" w:hAnsi="Times New Roman"/>
        </w:rPr>
        <w:t>tradeoffs</w:t>
      </w:r>
      <w:r w:rsidR="00DD52A7" w:rsidRPr="00ED3FEA">
        <w:rPr>
          <w:rFonts w:ascii="Times New Roman" w:hAnsi="Times New Roman"/>
        </w:rPr>
        <w:t xml:space="preserve"> were </w:t>
      </w:r>
      <w:r w:rsidR="00CA4B1B" w:rsidRPr="00ED3FEA">
        <w:rPr>
          <w:rFonts w:ascii="Times New Roman" w:hAnsi="Times New Roman"/>
        </w:rPr>
        <w:t xml:space="preserve">also observed </w:t>
      </w:r>
      <w:r w:rsidR="00DD52A7" w:rsidRPr="00ED3FEA">
        <w:rPr>
          <w:rFonts w:ascii="Times New Roman" w:hAnsi="Times New Roman"/>
        </w:rPr>
        <w:t>by [</w:t>
      </w:r>
      <w:r w:rsidR="00A84793" w:rsidRPr="00ED3FEA">
        <w:rPr>
          <w:rFonts w:ascii="Times New Roman" w:hAnsi="Times New Roman"/>
        </w:rPr>
        <w:t>3</w:t>
      </w:r>
      <w:r w:rsidR="00605CC7" w:rsidRPr="00ED3FEA">
        <w:rPr>
          <w:rFonts w:ascii="Times New Roman" w:hAnsi="Times New Roman"/>
        </w:rPr>
        <w:t>, 6, 11, 23</w:t>
      </w:r>
      <w:r w:rsidR="00DD52A7" w:rsidRPr="00ED3FEA">
        <w:rPr>
          <w:rFonts w:ascii="Times New Roman" w:hAnsi="Times New Roman"/>
        </w:rPr>
        <w:t xml:space="preserve">] </w:t>
      </w:r>
      <w:r w:rsidR="00CA4B1B" w:rsidRPr="00ED3FEA">
        <w:rPr>
          <w:rFonts w:ascii="Times New Roman" w:hAnsi="Times New Roman"/>
        </w:rPr>
        <w:t>on the</w:t>
      </w:r>
      <w:r w:rsidR="00DD52A7" w:rsidRPr="00ED3FEA">
        <w:rPr>
          <w:rFonts w:ascii="Times New Roman" w:hAnsi="Times New Roman"/>
        </w:rPr>
        <w:t xml:space="preserve"> maximum modulation order restrictions in UL.</w:t>
      </w:r>
      <w:r w:rsidR="00CA4B1B" w:rsidRPr="00ED3FEA">
        <w:rPr>
          <w:rFonts w:ascii="Times New Roman" w:hAnsi="Times New Roman"/>
        </w:rPr>
        <w:t xml:space="preserve"> </w:t>
      </w:r>
    </w:p>
    <w:p w14:paraId="4057E3D9" w14:textId="63599952" w:rsidR="00A84E2F" w:rsidRPr="00ED3FEA" w:rsidRDefault="00A84E2F" w:rsidP="00ED3FEA">
      <w:pPr>
        <w:pStyle w:val="BodyText"/>
        <w:rPr>
          <w:rFonts w:ascii="Times New Roman" w:hAnsi="Times New Roman"/>
        </w:rPr>
      </w:pPr>
      <w:r w:rsidRPr="00ED3FEA">
        <w:rPr>
          <w:rFonts w:ascii="Times New Roman" w:hAnsi="Times New Roman"/>
        </w:rPr>
        <w:t xml:space="preserve">Due to network performance degradation expected and small cost reduction, </w:t>
      </w:r>
      <w:r w:rsidR="006A7670" w:rsidRPr="00ED3FEA">
        <w:rPr>
          <w:rFonts w:ascii="Times New Roman" w:hAnsi="Times New Roman"/>
        </w:rPr>
        <w:t>Contributions</w:t>
      </w:r>
      <w:r w:rsidRPr="00ED3FEA">
        <w:rPr>
          <w:rFonts w:ascii="Times New Roman" w:hAnsi="Times New Roman"/>
        </w:rPr>
        <w:t xml:space="preserve"> recommended that RedCap </w:t>
      </w:r>
      <w:r w:rsidR="00790265">
        <w:rPr>
          <w:rFonts w:ascii="Times New Roman" w:hAnsi="Times New Roman"/>
        </w:rPr>
        <w:t>UEs</w:t>
      </w:r>
      <w:r w:rsidRPr="00ED3FEA">
        <w:rPr>
          <w:rFonts w:ascii="Times New Roman" w:hAnsi="Times New Roman"/>
        </w:rPr>
        <w:t xml:space="preserve"> do not support DL</w:t>
      </w:r>
      <w:r w:rsidR="006A7670" w:rsidRPr="00ED3FEA">
        <w:rPr>
          <w:rFonts w:ascii="Times New Roman" w:hAnsi="Times New Roman"/>
        </w:rPr>
        <w:t xml:space="preserve"> [</w:t>
      </w:r>
      <w:r w:rsidR="00A84793" w:rsidRPr="00ED3FEA">
        <w:rPr>
          <w:rFonts w:ascii="Times New Roman" w:hAnsi="Times New Roman"/>
        </w:rPr>
        <w:t>11</w:t>
      </w:r>
      <w:r w:rsidR="006A7670" w:rsidRPr="00ED3FEA">
        <w:rPr>
          <w:rFonts w:ascii="Times New Roman" w:hAnsi="Times New Roman"/>
        </w:rPr>
        <w:t>]</w:t>
      </w:r>
      <w:r w:rsidR="0007562D" w:rsidRPr="00ED3FEA">
        <w:rPr>
          <w:rFonts w:ascii="Times New Roman" w:hAnsi="Times New Roman"/>
        </w:rPr>
        <w:t xml:space="preserve"> and UL</w:t>
      </w:r>
      <w:r w:rsidRPr="00ED3FEA">
        <w:rPr>
          <w:rFonts w:ascii="Times New Roman" w:hAnsi="Times New Roman"/>
        </w:rPr>
        <w:t xml:space="preserve"> </w:t>
      </w:r>
      <w:r w:rsidR="006A7670" w:rsidRPr="00ED3FEA">
        <w:rPr>
          <w:rFonts w:ascii="Times New Roman" w:hAnsi="Times New Roman"/>
        </w:rPr>
        <w:t>[</w:t>
      </w:r>
      <w:r w:rsidR="00605CC7" w:rsidRPr="00ED3FEA">
        <w:rPr>
          <w:rFonts w:ascii="Times New Roman" w:hAnsi="Times New Roman"/>
        </w:rPr>
        <w:t xml:space="preserve">3, </w:t>
      </w:r>
      <w:r w:rsidR="00A84793" w:rsidRPr="00ED3FEA">
        <w:rPr>
          <w:rFonts w:ascii="Times New Roman" w:hAnsi="Times New Roman"/>
        </w:rPr>
        <w:t>11</w:t>
      </w:r>
      <w:r w:rsidR="006A7670" w:rsidRPr="00ED3FEA">
        <w:rPr>
          <w:rFonts w:ascii="Times New Roman" w:hAnsi="Times New Roman"/>
        </w:rPr>
        <w:t xml:space="preserve">] </w:t>
      </w:r>
      <w:r w:rsidRPr="00ED3FEA">
        <w:rPr>
          <w:rFonts w:ascii="Times New Roman" w:hAnsi="Times New Roman"/>
        </w:rPr>
        <w:t>modulation restriction</w:t>
      </w:r>
      <w:r w:rsidR="0007562D" w:rsidRPr="00ED3FEA">
        <w:rPr>
          <w:rFonts w:ascii="Times New Roman" w:hAnsi="Times New Roman"/>
        </w:rPr>
        <w:t>s</w:t>
      </w:r>
      <w:r w:rsidR="00202FA9" w:rsidRPr="00ED3FEA">
        <w:rPr>
          <w:rFonts w:ascii="Times New Roman" w:hAnsi="Times New Roman"/>
        </w:rPr>
        <w:t>.</w:t>
      </w:r>
      <w:r w:rsidRPr="00ED3FEA">
        <w:rPr>
          <w:rFonts w:ascii="Times New Roman" w:hAnsi="Times New Roman"/>
        </w:rPr>
        <w:t xml:space="preserve"> </w:t>
      </w:r>
      <w:r w:rsidR="006A7670" w:rsidRPr="00ED3FEA">
        <w:rPr>
          <w:rFonts w:ascii="Times New Roman" w:hAnsi="Times New Roman"/>
        </w:rPr>
        <w:t>In contribution [</w:t>
      </w:r>
      <w:r w:rsidR="00A84793" w:rsidRPr="00ED3FEA">
        <w:rPr>
          <w:rFonts w:ascii="Times New Roman" w:hAnsi="Times New Roman"/>
        </w:rPr>
        <w:t>23</w:t>
      </w:r>
      <w:r w:rsidR="006A7670" w:rsidRPr="00ED3FEA">
        <w:rPr>
          <w:rFonts w:ascii="Times New Roman" w:hAnsi="Times New Roman"/>
        </w:rPr>
        <w:t xml:space="preserve">], it is also noted that 64QAM should be maintained as mandatory in both DL and UL in FR2. </w:t>
      </w:r>
      <w:r w:rsidR="0007562D" w:rsidRPr="00ED3FEA">
        <w:rPr>
          <w:rFonts w:ascii="Times New Roman" w:hAnsi="Times New Roman"/>
        </w:rPr>
        <w:t>Furthermore, in [</w:t>
      </w:r>
      <w:r w:rsidR="00A84793" w:rsidRPr="00ED3FEA">
        <w:rPr>
          <w:rFonts w:ascii="Times New Roman" w:hAnsi="Times New Roman"/>
        </w:rPr>
        <w:t>6</w:t>
      </w:r>
      <w:r w:rsidR="0007562D" w:rsidRPr="00ED3FEA">
        <w:rPr>
          <w:rFonts w:ascii="Times New Roman" w:hAnsi="Times New Roman"/>
        </w:rPr>
        <w:t>], it is noted that it should be justified for a UE to apply high modulation order if the channel condition is good enough, especially for the use cases that require high data rate.</w:t>
      </w:r>
    </w:p>
    <w:p w14:paraId="66623648" w14:textId="143BE4A1" w:rsidR="00202FC6" w:rsidRPr="00ED3FEA" w:rsidRDefault="00202FC6" w:rsidP="00ED3FEA">
      <w:pPr>
        <w:pStyle w:val="BodyText"/>
        <w:rPr>
          <w:rFonts w:ascii="Times New Roman" w:hAnsi="Times New Roman"/>
        </w:rPr>
      </w:pPr>
      <w:r w:rsidRPr="00ED3FEA">
        <w:rPr>
          <w:rFonts w:ascii="Times New Roman" w:hAnsi="Times New Roman"/>
        </w:rPr>
        <w:t>Moreover, contribution [</w:t>
      </w:r>
      <w:r w:rsidR="00A84793" w:rsidRPr="00ED3FEA">
        <w:rPr>
          <w:rFonts w:ascii="Times New Roman" w:hAnsi="Times New Roman"/>
        </w:rPr>
        <w:t>8</w:t>
      </w:r>
      <w:r w:rsidRPr="00ED3FEA">
        <w:rPr>
          <w:rFonts w:ascii="Times New Roman" w:hAnsi="Times New Roman"/>
        </w:rPr>
        <w:t>] noted that the benefits from limiting maximum modulation order for UL from 64QAM to 16QAM is rather limited. When considered in conjunction with other more dominating cost reduction techniques, the benefits may not be observable.</w:t>
      </w:r>
    </w:p>
    <w:p w14:paraId="2323EB02" w14:textId="2A1F4CBC" w:rsidR="00511C69" w:rsidRPr="00ED3FEA" w:rsidRDefault="00511C69" w:rsidP="00ED3FEA">
      <w:pPr>
        <w:pStyle w:val="BodyText"/>
        <w:rPr>
          <w:rFonts w:ascii="Times New Roman" w:hAnsi="Times New Roman"/>
        </w:rPr>
      </w:pPr>
      <w:r w:rsidRPr="00ED3FEA">
        <w:rPr>
          <w:rFonts w:ascii="Times New Roman" w:hAnsi="Times New Roman"/>
        </w:rPr>
        <w:t>Some companies are fine to study relaxation of maximum modulation orders to 64QAM instead of 256QAM in FR1 DL [</w:t>
      </w:r>
      <w:r w:rsidR="00A84793" w:rsidRPr="00ED3FEA">
        <w:rPr>
          <w:rFonts w:ascii="Times New Roman" w:hAnsi="Times New Roman"/>
        </w:rPr>
        <w:t>1</w:t>
      </w:r>
      <w:r w:rsidRPr="00ED3FEA">
        <w:rPr>
          <w:rFonts w:ascii="Times New Roman" w:hAnsi="Times New Roman"/>
        </w:rPr>
        <w:t xml:space="preserve">, </w:t>
      </w:r>
      <w:r w:rsidR="00605CC7" w:rsidRPr="00ED3FEA">
        <w:rPr>
          <w:rFonts w:ascii="Times New Roman" w:hAnsi="Times New Roman"/>
        </w:rPr>
        <w:t xml:space="preserve">3, 6, </w:t>
      </w:r>
      <w:r w:rsidR="00A84793" w:rsidRPr="00ED3FEA">
        <w:rPr>
          <w:rFonts w:ascii="Times New Roman" w:hAnsi="Times New Roman"/>
        </w:rPr>
        <w:t>8</w:t>
      </w:r>
      <w:r w:rsidRPr="00ED3FEA">
        <w:rPr>
          <w:rFonts w:ascii="Times New Roman" w:hAnsi="Times New Roman"/>
        </w:rPr>
        <w:t xml:space="preserve">, </w:t>
      </w:r>
      <w:r w:rsidR="00605CC7" w:rsidRPr="00ED3FEA">
        <w:rPr>
          <w:rFonts w:ascii="Times New Roman" w:hAnsi="Times New Roman"/>
        </w:rPr>
        <w:t xml:space="preserve">9, </w:t>
      </w:r>
      <w:r w:rsidR="00A84793" w:rsidRPr="00ED3FEA">
        <w:rPr>
          <w:rFonts w:ascii="Times New Roman" w:hAnsi="Times New Roman"/>
        </w:rPr>
        <w:t>15</w:t>
      </w:r>
      <w:r w:rsidR="00605CC7" w:rsidRPr="00ED3FEA">
        <w:rPr>
          <w:rFonts w:ascii="Times New Roman" w:hAnsi="Times New Roman"/>
        </w:rPr>
        <w:t>, 18</w:t>
      </w:r>
      <w:r w:rsidRPr="00ED3FEA">
        <w:rPr>
          <w:rFonts w:ascii="Times New Roman" w:hAnsi="Times New Roman"/>
        </w:rPr>
        <w:t xml:space="preserve">, </w:t>
      </w:r>
      <w:r w:rsidR="00A84793" w:rsidRPr="00ED3FEA">
        <w:rPr>
          <w:rFonts w:ascii="Times New Roman" w:hAnsi="Times New Roman"/>
        </w:rPr>
        <w:t>22</w:t>
      </w:r>
      <w:r w:rsidRPr="00ED3FEA">
        <w:rPr>
          <w:rFonts w:ascii="Times New Roman" w:hAnsi="Times New Roman"/>
        </w:rPr>
        <w:t xml:space="preserve">, </w:t>
      </w:r>
      <w:r w:rsidR="00A84793" w:rsidRPr="00ED3FEA">
        <w:rPr>
          <w:rFonts w:ascii="Times New Roman" w:hAnsi="Times New Roman"/>
        </w:rPr>
        <w:t>23</w:t>
      </w:r>
      <w:r w:rsidR="00605CC7" w:rsidRPr="00ED3FEA">
        <w:rPr>
          <w:rFonts w:ascii="Times New Roman" w:hAnsi="Times New Roman"/>
        </w:rPr>
        <w:t>, 26</w:t>
      </w:r>
      <w:r w:rsidRPr="00ED3FEA">
        <w:rPr>
          <w:rFonts w:ascii="Times New Roman" w:hAnsi="Times New Roman"/>
        </w:rPr>
        <w:t>], 16QAM instead of 64QAM in FR2 DL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 xml:space="preserve">, </w:t>
      </w:r>
      <w:r w:rsidR="00A84793" w:rsidRPr="00ED3FEA">
        <w:rPr>
          <w:rFonts w:ascii="Times New Roman" w:hAnsi="Times New Roman"/>
        </w:rPr>
        <w:t>26</w:t>
      </w:r>
      <w:r w:rsidRPr="00ED3FEA">
        <w:rPr>
          <w:rFonts w:ascii="Times New Roman" w:hAnsi="Times New Roman"/>
        </w:rPr>
        <w:t>] and 16QAM instead of 64QAM in FR1 and FR2 UL [</w:t>
      </w:r>
      <w:r w:rsidR="00A84793" w:rsidRPr="00ED3FEA">
        <w:rPr>
          <w:rFonts w:ascii="Times New Roman" w:hAnsi="Times New Roman"/>
        </w:rPr>
        <w:t>1</w:t>
      </w:r>
      <w:r w:rsidR="00605CC7"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18</w:t>
      </w:r>
      <w:r w:rsidRPr="00ED3FEA">
        <w:rPr>
          <w:rFonts w:ascii="Times New Roman" w:hAnsi="Times New Roman"/>
        </w:rPr>
        <w:t>]. [</w:t>
      </w:r>
      <w:r w:rsidR="00A84793" w:rsidRPr="00ED3FEA">
        <w:rPr>
          <w:rFonts w:ascii="Times New Roman" w:hAnsi="Times New Roman"/>
        </w:rPr>
        <w:t>18</w:t>
      </w:r>
      <w:r w:rsidRPr="00ED3FEA">
        <w:rPr>
          <w:rFonts w:ascii="Times New Roman" w:hAnsi="Times New Roman"/>
        </w:rPr>
        <w:t>] further noted that 256QAM DL and 64QAM UL can be a UE capability in FR1, whereas [</w:t>
      </w:r>
      <w:r w:rsidR="00A84793" w:rsidRPr="00ED3FEA">
        <w:rPr>
          <w:rFonts w:ascii="Times New Roman" w:hAnsi="Times New Roman"/>
        </w:rPr>
        <w:t>26</w:t>
      </w:r>
      <w:r w:rsidRPr="00ED3FEA">
        <w:rPr>
          <w:rFonts w:ascii="Times New Roman" w:hAnsi="Times New Roman"/>
        </w:rPr>
        <w:t>] mentioned 64QAM UL can be optional but 256QAM is not supported in FR1.</w:t>
      </w:r>
    </w:p>
    <w:p w14:paraId="6602B8AC" w14:textId="71720B8C" w:rsidR="00511C69" w:rsidRPr="00ED3FEA" w:rsidRDefault="00511C69" w:rsidP="00ED3FEA">
      <w:pPr>
        <w:pStyle w:val="BodyText"/>
        <w:rPr>
          <w:rFonts w:ascii="Times New Roman" w:hAnsi="Times New Roman"/>
        </w:rPr>
      </w:pPr>
      <w:r w:rsidRPr="00ED3FEA">
        <w:rPr>
          <w:rFonts w:ascii="Times New Roman" w:hAnsi="Times New Roman"/>
        </w:rPr>
        <w:t>Nevertheless, in [</w:t>
      </w:r>
      <w:r w:rsidR="00A84793" w:rsidRPr="00ED3FEA">
        <w:rPr>
          <w:rFonts w:ascii="Times New Roman" w:hAnsi="Times New Roman"/>
        </w:rPr>
        <w:t>5</w:t>
      </w:r>
      <w:r w:rsidRPr="00ED3FEA">
        <w:rPr>
          <w:rFonts w:ascii="Times New Roman" w:hAnsi="Times New Roman"/>
        </w:rPr>
        <w:t>], it is proposed that for FR1 DL, the maximum modulation order can be restricted to 16QAM or 64QAM according to UE capability as 64QAM is not necessary for RedCap devices with low or medium load traffic. In [</w:t>
      </w:r>
      <w:r w:rsidR="00A84793" w:rsidRPr="00ED3FEA">
        <w:rPr>
          <w:rFonts w:ascii="Times New Roman" w:hAnsi="Times New Roman"/>
        </w:rPr>
        <w:t>9</w:t>
      </w:r>
      <w:r w:rsidRPr="00ED3FEA">
        <w:rPr>
          <w:rFonts w:ascii="Times New Roman" w:hAnsi="Times New Roman"/>
        </w:rPr>
        <w:t>], a similar proposal is provided (i.e. 16QAM for low-end devices and 64QAM for high-end devices) however for FR1 UL.</w:t>
      </w:r>
    </w:p>
    <w:p w14:paraId="7A2BB0B8" w14:textId="00953E53" w:rsidR="007D3CA0" w:rsidRDefault="00202FC6" w:rsidP="00ED3FEA">
      <w:pPr>
        <w:pStyle w:val="BodyText"/>
        <w:rPr>
          <w:rFonts w:ascii="Times New Roman" w:hAnsi="Times New Roman"/>
        </w:rPr>
      </w:pPr>
      <w:r w:rsidRPr="00ED3FEA">
        <w:rPr>
          <w:rFonts w:ascii="Times New Roman" w:hAnsi="Times New Roman"/>
        </w:rPr>
        <w:t xml:space="preserve">In other contributions </w:t>
      </w:r>
      <w:r w:rsidR="0018302D" w:rsidRPr="00ED3FEA">
        <w:rPr>
          <w:rFonts w:ascii="Times New Roman" w:hAnsi="Times New Roman"/>
        </w:rPr>
        <w:t>[</w:t>
      </w:r>
      <w:r w:rsidR="00A84793" w:rsidRPr="00ED3FEA">
        <w:rPr>
          <w:rFonts w:ascii="Times New Roman" w:hAnsi="Times New Roman"/>
        </w:rPr>
        <w:t>24</w:t>
      </w:r>
      <w:r w:rsidR="0018302D" w:rsidRPr="00ED3FEA">
        <w:rPr>
          <w:rFonts w:ascii="Times New Roman" w:hAnsi="Times New Roman"/>
        </w:rPr>
        <w:t>]</w:t>
      </w:r>
      <w:r w:rsidRPr="00ED3FEA">
        <w:rPr>
          <w:rFonts w:ascii="Times New Roman" w:hAnsi="Times New Roman"/>
        </w:rPr>
        <w:t>, it is</w:t>
      </w:r>
      <w:r w:rsidR="0018302D" w:rsidRPr="00ED3FEA">
        <w:rPr>
          <w:rFonts w:ascii="Times New Roman" w:hAnsi="Times New Roman"/>
        </w:rPr>
        <w:t xml:space="preserve"> noted that there would be no strong motivation to reduce the maximum modulation order so far and the conclusion can be made after obtaining the cost evaluation result.</w:t>
      </w:r>
      <w:r w:rsidR="0068191E" w:rsidRPr="00ED3FEA">
        <w:rPr>
          <w:rFonts w:ascii="Times New Roman" w:hAnsi="Times New Roman"/>
        </w:rPr>
        <w:t xml:space="preserve"> </w:t>
      </w:r>
      <w:r w:rsidR="00202FA9" w:rsidRPr="00ED3FEA">
        <w:rPr>
          <w:rFonts w:ascii="Times New Roman" w:hAnsi="Times New Roman"/>
        </w:rPr>
        <w:t>Similarly</w:t>
      </w:r>
      <w:r w:rsidR="0068191E" w:rsidRPr="00ED3FEA">
        <w:rPr>
          <w:rFonts w:ascii="Times New Roman" w:hAnsi="Times New Roman"/>
        </w:rPr>
        <w:t>, in [</w:t>
      </w:r>
      <w:r w:rsidR="009B7145" w:rsidRPr="00ED3FEA">
        <w:rPr>
          <w:rFonts w:ascii="Times New Roman" w:hAnsi="Times New Roman"/>
        </w:rPr>
        <w:t>17</w:t>
      </w:r>
      <w:r w:rsidR="0068191E" w:rsidRPr="00ED3FEA">
        <w:rPr>
          <w:rFonts w:ascii="Times New Roman" w:hAnsi="Times New Roman"/>
        </w:rPr>
        <w:t xml:space="preserve">], it is </w:t>
      </w:r>
      <w:r w:rsidRPr="00ED3FEA">
        <w:rPr>
          <w:rFonts w:ascii="Times New Roman" w:hAnsi="Times New Roman"/>
        </w:rPr>
        <w:t>mentioned</w:t>
      </w:r>
      <w:r w:rsidR="0068191E" w:rsidRPr="00ED3FEA">
        <w:rPr>
          <w:rFonts w:ascii="Times New Roman" w:hAnsi="Times New Roman"/>
        </w:rPr>
        <w:t xml:space="preserve"> that the features such as maximum modulation order restrictions, reducing the maximum number of MIMO layers and </w:t>
      </w:r>
      <w:r w:rsidR="0068191E" w:rsidRPr="00ED3FEA">
        <w:rPr>
          <w:rFonts w:ascii="Times New Roman" w:hAnsi="Times New Roman"/>
        </w:rPr>
        <w:lastRenderedPageBreak/>
        <w:t xml:space="preserve">reduced number of HARQ processes are related with device </w:t>
      </w:r>
      <w:r w:rsidR="00381F68" w:rsidRPr="00ED3FEA">
        <w:rPr>
          <w:rFonts w:ascii="Times New Roman" w:hAnsi="Times New Roman"/>
        </w:rPr>
        <w:t>type discussion and should be discussed with low</w:t>
      </w:r>
      <w:r w:rsidR="001F59D4">
        <w:rPr>
          <w:rFonts w:ascii="Times New Roman" w:hAnsi="Times New Roman"/>
        </w:rPr>
        <w:t>er</w:t>
      </w:r>
      <w:r w:rsidR="00381F68" w:rsidRPr="00ED3FEA">
        <w:rPr>
          <w:rFonts w:ascii="Times New Roman" w:hAnsi="Times New Roman"/>
        </w:rPr>
        <w:t xml:space="preserve"> priority until the device type for RedCap </w:t>
      </w:r>
      <w:r w:rsidR="00790265">
        <w:rPr>
          <w:rFonts w:ascii="Times New Roman" w:hAnsi="Times New Roman"/>
        </w:rPr>
        <w:t>UEs</w:t>
      </w:r>
      <w:r w:rsidR="00381F68" w:rsidRPr="00ED3FEA">
        <w:rPr>
          <w:rFonts w:ascii="Times New Roman" w:hAnsi="Times New Roman"/>
        </w:rPr>
        <w:t xml:space="preserve"> are decided.</w:t>
      </w:r>
    </w:p>
    <w:p w14:paraId="1DE50D34" w14:textId="38C7BFCB" w:rsidR="00845E8C" w:rsidRPr="000962AC" w:rsidRDefault="00845E8C" w:rsidP="00845E8C">
      <w:pPr>
        <w:jc w:val="both"/>
        <w:rPr>
          <w:bCs/>
        </w:rPr>
      </w:pPr>
      <w:r w:rsidRPr="000962AC">
        <w:rPr>
          <w:bCs/>
        </w:rPr>
        <w:t>Options for FR1 bands:</w:t>
      </w:r>
    </w:p>
    <w:p w14:paraId="75DDFD53" w14:textId="2766A274"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16QAM in UL</w:t>
      </w:r>
    </w:p>
    <w:p w14:paraId="3B6B5B21" w14:textId="7FC70BF9"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w:t>
      </w:r>
      <w:r w:rsidR="00817637">
        <w:rPr>
          <w:rFonts w:ascii="Times New Roman" w:hAnsi="Times New Roman"/>
        </w:rPr>
        <w:t xml:space="preserve">max </w:t>
      </w:r>
      <w:r>
        <w:rPr>
          <w:rFonts w:ascii="Times New Roman" w:hAnsi="Times New Roman"/>
        </w:rPr>
        <w:t>64QAM in UL</w:t>
      </w:r>
    </w:p>
    <w:p w14:paraId="56386D99" w14:textId="33901E7A" w:rsidR="00A47CC7" w:rsidRPr="004C30CD" w:rsidRDefault="00A47CC7"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w:t>
      </w:r>
      <w:r w:rsidR="00817637">
        <w:rPr>
          <w:rFonts w:ascii="Times New Roman" w:hAnsi="Times New Roman"/>
        </w:rPr>
        <w:t xml:space="preserve">max </w:t>
      </w:r>
      <w:r>
        <w:rPr>
          <w:rFonts w:ascii="Times New Roman" w:hAnsi="Times New Roman"/>
        </w:rPr>
        <w:t>16QAM in UL</w:t>
      </w:r>
    </w:p>
    <w:p w14:paraId="47A1A9EB" w14:textId="199EA450" w:rsidR="00845E8C" w:rsidRPr="004C30CD" w:rsidRDefault="00845E8C" w:rsidP="00E8041B">
      <w:pPr>
        <w:pStyle w:val="BodyText"/>
        <w:numPr>
          <w:ilvl w:val="0"/>
          <w:numId w:val="18"/>
        </w:numPr>
        <w:rPr>
          <w:rFonts w:ascii="Times New Roman" w:hAnsi="Times New Roman"/>
        </w:rPr>
      </w:pPr>
      <w:r w:rsidRPr="004C30CD">
        <w:rPr>
          <w:rFonts w:ascii="Times New Roman" w:hAnsi="Times New Roman"/>
        </w:rPr>
        <w:t xml:space="preserve">Option </w:t>
      </w:r>
      <w:r w:rsidR="00A47CC7">
        <w:rPr>
          <w:rFonts w:ascii="Times New Roman" w:hAnsi="Times New Roman"/>
        </w:rPr>
        <w:t>4</w:t>
      </w:r>
      <w:r w:rsidRPr="004C30CD">
        <w:rPr>
          <w:rFonts w:ascii="Times New Roman" w:hAnsi="Times New Roman"/>
        </w:rPr>
        <w:t>:</w:t>
      </w:r>
      <w:r w:rsidR="00A47CC7">
        <w:rPr>
          <w:rFonts w:ascii="Times New Roman" w:hAnsi="Times New Roman"/>
        </w:rPr>
        <w:t xml:space="preserve"> Max 256QAM in DL and </w:t>
      </w:r>
      <w:r w:rsidR="00817637">
        <w:rPr>
          <w:rFonts w:ascii="Times New Roman" w:hAnsi="Times New Roman"/>
        </w:rPr>
        <w:t xml:space="preserve">max </w:t>
      </w:r>
      <w:r w:rsidR="00A47CC7">
        <w:rPr>
          <w:rFonts w:ascii="Times New Roman" w:hAnsi="Times New Roman"/>
        </w:rPr>
        <w:t>64QAM in UL</w:t>
      </w:r>
      <w:r w:rsidRPr="004C30CD">
        <w:rPr>
          <w:rFonts w:ascii="Times New Roman" w:hAnsi="Times New Roman"/>
        </w:rPr>
        <w:t xml:space="preserve"> (same as the reference case)</w:t>
      </w:r>
    </w:p>
    <w:p w14:paraId="20006BB9" w14:textId="11F9B35C"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.6-1</w:t>
      </w:r>
      <w:r w:rsidR="00845E8C" w:rsidRPr="000962AC">
        <w:rPr>
          <w:b/>
          <w:bCs/>
        </w:rPr>
        <w:t xml:space="preserve">: Should TR 38.875 make recommendations on the </w:t>
      </w:r>
      <w:r w:rsidR="00845E8C">
        <w:rPr>
          <w:b/>
          <w:bCs/>
        </w:rPr>
        <w:t xml:space="preserve">supported </w:t>
      </w:r>
      <w:r w:rsidR="00A47CC7">
        <w:rPr>
          <w:b/>
          <w:bCs/>
        </w:rPr>
        <w:t>modulation orders</w:t>
      </w:r>
      <w:r w:rsidR="00845E8C" w:rsidRPr="000962AC">
        <w:rPr>
          <w:b/>
          <w:bCs/>
        </w:rPr>
        <w:t xml:space="preserve"> for RedCap FR1 </w:t>
      </w:r>
      <w:r w:rsidR="00790265">
        <w:rPr>
          <w:b/>
          <w:bCs/>
        </w:rPr>
        <w:t>UEs</w:t>
      </w:r>
      <w:r w:rsidR="00845E8C" w:rsidRPr="000962AC">
        <w:rPr>
          <w:b/>
          <w:bCs/>
        </w:rPr>
        <w:t xml:space="preserve">?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4B60762B" w14:textId="77777777" w:rsidTr="000506FD">
        <w:tc>
          <w:tcPr>
            <w:tcW w:w="1479" w:type="dxa"/>
            <w:shd w:val="clear" w:color="auto" w:fill="D9D9D9" w:themeFill="background1" w:themeFillShade="D9"/>
          </w:tcPr>
          <w:p w14:paraId="4B315965"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3F3F5294"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7B4FDE44"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20EC320" w14:textId="77777777" w:rsidR="00845E8C" w:rsidRPr="000962AC" w:rsidRDefault="00845E8C" w:rsidP="000506FD">
            <w:pPr>
              <w:jc w:val="both"/>
              <w:rPr>
                <w:b/>
                <w:bCs/>
              </w:rPr>
            </w:pPr>
            <w:r>
              <w:rPr>
                <w:b/>
                <w:bCs/>
              </w:rPr>
              <w:t>Comments</w:t>
            </w:r>
          </w:p>
        </w:tc>
      </w:tr>
      <w:tr w:rsidR="00845E8C" w:rsidRPr="000962AC" w14:paraId="0F6A9F09" w14:textId="77777777" w:rsidTr="000506FD">
        <w:tc>
          <w:tcPr>
            <w:tcW w:w="1479" w:type="dxa"/>
          </w:tcPr>
          <w:p w14:paraId="4EA23DC4" w14:textId="52D4F731" w:rsidR="00845E8C" w:rsidRPr="000962AC" w:rsidRDefault="00EA769B" w:rsidP="000506FD">
            <w:pPr>
              <w:jc w:val="both"/>
              <w:rPr>
                <w:lang w:val="en-US" w:eastAsia="ko-KR"/>
              </w:rPr>
            </w:pPr>
            <w:r>
              <w:rPr>
                <w:lang w:val="en-US" w:eastAsia="ko-KR"/>
              </w:rPr>
              <w:t>Qualcomm</w:t>
            </w:r>
          </w:p>
        </w:tc>
        <w:tc>
          <w:tcPr>
            <w:tcW w:w="1372" w:type="dxa"/>
          </w:tcPr>
          <w:p w14:paraId="4128627E" w14:textId="4F1BF568" w:rsidR="00845E8C" w:rsidRPr="000962AC" w:rsidRDefault="00EA769B" w:rsidP="000506FD">
            <w:pPr>
              <w:tabs>
                <w:tab w:val="left" w:pos="551"/>
              </w:tabs>
              <w:jc w:val="both"/>
              <w:rPr>
                <w:lang w:val="en-US" w:eastAsia="ko-KR"/>
              </w:rPr>
            </w:pPr>
            <w:r>
              <w:rPr>
                <w:lang w:val="en-US" w:eastAsia="ko-KR"/>
              </w:rPr>
              <w:t>Y</w:t>
            </w:r>
          </w:p>
        </w:tc>
        <w:tc>
          <w:tcPr>
            <w:tcW w:w="1397" w:type="dxa"/>
          </w:tcPr>
          <w:p w14:paraId="455750E4" w14:textId="19232435" w:rsidR="00845E8C" w:rsidRPr="000962AC" w:rsidRDefault="00EA769B" w:rsidP="000506FD">
            <w:pPr>
              <w:jc w:val="both"/>
              <w:rPr>
                <w:lang w:val="en-US"/>
              </w:rPr>
            </w:pPr>
            <w:r>
              <w:rPr>
                <w:lang w:val="en-US"/>
              </w:rPr>
              <w:t>Option 1</w:t>
            </w:r>
          </w:p>
        </w:tc>
        <w:tc>
          <w:tcPr>
            <w:tcW w:w="5383" w:type="dxa"/>
          </w:tcPr>
          <w:p w14:paraId="41C721DB" w14:textId="77777777" w:rsidR="00845E8C" w:rsidRPr="000962AC" w:rsidRDefault="00845E8C" w:rsidP="000506FD">
            <w:pPr>
              <w:jc w:val="both"/>
              <w:rPr>
                <w:lang w:val="en-US"/>
              </w:rPr>
            </w:pPr>
          </w:p>
        </w:tc>
      </w:tr>
      <w:tr w:rsidR="00061B33" w:rsidRPr="000962AC" w14:paraId="782CF812" w14:textId="77777777" w:rsidTr="000506FD">
        <w:tc>
          <w:tcPr>
            <w:tcW w:w="1479" w:type="dxa"/>
          </w:tcPr>
          <w:p w14:paraId="0863D2E5" w14:textId="56D8401F" w:rsidR="00061B33" w:rsidRPr="000962AC" w:rsidRDefault="00061B33" w:rsidP="00061B33">
            <w:pPr>
              <w:jc w:val="both"/>
              <w:rPr>
                <w:lang w:val="en-US" w:eastAsia="ko-KR"/>
              </w:rPr>
            </w:pPr>
            <w:r>
              <w:rPr>
                <w:lang w:val="en-US" w:eastAsia="ko-KR"/>
              </w:rPr>
              <w:t>FUTUREWEI</w:t>
            </w:r>
          </w:p>
        </w:tc>
        <w:tc>
          <w:tcPr>
            <w:tcW w:w="1372" w:type="dxa"/>
          </w:tcPr>
          <w:p w14:paraId="789E5EA0" w14:textId="4120D402" w:rsidR="00061B33" w:rsidRPr="000962AC" w:rsidRDefault="00061B33" w:rsidP="00061B33">
            <w:pPr>
              <w:tabs>
                <w:tab w:val="left" w:pos="551"/>
              </w:tabs>
              <w:jc w:val="both"/>
              <w:rPr>
                <w:lang w:val="en-US" w:eastAsia="ko-KR"/>
              </w:rPr>
            </w:pPr>
            <w:r>
              <w:rPr>
                <w:lang w:val="en-US" w:eastAsia="ko-KR"/>
              </w:rPr>
              <w:t>Y</w:t>
            </w:r>
          </w:p>
        </w:tc>
        <w:tc>
          <w:tcPr>
            <w:tcW w:w="1397" w:type="dxa"/>
          </w:tcPr>
          <w:p w14:paraId="6EA10C3E" w14:textId="2372160A" w:rsidR="00061B33" w:rsidRPr="000962AC" w:rsidRDefault="00061B33" w:rsidP="00061B33">
            <w:pPr>
              <w:jc w:val="both"/>
              <w:rPr>
                <w:lang w:val="en-US"/>
              </w:rPr>
            </w:pPr>
            <w:r>
              <w:rPr>
                <w:lang w:val="en-US"/>
              </w:rPr>
              <w:t>FFS</w:t>
            </w:r>
          </w:p>
        </w:tc>
        <w:tc>
          <w:tcPr>
            <w:tcW w:w="5383" w:type="dxa"/>
          </w:tcPr>
          <w:p w14:paraId="335FAAEC" w14:textId="6AC431C8" w:rsidR="00061B33" w:rsidRPr="000962AC" w:rsidRDefault="00061B33" w:rsidP="00061B33">
            <w:pPr>
              <w:jc w:val="both"/>
              <w:rPr>
                <w:lang w:val="en-US"/>
              </w:rPr>
            </w:pPr>
            <w:r>
              <w:rPr>
                <w:lang w:val="en-US"/>
              </w:rPr>
              <w:t>Leaning towards Option 4 or 2 (with no spec optimizations)</w:t>
            </w:r>
          </w:p>
        </w:tc>
      </w:tr>
      <w:tr w:rsidR="00F16DBF" w:rsidRPr="000962AC" w14:paraId="6812C642" w14:textId="77777777" w:rsidTr="000506FD">
        <w:tc>
          <w:tcPr>
            <w:tcW w:w="1479" w:type="dxa"/>
          </w:tcPr>
          <w:p w14:paraId="7035D0A8" w14:textId="1D0430CF"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5B92C2A1" w14:textId="44D12E5F"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28416F3C" w14:textId="02A089DD" w:rsidR="00F16DBF" w:rsidRPr="00F16DBF" w:rsidRDefault="00F16DBF" w:rsidP="00061B33">
            <w:pPr>
              <w:jc w:val="both"/>
              <w:rPr>
                <w:rFonts w:eastAsia="DengXian"/>
                <w:lang w:val="en-US" w:eastAsia="zh-CN"/>
              </w:rPr>
            </w:pPr>
            <w:r>
              <w:rPr>
                <w:rFonts w:eastAsia="DengXian" w:hint="eastAsia"/>
                <w:lang w:val="en-US" w:eastAsia="zh-CN"/>
              </w:rPr>
              <w:t>Option 2</w:t>
            </w:r>
          </w:p>
        </w:tc>
        <w:tc>
          <w:tcPr>
            <w:tcW w:w="5383" w:type="dxa"/>
          </w:tcPr>
          <w:p w14:paraId="715514FB" w14:textId="77777777" w:rsidR="00F16DBF" w:rsidRPr="000962AC" w:rsidRDefault="00F16DBF" w:rsidP="00061B33">
            <w:pPr>
              <w:jc w:val="both"/>
              <w:rPr>
                <w:lang w:val="en-US"/>
              </w:rPr>
            </w:pPr>
          </w:p>
        </w:tc>
      </w:tr>
      <w:tr w:rsidR="00183ABF" w:rsidRPr="000962AC" w14:paraId="680BFE59" w14:textId="77777777" w:rsidTr="00183ABF">
        <w:tc>
          <w:tcPr>
            <w:tcW w:w="1479" w:type="dxa"/>
          </w:tcPr>
          <w:p w14:paraId="289AD065" w14:textId="77777777" w:rsidR="00183ABF" w:rsidRPr="00FF57CB" w:rsidRDefault="00183ABF" w:rsidP="0076139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6398230" w14:textId="77777777" w:rsidR="00183ABF" w:rsidRPr="00FF57CB" w:rsidRDefault="00183ABF" w:rsidP="00761398">
            <w:pPr>
              <w:tabs>
                <w:tab w:val="left" w:pos="551"/>
              </w:tabs>
              <w:jc w:val="both"/>
              <w:rPr>
                <w:rFonts w:eastAsia="DengXian"/>
                <w:lang w:val="en-US" w:eastAsia="zh-CN"/>
              </w:rPr>
            </w:pPr>
            <w:r>
              <w:rPr>
                <w:rFonts w:eastAsia="DengXian" w:hint="eastAsia"/>
                <w:lang w:val="en-US" w:eastAsia="zh-CN"/>
              </w:rPr>
              <w:t>Y</w:t>
            </w:r>
          </w:p>
        </w:tc>
        <w:tc>
          <w:tcPr>
            <w:tcW w:w="1397" w:type="dxa"/>
          </w:tcPr>
          <w:p w14:paraId="774460EC" w14:textId="77777777" w:rsidR="00183ABF" w:rsidRPr="00FF57CB" w:rsidRDefault="00183ABF" w:rsidP="00761398">
            <w:pPr>
              <w:jc w:val="both"/>
              <w:rPr>
                <w:rFonts w:eastAsia="DengXian"/>
                <w:lang w:val="en-US" w:eastAsia="zh-CN"/>
              </w:rPr>
            </w:pPr>
            <w:r>
              <w:rPr>
                <w:rFonts w:eastAsia="DengXian" w:hint="eastAsia"/>
                <w:lang w:val="en-US" w:eastAsia="zh-CN"/>
              </w:rPr>
              <w:t>O</w:t>
            </w:r>
            <w:r>
              <w:rPr>
                <w:rFonts w:eastAsia="DengXian"/>
                <w:lang w:val="en-US" w:eastAsia="zh-CN"/>
              </w:rPr>
              <w:t>ption 1</w:t>
            </w:r>
          </w:p>
        </w:tc>
        <w:tc>
          <w:tcPr>
            <w:tcW w:w="5383" w:type="dxa"/>
          </w:tcPr>
          <w:p w14:paraId="154736BF" w14:textId="77777777" w:rsidR="00183ABF" w:rsidRPr="000962AC" w:rsidRDefault="00183ABF" w:rsidP="00761398">
            <w:pPr>
              <w:jc w:val="both"/>
              <w:rPr>
                <w:lang w:val="en-US"/>
              </w:rPr>
            </w:pPr>
          </w:p>
        </w:tc>
      </w:tr>
      <w:tr w:rsidR="00971431" w:rsidRPr="000962AC" w14:paraId="78DB88F8" w14:textId="77777777" w:rsidTr="00183ABF">
        <w:tc>
          <w:tcPr>
            <w:tcW w:w="1479" w:type="dxa"/>
          </w:tcPr>
          <w:p w14:paraId="31F5B4CF" w14:textId="71E14988" w:rsidR="00971431" w:rsidRDefault="00971431" w:rsidP="00761398">
            <w:pPr>
              <w:jc w:val="both"/>
              <w:rPr>
                <w:rFonts w:eastAsia="DengXian"/>
                <w:lang w:val="en-US" w:eastAsia="zh-CN"/>
              </w:rPr>
            </w:pPr>
            <w:r>
              <w:rPr>
                <w:rFonts w:hint="eastAsia"/>
                <w:lang w:val="en-US" w:eastAsia="zh-CN"/>
              </w:rPr>
              <w:t>OPPO</w:t>
            </w:r>
          </w:p>
        </w:tc>
        <w:tc>
          <w:tcPr>
            <w:tcW w:w="1372" w:type="dxa"/>
          </w:tcPr>
          <w:p w14:paraId="3A26425D" w14:textId="6ACED047" w:rsidR="00971431" w:rsidRDefault="00971431" w:rsidP="00761398">
            <w:pPr>
              <w:tabs>
                <w:tab w:val="left" w:pos="551"/>
              </w:tabs>
              <w:jc w:val="both"/>
              <w:rPr>
                <w:rFonts w:eastAsia="DengXian"/>
                <w:lang w:val="en-US" w:eastAsia="zh-CN"/>
              </w:rPr>
            </w:pPr>
            <w:r>
              <w:rPr>
                <w:rFonts w:hint="eastAsia"/>
                <w:lang w:val="en-US" w:eastAsia="zh-CN"/>
              </w:rPr>
              <w:t>Y</w:t>
            </w:r>
          </w:p>
        </w:tc>
        <w:tc>
          <w:tcPr>
            <w:tcW w:w="1397" w:type="dxa"/>
          </w:tcPr>
          <w:p w14:paraId="68CCC977" w14:textId="1B1926F6" w:rsidR="00971431" w:rsidRDefault="00971431" w:rsidP="00761398">
            <w:pPr>
              <w:jc w:val="both"/>
              <w:rPr>
                <w:rFonts w:eastAsia="DengXian"/>
                <w:lang w:val="en-US" w:eastAsia="zh-CN"/>
              </w:rPr>
            </w:pPr>
            <w:r>
              <w:rPr>
                <w:lang w:val="en-US"/>
              </w:rPr>
              <w:t>Option 1</w:t>
            </w:r>
          </w:p>
        </w:tc>
        <w:tc>
          <w:tcPr>
            <w:tcW w:w="5383" w:type="dxa"/>
          </w:tcPr>
          <w:p w14:paraId="1359D8B6" w14:textId="77777777" w:rsidR="00971431" w:rsidRPr="000962AC" w:rsidRDefault="00971431" w:rsidP="00761398">
            <w:pPr>
              <w:jc w:val="both"/>
              <w:rPr>
                <w:lang w:val="en-US"/>
              </w:rPr>
            </w:pPr>
          </w:p>
        </w:tc>
      </w:tr>
      <w:tr w:rsidR="0047573C" w:rsidRPr="000962AC" w14:paraId="45996B39" w14:textId="77777777" w:rsidTr="00183ABF">
        <w:tc>
          <w:tcPr>
            <w:tcW w:w="1479" w:type="dxa"/>
          </w:tcPr>
          <w:p w14:paraId="4E975F2D" w14:textId="6B876744" w:rsidR="0047573C" w:rsidRDefault="0047573C" w:rsidP="0047573C">
            <w:pPr>
              <w:jc w:val="both"/>
              <w:rPr>
                <w:lang w:val="en-US" w:eastAsia="zh-CN"/>
              </w:rPr>
            </w:pPr>
            <w:r>
              <w:rPr>
                <w:rFonts w:hint="eastAsia"/>
                <w:lang w:val="en-US" w:eastAsia="ko-KR"/>
              </w:rPr>
              <w:t>LG</w:t>
            </w:r>
          </w:p>
        </w:tc>
        <w:tc>
          <w:tcPr>
            <w:tcW w:w="1372" w:type="dxa"/>
          </w:tcPr>
          <w:p w14:paraId="202B181E" w14:textId="44919E87" w:rsidR="0047573C" w:rsidRDefault="0047573C" w:rsidP="0047573C">
            <w:pPr>
              <w:tabs>
                <w:tab w:val="left" w:pos="551"/>
              </w:tabs>
              <w:jc w:val="both"/>
              <w:rPr>
                <w:lang w:val="en-US" w:eastAsia="zh-CN"/>
              </w:rPr>
            </w:pPr>
            <w:r>
              <w:rPr>
                <w:rFonts w:hint="eastAsia"/>
                <w:lang w:val="en-US" w:eastAsia="ko-KR"/>
              </w:rPr>
              <w:t>Y</w:t>
            </w:r>
          </w:p>
        </w:tc>
        <w:tc>
          <w:tcPr>
            <w:tcW w:w="1397" w:type="dxa"/>
          </w:tcPr>
          <w:p w14:paraId="3048F76A" w14:textId="217B8094" w:rsidR="0047573C" w:rsidRDefault="0047573C" w:rsidP="0047573C">
            <w:pPr>
              <w:jc w:val="both"/>
              <w:rPr>
                <w:lang w:val="en-US"/>
              </w:rPr>
            </w:pPr>
            <w:r>
              <w:rPr>
                <w:rFonts w:hint="eastAsia"/>
                <w:lang w:val="en-US" w:eastAsia="ko-KR"/>
              </w:rPr>
              <w:t>FFS</w:t>
            </w:r>
          </w:p>
        </w:tc>
        <w:tc>
          <w:tcPr>
            <w:tcW w:w="5383" w:type="dxa"/>
          </w:tcPr>
          <w:p w14:paraId="7A48600A" w14:textId="63BBB3A0" w:rsidR="0047573C" w:rsidRPr="000962AC" w:rsidRDefault="0047573C" w:rsidP="0047573C">
            <w:pPr>
              <w:jc w:val="both"/>
              <w:rPr>
                <w:lang w:val="en-US"/>
              </w:rPr>
            </w:pPr>
            <w:r>
              <w:rPr>
                <w:lang w:val="en-US" w:eastAsia="ko-KR"/>
              </w:rPr>
              <w:t xml:space="preserve">Either Option 1 or Option 3 is preferred depending on our discussion on the peak bit rate intended for the RedCap </w:t>
            </w:r>
            <w:r w:rsidR="00790265">
              <w:rPr>
                <w:lang w:val="en-US" w:eastAsia="ko-KR"/>
              </w:rPr>
              <w:t>UEs</w:t>
            </w:r>
            <w:r>
              <w:rPr>
                <w:lang w:val="en-US" w:eastAsia="ko-KR"/>
              </w:rPr>
              <w:t xml:space="preserve"> given the 20MHz bandwidth. From our perspective, this question is related to the </w:t>
            </w:r>
            <w:r w:rsidRPr="00631B32">
              <w:rPr>
                <w:lang w:val="en-US" w:eastAsia="ko-KR"/>
              </w:rPr>
              <w:t>Question 7.3.6-1</w:t>
            </w:r>
            <w:r>
              <w:rPr>
                <w:lang w:val="en-US" w:eastAsia="ko-KR"/>
              </w:rPr>
              <w:t>.</w:t>
            </w:r>
          </w:p>
        </w:tc>
      </w:tr>
      <w:tr w:rsidR="00761398" w:rsidRPr="000962AC" w14:paraId="667C75EC" w14:textId="77777777" w:rsidTr="00183ABF">
        <w:tc>
          <w:tcPr>
            <w:tcW w:w="1479" w:type="dxa"/>
          </w:tcPr>
          <w:p w14:paraId="1A8424CB" w14:textId="238B090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A842E20" w14:textId="27E5DF2F"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1BEA6C2D" w14:textId="77777777" w:rsidR="00761398" w:rsidRDefault="00761398" w:rsidP="00761398">
            <w:pPr>
              <w:jc w:val="both"/>
              <w:rPr>
                <w:lang w:val="en-US" w:eastAsia="ko-KR"/>
              </w:rPr>
            </w:pPr>
          </w:p>
        </w:tc>
        <w:tc>
          <w:tcPr>
            <w:tcW w:w="5383" w:type="dxa"/>
          </w:tcPr>
          <w:p w14:paraId="0B44B911" w14:textId="38AFC3CC" w:rsidR="00761398" w:rsidRDefault="00761398" w:rsidP="00761398">
            <w:pPr>
              <w:jc w:val="both"/>
              <w:rPr>
                <w:lang w:val="en-US" w:eastAsia="ko-KR"/>
              </w:rPr>
            </w:pPr>
            <w:r>
              <w:rPr>
                <w:rFonts w:eastAsia="DengXian" w:hint="eastAsia"/>
                <w:lang w:val="en-US" w:eastAsia="zh-CN"/>
              </w:rPr>
              <w:t>S</w:t>
            </w:r>
            <w:r>
              <w:rPr>
                <w:rFonts w:eastAsia="DengXian"/>
                <w:lang w:val="en-US" w:eastAsia="zh-CN"/>
              </w:rPr>
              <w:t>ome discussion preferred.</w:t>
            </w:r>
          </w:p>
        </w:tc>
      </w:tr>
      <w:tr w:rsidR="00A2056C" w:rsidRPr="000962AC" w14:paraId="65510E4F" w14:textId="77777777" w:rsidTr="00A2056C">
        <w:tc>
          <w:tcPr>
            <w:tcW w:w="1479" w:type="dxa"/>
          </w:tcPr>
          <w:p w14:paraId="51C9284B"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D1B9BD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1737463A"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3E8DE9D9" w14:textId="77777777" w:rsidR="00A2056C" w:rsidRPr="000962AC" w:rsidRDefault="00A2056C" w:rsidP="003A62F5">
            <w:pPr>
              <w:jc w:val="both"/>
              <w:rPr>
                <w:lang w:val="en-US"/>
              </w:rPr>
            </w:pPr>
          </w:p>
        </w:tc>
      </w:tr>
      <w:tr w:rsidR="005B306E" w:rsidRPr="000962AC" w14:paraId="6D9B3C12" w14:textId="77777777" w:rsidTr="00A2056C">
        <w:tc>
          <w:tcPr>
            <w:tcW w:w="1479" w:type="dxa"/>
          </w:tcPr>
          <w:p w14:paraId="15D0D603" w14:textId="730C1EDF" w:rsidR="005B306E" w:rsidRDefault="005B306E" w:rsidP="005B306E">
            <w:pPr>
              <w:jc w:val="both"/>
              <w:rPr>
                <w:rFonts w:eastAsia="DengXian"/>
                <w:lang w:val="en-US" w:eastAsia="zh-CN"/>
              </w:rPr>
            </w:pPr>
            <w:r>
              <w:rPr>
                <w:rFonts w:hint="eastAsia"/>
                <w:lang w:val="en-US" w:eastAsia="zh-CN"/>
              </w:rPr>
              <w:t>ZTE</w:t>
            </w:r>
          </w:p>
        </w:tc>
        <w:tc>
          <w:tcPr>
            <w:tcW w:w="1372" w:type="dxa"/>
          </w:tcPr>
          <w:p w14:paraId="07AEEB17" w14:textId="330944C7"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C7D7518" w14:textId="05A05233" w:rsidR="005B306E" w:rsidRDefault="005B306E" w:rsidP="005B306E">
            <w:pPr>
              <w:jc w:val="both"/>
              <w:rPr>
                <w:rFonts w:eastAsia="DengXian"/>
                <w:lang w:val="en-US" w:eastAsia="zh-CN"/>
              </w:rPr>
            </w:pPr>
            <w:r>
              <w:rPr>
                <w:rFonts w:hint="eastAsia"/>
                <w:lang w:val="en-US" w:eastAsia="zh-CN"/>
              </w:rPr>
              <w:t>Option 1</w:t>
            </w:r>
          </w:p>
        </w:tc>
        <w:tc>
          <w:tcPr>
            <w:tcW w:w="5383" w:type="dxa"/>
          </w:tcPr>
          <w:p w14:paraId="54020C35" w14:textId="77777777" w:rsidR="005B306E" w:rsidRPr="000962AC" w:rsidRDefault="005B306E" w:rsidP="005B306E">
            <w:pPr>
              <w:jc w:val="both"/>
              <w:rPr>
                <w:lang w:val="en-US"/>
              </w:rPr>
            </w:pPr>
          </w:p>
        </w:tc>
      </w:tr>
      <w:tr w:rsidR="00B765EC" w:rsidRPr="000962AC" w14:paraId="6603EFCA" w14:textId="77777777" w:rsidTr="00A2056C">
        <w:tc>
          <w:tcPr>
            <w:tcW w:w="1479" w:type="dxa"/>
          </w:tcPr>
          <w:p w14:paraId="0E914037" w14:textId="7DD7B531" w:rsidR="00B765EC" w:rsidRDefault="00B765EC" w:rsidP="00B765EC">
            <w:pPr>
              <w:jc w:val="both"/>
              <w:rPr>
                <w:lang w:val="en-US" w:eastAsia="zh-CN"/>
              </w:rPr>
            </w:pPr>
            <w:r>
              <w:rPr>
                <w:lang w:val="en-US" w:eastAsia="ko-KR"/>
              </w:rPr>
              <w:t>Nokia, NSB</w:t>
            </w:r>
          </w:p>
        </w:tc>
        <w:tc>
          <w:tcPr>
            <w:tcW w:w="1372" w:type="dxa"/>
          </w:tcPr>
          <w:p w14:paraId="7559393F" w14:textId="574F1E3F" w:rsidR="00B765EC" w:rsidRDefault="00B765EC" w:rsidP="00B765EC">
            <w:pPr>
              <w:tabs>
                <w:tab w:val="left" w:pos="551"/>
              </w:tabs>
              <w:jc w:val="both"/>
              <w:rPr>
                <w:lang w:val="en-US" w:eastAsia="zh-CN"/>
              </w:rPr>
            </w:pPr>
            <w:r>
              <w:rPr>
                <w:lang w:val="en-US" w:eastAsia="ko-KR"/>
              </w:rPr>
              <w:t>Y</w:t>
            </w:r>
          </w:p>
        </w:tc>
        <w:tc>
          <w:tcPr>
            <w:tcW w:w="1397" w:type="dxa"/>
          </w:tcPr>
          <w:p w14:paraId="7AF619B9" w14:textId="58B1D8D3" w:rsidR="00B765EC" w:rsidRDefault="00B765EC" w:rsidP="00B765EC">
            <w:pPr>
              <w:jc w:val="both"/>
              <w:rPr>
                <w:lang w:val="en-US" w:eastAsia="zh-CN"/>
              </w:rPr>
            </w:pPr>
            <w:r>
              <w:rPr>
                <w:lang w:val="en-US"/>
              </w:rPr>
              <w:t>Option 4</w:t>
            </w:r>
          </w:p>
        </w:tc>
        <w:tc>
          <w:tcPr>
            <w:tcW w:w="5383" w:type="dxa"/>
          </w:tcPr>
          <w:p w14:paraId="4E45C784" w14:textId="77777777" w:rsidR="00B765EC" w:rsidRPr="000962AC" w:rsidRDefault="00B765EC" w:rsidP="00B765EC">
            <w:pPr>
              <w:jc w:val="both"/>
              <w:rPr>
                <w:lang w:val="en-US"/>
              </w:rPr>
            </w:pPr>
          </w:p>
        </w:tc>
      </w:tr>
      <w:tr w:rsidR="007526FD" w:rsidRPr="000962AC" w14:paraId="6E722F88" w14:textId="77777777" w:rsidTr="00A2056C">
        <w:tc>
          <w:tcPr>
            <w:tcW w:w="1479" w:type="dxa"/>
          </w:tcPr>
          <w:p w14:paraId="55272F74" w14:textId="63F9E0E8" w:rsidR="007526FD" w:rsidRDefault="007526FD" w:rsidP="00B765EC">
            <w:pPr>
              <w:jc w:val="both"/>
              <w:rPr>
                <w:lang w:val="en-US" w:eastAsia="ko-KR"/>
              </w:rPr>
            </w:pPr>
            <w:r>
              <w:rPr>
                <w:lang w:val="en-US" w:eastAsia="ko-KR"/>
              </w:rPr>
              <w:t>InterDigital</w:t>
            </w:r>
          </w:p>
        </w:tc>
        <w:tc>
          <w:tcPr>
            <w:tcW w:w="1372" w:type="dxa"/>
          </w:tcPr>
          <w:p w14:paraId="5B545546" w14:textId="04360398" w:rsidR="007526FD" w:rsidRDefault="007526FD" w:rsidP="00B765EC">
            <w:pPr>
              <w:tabs>
                <w:tab w:val="left" w:pos="551"/>
              </w:tabs>
              <w:jc w:val="both"/>
              <w:rPr>
                <w:lang w:val="en-US" w:eastAsia="ko-KR"/>
              </w:rPr>
            </w:pPr>
            <w:r>
              <w:rPr>
                <w:lang w:val="en-US" w:eastAsia="ko-KR"/>
              </w:rPr>
              <w:t>Y</w:t>
            </w:r>
          </w:p>
        </w:tc>
        <w:tc>
          <w:tcPr>
            <w:tcW w:w="1397" w:type="dxa"/>
          </w:tcPr>
          <w:p w14:paraId="4D5839FE" w14:textId="2EAE452A" w:rsidR="007526FD" w:rsidRDefault="007526FD" w:rsidP="00B765EC">
            <w:pPr>
              <w:jc w:val="both"/>
              <w:rPr>
                <w:lang w:val="en-US"/>
              </w:rPr>
            </w:pPr>
            <w:r>
              <w:rPr>
                <w:lang w:val="en-US"/>
              </w:rPr>
              <w:t>Option 1</w:t>
            </w:r>
          </w:p>
        </w:tc>
        <w:tc>
          <w:tcPr>
            <w:tcW w:w="5383" w:type="dxa"/>
          </w:tcPr>
          <w:p w14:paraId="4CB59DC3" w14:textId="77777777" w:rsidR="007526FD" w:rsidRPr="000962AC" w:rsidRDefault="007526FD" w:rsidP="00B765EC">
            <w:pPr>
              <w:jc w:val="both"/>
              <w:rPr>
                <w:lang w:val="en-US"/>
              </w:rPr>
            </w:pPr>
          </w:p>
        </w:tc>
      </w:tr>
      <w:tr w:rsidR="00DF3397" w:rsidRPr="000962AC" w14:paraId="31098AF7" w14:textId="77777777" w:rsidTr="00DF3397">
        <w:tc>
          <w:tcPr>
            <w:tcW w:w="1479" w:type="dxa"/>
          </w:tcPr>
          <w:p w14:paraId="2922AD66" w14:textId="77777777" w:rsidR="00DF3397" w:rsidRPr="000962AC" w:rsidRDefault="00DF3397" w:rsidP="00D77F2E">
            <w:pPr>
              <w:jc w:val="both"/>
              <w:rPr>
                <w:lang w:val="en-US" w:eastAsia="ko-KR"/>
              </w:rPr>
            </w:pPr>
            <w:r>
              <w:rPr>
                <w:lang w:val="en-US" w:eastAsia="ko-KR"/>
              </w:rPr>
              <w:t>Ericsson</w:t>
            </w:r>
          </w:p>
        </w:tc>
        <w:tc>
          <w:tcPr>
            <w:tcW w:w="1372" w:type="dxa"/>
          </w:tcPr>
          <w:p w14:paraId="3262E8A3"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1783931A" w14:textId="77777777" w:rsidR="00DF3397" w:rsidRPr="000962AC" w:rsidRDefault="00DF3397" w:rsidP="00D77F2E">
            <w:pPr>
              <w:jc w:val="both"/>
              <w:rPr>
                <w:lang w:val="en-US"/>
              </w:rPr>
            </w:pPr>
            <w:r>
              <w:rPr>
                <w:lang w:val="en-US"/>
              </w:rPr>
              <w:t>FFS</w:t>
            </w:r>
          </w:p>
        </w:tc>
        <w:tc>
          <w:tcPr>
            <w:tcW w:w="5383" w:type="dxa"/>
          </w:tcPr>
          <w:p w14:paraId="2DAF16C7"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DB5378" w:rsidRPr="000962AC" w14:paraId="4D6F9CFA" w14:textId="77777777" w:rsidTr="00DF3397">
        <w:tc>
          <w:tcPr>
            <w:tcW w:w="1479" w:type="dxa"/>
          </w:tcPr>
          <w:p w14:paraId="5FD563DE" w14:textId="04DF9958" w:rsidR="00DB5378" w:rsidRDefault="00DB5378" w:rsidP="00DB5378">
            <w:pPr>
              <w:jc w:val="both"/>
              <w:rPr>
                <w:lang w:val="en-US" w:eastAsia="ko-KR"/>
              </w:rPr>
            </w:pPr>
            <w:r>
              <w:rPr>
                <w:lang w:val="en-US" w:eastAsia="zh-CN"/>
              </w:rPr>
              <w:t>Sierra Wireless</w:t>
            </w:r>
          </w:p>
        </w:tc>
        <w:tc>
          <w:tcPr>
            <w:tcW w:w="1372" w:type="dxa"/>
          </w:tcPr>
          <w:p w14:paraId="18653243" w14:textId="110A6D49" w:rsidR="00DB5378" w:rsidRDefault="00DB5378" w:rsidP="00DB5378">
            <w:pPr>
              <w:tabs>
                <w:tab w:val="left" w:pos="551"/>
              </w:tabs>
              <w:jc w:val="both"/>
              <w:rPr>
                <w:lang w:val="en-US" w:eastAsia="ko-KR"/>
              </w:rPr>
            </w:pPr>
            <w:r>
              <w:rPr>
                <w:lang w:val="en-US" w:eastAsia="zh-CN"/>
              </w:rPr>
              <w:t>Y</w:t>
            </w:r>
          </w:p>
        </w:tc>
        <w:tc>
          <w:tcPr>
            <w:tcW w:w="1397" w:type="dxa"/>
          </w:tcPr>
          <w:p w14:paraId="7D45FC6B" w14:textId="580F325B" w:rsidR="00DB5378" w:rsidRDefault="00DB5378" w:rsidP="00DB5378">
            <w:pPr>
              <w:jc w:val="both"/>
              <w:rPr>
                <w:lang w:val="en-US"/>
              </w:rPr>
            </w:pPr>
            <w:r>
              <w:rPr>
                <w:lang w:val="en-US" w:eastAsia="zh-CN"/>
              </w:rPr>
              <w:t>Option 1</w:t>
            </w:r>
          </w:p>
        </w:tc>
        <w:tc>
          <w:tcPr>
            <w:tcW w:w="5383" w:type="dxa"/>
          </w:tcPr>
          <w:p w14:paraId="00F18B0A" w14:textId="77777777" w:rsidR="00DB5378" w:rsidRDefault="00DB5378" w:rsidP="00DB5378">
            <w:pPr>
              <w:jc w:val="both"/>
              <w:rPr>
                <w:lang w:val="en-US"/>
              </w:rPr>
            </w:pPr>
          </w:p>
        </w:tc>
      </w:tr>
      <w:tr w:rsidR="00696702" w:rsidRPr="000962AC" w14:paraId="2F682B0D" w14:textId="77777777" w:rsidTr="00DF3397">
        <w:tc>
          <w:tcPr>
            <w:tcW w:w="1479" w:type="dxa"/>
          </w:tcPr>
          <w:p w14:paraId="6EB9BC58" w14:textId="76652FD0" w:rsidR="00696702" w:rsidRDefault="00696702" w:rsidP="00696702">
            <w:pPr>
              <w:jc w:val="both"/>
              <w:rPr>
                <w:lang w:val="en-US" w:eastAsia="zh-CN"/>
              </w:rPr>
            </w:pPr>
            <w:r>
              <w:rPr>
                <w:rFonts w:eastAsia="Yu Mincho" w:hint="eastAsia"/>
                <w:lang w:val="en-US" w:eastAsia="ja-JP"/>
              </w:rPr>
              <w:t>DOCOMO</w:t>
            </w:r>
          </w:p>
        </w:tc>
        <w:tc>
          <w:tcPr>
            <w:tcW w:w="1372" w:type="dxa"/>
          </w:tcPr>
          <w:p w14:paraId="667B7979" w14:textId="22E83D91"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29EFFA63" w14:textId="428EB905" w:rsidR="00696702" w:rsidRDefault="00696702" w:rsidP="00696702">
            <w:pPr>
              <w:jc w:val="both"/>
              <w:rPr>
                <w:lang w:val="en-US" w:eastAsia="zh-CN"/>
              </w:rPr>
            </w:pPr>
            <w:r>
              <w:rPr>
                <w:rFonts w:eastAsia="Yu Mincho" w:hint="eastAsia"/>
                <w:lang w:val="en-US" w:eastAsia="ja-JP"/>
              </w:rPr>
              <w:t>4</w:t>
            </w:r>
          </w:p>
        </w:tc>
        <w:tc>
          <w:tcPr>
            <w:tcW w:w="5383" w:type="dxa"/>
          </w:tcPr>
          <w:p w14:paraId="76658339" w14:textId="785CCA6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FC4E29" w:rsidRPr="000962AC" w14:paraId="3DBB7DE5" w14:textId="77777777" w:rsidTr="00FC4E29">
        <w:tc>
          <w:tcPr>
            <w:tcW w:w="1479" w:type="dxa"/>
          </w:tcPr>
          <w:p w14:paraId="51071039" w14:textId="77777777" w:rsidR="00FC4E29" w:rsidRPr="000962AC" w:rsidRDefault="00FC4E29" w:rsidP="00D77F2E">
            <w:pPr>
              <w:jc w:val="both"/>
              <w:rPr>
                <w:lang w:val="en-US" w:eastAsia="ko-KR"/>
              </w:rPr>
            </w:pPr>
            <w:r>
              <w:rPr>
                <w:lang w:val="en-US" w:eastAsia="ko-KR"/>
              </w:rPr>
              <w:t>Lenovo, Motorola Mobility</w:t>
            </w:r>
          </w:p>
        </w:tc>
        <w:tc>
          <w:tcPr>
            <w:tcW w:w="1372" w:type="dxa"/>
          </w:tcPr>
          <w:p w14:paraId="170638D2" w14:textId="77777777" w:rsidR="00FC4E29" w:rsidRPr="000962AC" w:rsidRDefault="00FC4E29" w:rsidP="00D77F2E">
            <w:pPr>
              <w:tabs>
                <w:tab w:val="left" w:pos="551"/>
              </w:tabs>
              <w:jc w:val="both"/>
              <w:rPr>
                <w:lang w:val="en-US" w:eastAsia="ko-KR"/>
              </w:rPr>
            </w:pPr>
            <w:r>
              <w:rPr>
                <w:lang w:val="en-US" w:eastAsia="ko-KR"/>
              </w:rPr>
              <w:t>Y</w:t>
            </w:r>
          </w:p>
        </w:tc>
        <w:tc>
          <w:tcPr>
            <w:tcW w:w="1397" w:type="dxa"/>
          </w:tcPr>
          <w:p w14:paraId="64BE8928" w14:textId="77777777" w:rsidR="00FC4E29" w:rsidRPr="000962AC" w:rsidRDefault="00FC4E29" w:rsidP="00D77F2E">
            <w:pPr>
              <w:jc w:val="both"/>
              <w:rPr>
                <w:lang w:val="en-US"/>
              </w:rPr>
            </w:pPr>
            <w:r>
              <w:rPr>
                <w:lang w:val="en-US"/>
              </w:rPr>
              <w:t>Option 1</w:t>
            </w:r>
          </w:p>
        </w:tc>
        <w:tc>
          <w:tcPr>
            <w:tcW w:w="5383" w:type="dxa"/>
          </w:tcPr>
          <w:p w14:paraId="7CA0BE8F" w14:textId="77777777" w:rsidR="00FC4E29" w:rsidRPr="000962AC" w:rsidRDefault="00FC4E29" w:rsidP="00D77F2E">
            <w:pPr>
              <w:jc w:val="both"/>
              <w:rPr>
                <w:lang w:val="en-US"/>
              </w:rPr>
            </w:pPr>
          </w:p>
        </w:tc>
      </w:tr>
      <w:tr w:rsidR="00C62424" w:rsidRPr="000962AC" w14:paraId="29EA4AED" w14:textId="77777777" w:rsidTr="00FC4E29">
        <w:tc>
          <w:tcPr>
            <w:tcW w:w="1479" w:type="dxa"/>
          </w:tcPr>
          <w:p w14:paraId="0F37B502" w14:textId="50280F3F" w:rsidR="00C62424" w:rsidRDefault="00C62424" w:rsidP="00D77F2E">
            <w:pPr>
              <w:jc w:val="both"/>
              <w:rPr>
                <w:lang w:val="en-US" w:eastAsia="ko-KR"/>
              </w:rPr>
            </w:pPr>
            <w:r>
              <w:rPr>
                <w:lang w:val="en-US" w:eastAsia="ko-KR"/>
              </w:rPr>
              <w:t xml:space="preserve">Apple </w:t>
            </w:r>
          </w:p>
        </w:tc>
        <w:tc>
          <w:tcPr>
            <w:tcW w:w="1372" w:type="dxa"/>
          </w:tcPr>
          <w:p w14:paraId="6727BEBA" w14:textId="138CC39F" w:rsidR="00C62424" w:rsidRDefault="00C62424" w:rsidP="00D77F2E">
            <w:pPr>
              <w:tabs>
                <w:tab w:val="left" w:pos="551"/>
              </w:tabs>
              <w:jc w:val="both"/>
              <w:rPr>
                <w:lang w:val="en-US" w:eastAsia="ko-KR"/>
              </w:rPr>
            </w:pPr>
            <w:r>
              <w:rPr>
                <w:lang w:val="en-US" w:eastAsia="ko-KR"/>
              </w:rPr>
              <w:t>Y</w:t>
            </w:r>
          </w:p>
        </w:tc>
        <w:tc>
          <w:tcPr>
            <w:tcW w:w="1397" w:type="dxa"/>
          </w:tcPr>
          <w:p w14:paraId="7ACCDDD4" w14:textId="7E104ACC" w:rsidR="00C62424" w:rsidRDefault="00C62424" w:rsidP="00D77F2E">
            <w:pPr>
              <w:jc w:val="both"/>
              <w:rPr>
                <w:lang w:val="en-US"/>
              </w:rPr>
            </w:pPr>
            <w:r>
              <w:rPr>
                <w:lang w:val="en-US"/>
              </w:rPr>
              <w:t>Option 1</w:t>
            </w:r>
          </w:p>
        </w:tc>
        <w:tc>
          <w:tcPr>
            <w:tcW w:w="5383" w:type="dxa"/>
          </w:tcPr>
          <w:p w14:paraId="2066FC50" w14:textId="77777777" w:rsidR="00C62424" w:rsidRPr="000962AC" w:rsidRDefault="00C62424" w:rsidP="00D77F2E">
            <w:pPr>
              <w:jc w:val="both"/>
              <w:rPr>
                <w:lang w:val="en-US"/>
              </w:rPr>
            </w:pPr>
          </w:p>
        </w:tc>
      </w:tr>
      <w:tr w:rsidR="004B0DBF" w:rsidRPr="000962AC" w14:paraId="1A4E3DBE" w14:textId="77777777" w:rsidTr="00FC4E29">
        <w:tc>
          <w:tcPr>
            <w:tcW w:w="1479" w:type="dxa"/>
          </w:tcPr>
          <w:p w14:paraId="17BCACE4" w14:textId="3D44EA89" w:rsidR="004B0DBF" w:rsidRDefault="004B0DBF" w:rsidP="004B0DBF">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3C41659E" w14:textId="5F7EF0AE" w:rsidR="004B0DBF" w:rsidRDefault="004B0DBF" w:rsidP="004B0DBF">
            <w:pPr>
              <w:tabs>
                <w:tab w:val="left" w:pos="551"/>
              </w:tabs>
              <w:jc w:val="both"/>
              <w:rPr>
                <w:lang w:val="en-US" w:eastAsia="ko-KR"/>
              </w:rPr>
            </w:pPr>
            <w:r>
              <w:rPr>
                <w:rFonts w:eastAsia="Yu Mincho" w:hint="eastAsia"/>
                <w:lang w:val="en-US" w:eastAsia="ja-JP"/>
              </w:rPr>
              <w:t>Y</w:t>
            </w:r>
          </w:p>
        </w:tc>
        <w:tc>
          <w:tcPr>
            <w:tcW w:w="1397" w:type="dxa"/>
          </w:tcPr>
          <w:p w14:paraId="33E4407B" w14:textId="23E423CC" w:rsidR="004B0DBF" w:rsidRDefault="004B0DBF" w:rsidP="004B0DBF">
            <w:pPr>
              <w:jc w:val="both"/>
              <w:rPr>
                <w:lang w:val="en-US"/>
              </w:rPr>
            </w:pPr>
            <w:r>
              <w:rPr>
                <w:rFonts w:eastAsia="Yu Mincho" w:hint="eastAsia"/>
                <w:lang w:val="en-US" w:eastAsia="ja-JP"/>
              </w:rPr>
              <w:t>O</w:t>
            </w:r>
            <w:r>
              <w:rPr>
                <w:rFonts w:eastAsia="Yu Mincho"/>
                <w:lang w:val="en-US" w:eastAsia="ja-JP"/>
              </w:rPr>
              <w:t>ption 1</w:t>
            </w:r>
          </w:p>
        </w:tc>
        <w:tc>
          <w:tcPr>
            <w:tcW w:w="5383" w:type="dxa"/>
          </w:tcPr>
          <w:p w14:paraId="568A7F9B" w14:textId="3672C44E" w:rsidR="004B0DBF" w:rsidRPr="000962AC" w:rsidRDefault="004B0DBF" w:rsidP="004B0DBF">
            <w:pPr>
              <w:jc w:val="both"/>
              <w:rPr>
                <w:lang w:val="en-US"/>
              </w:rPr>
            </w:pPr>
          </w:p>
        </w:tc>
      </w:tr>
      <w:tr w:rsidR="00F45876" w:rsidRPr="000962AC" w14:paraId="0360968F" w14:textId="77777777" w:rsidTr="00FC4E29">
        <w:tc>
          <w:tcPr>
            <w:tcW w:w="1479" w:type="dxa"/>
          </w:tcPr>
          <w:p w14:paraId="4F0B9E72" w14:textId="2E283506" w:rsidR="00F45876" w:rsidRDefault="00F45876" w:rsidP="004B0DBF">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A5E53" w14:textId="5786F627" w:rsidR="00F45876" w:rsidRDefault="00F45876" w:rsidP="004B0DBF">
            <w:pPr>
              <w:tabs>
                <w:tab w:val="left" w:pos="551"/>
              </w:tabs>
              <w:jc w:val="both"/>
              <w:rPr>
                <w:rFonts w:eastAsia="Yu Mincho"/>
                <w:lang w:val="en-US" w:eastAsia="ja-JP"/>
              </w:rPr>
            </w:pPr>
            <w:r>
              <w:rPr>
                <w:rFonts w:eastAsia="Yu Mincho" w:hint="eastAsia"/>
                <w:lang w:val="en-US" w:eastAsia="ja-JP"/>
              </w:rPr>
              <w:t>Y</w:t>
            </w:r>
          </w:p>
        </w:tc>
        <w:tc>
          <w:tcPr>
            <w:tcW w:w="1397" w:type="dxa"/>
          </w:tcPr>
          <w:p w14:paraId="6D9140A2" w14:textId="3981BB4C" w:rsidR="00F45876" w:rsidRDefault="00F45876" w:rsidP="004B0DBF">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786986AD" w14:textId="77777777" w:rsidR="00F45876" w:rsidRPr="000962AC" w:rsidRDefault="00F45876" w:rsidP="004B0DBF">
            <w:pPr>
              <w:jc w:val="both"/>
              <w:rPr>
                <w:lang w:val="en-US"/>
              </w:rPr>
            </w:pPr>
          </w:p>
        </w:tc>
      </w:tr>
      <w:tr w:rsidR="00977F59" w:rsidRPr="000962AC" w14:paraId="2BE0BFF5" w14:textId="77777777" w:rsidTr="00FC4E29">
        <w:tc>
          <w:tcPr>
            <w:tcW w:w="1479" w:type="dxa"/>
          </w:tcPr>
          <w:p w14:paraId="14B21882" w14:textId="638E4CCC" w:rsidR="00977F59" w:rsidRDefault="00977F59" w:rsidP="00977F59">
            <w:pPr>
              <w:jc w:val="both"/>
              <w:rPr>
                <w:rFonts w:eastAsia="Yu Mincho"/>
                <w:lang w:val="en-US" w:eastAsia="ja-JP"/>
              </w:rPr>
            </w:pPr>
            <w:r>
              <w:rPr>
                <w:lang w:val="en-US" w:eastAsia="ko-KR"/>
              </w:rPr>
              <w:t>Intel</w:t>
            </w:r>
          </w:p>
        </w:tc>
        <w:tc>
          <w:tcPr>
            <w:tcW w:w="1372" w:type="dxa"/>
          </w:tcPr>
          <w:p w14:paraId="0F62E7C1" w14:textId="6525094C" w:rsidR="00977F59" w:rsidRDefault="00977F59" w:rsidP="00977F59">
            <w:pPr>
              <w:tabs>
                <w:tab w:val="left" w:pos="551"/>
              </w:tabs>
              <w:jc w:val="both"/>
              <w:rPr>
                <w:rFonts w:eastAsia="Yu Mincho"/>
                <w:lang w:val="en-US" w:eastAsia="ja-JP"/>
              </w:rPr>
            </w:pPr>
            <w:r>
              <w:rPr>
                <w:lang w:val="en-US" w:eastAsia="ko-KR"/>
              </w:rPr>
              <w:t>Y</w:t>
            </w:r>
          </w:p>
        </w:tc>
        <w:tc>
          <w:tcPr>
            <w:tcW w:w="1397" w:type="dxa"/>
          </w:tcPr>
          <w:p w14:paraId="60619740" w14:textId="58E2849F" w:rsidR="00977F59" w:rsidRDefault="00977F59" w:rsidP="00977F59">
            <w:pPr>
              <w:jc w:val="both"/>
              <w:rPr>
                <w:rFonts w:eastAsia="Yu Mincho"/>
                <w:lang w:val="en-US" w:eastAsia="ja-JP"/>
              </w:rPr>
            </w:pPr>
            <w:r>
              <w:rPr>
                <w:lang w:val="en-US"/>
              </w:rPr>
              <w:t>Option 1 or Option 2 (preferred)</w:t>
            </w:r>
          </w:p>
        </w:tc>
        <w:tc>
          <w:tcPr>
            <w:tcW w:w="5383" w:type="dxa"/>
          </w:tcPr>
          <w:p w14:paraId="1AF45EAC" w14:textId="5DBBB01A" w:rsidR="00977F59" w:rsidRPr="000962AC" w:rsidRDefault="00977F59" w:rsidP="00977F59">
            <w:pPr>
              <w:jc w:val="both"/>
              <w:rPr>
                <w:lang w:val="en-US"/>
              </w:rPr>
            </w:pPr>
            <w:r>
              <w:rPr>
                <w:lang w:val="en-US"/>
              </w:rPr>
              <w:t xml:space="preserve">We do not see </w:t>
            </w:r>
            <w:r w:rsidR="00E34FF4">
              <w:rPr>
                <w:lang w:val="en-US"/>
              </w:rPr>
              <w:t xml:space="preserve">much </w:t>
            </w:r>
            <w:r>
              <w:rPr>
                <w:lang w:val="en-US"/>
              </w:rPr>
              <w:t>benefits in reducing max UL modulation order from 64QAM to 16QAM.</w:t>
            </w:r>
          </w:p>
        </w:tc>
      </w:tr>
      <w:tr w:rsidR="008650B7" w:rsidRPr="000962AC" w14:paraId="21A5ACB1" w14:textId="77777777" w:rsidTr="00FC4E29">
        <w:tc>
          <w:tcPr>
            <w:tcW w:w="1479" w:type="dxa"/>
          </w:tcPr>
          <w:p w14:paraId="7CD064A0" w14:textId="5F1E5E69" w:rsidR="008650B7" w:rsidRDefault="008650B7" w:rsidP="008650B7">
            <w:pPr>
              <w:jc w:val="both"/>
              <w:rPr>
                <w:lang w:val="en-US" w:eastAsia="ko-KR"/>
              </w:rPr>
            </w:pPr>
            <w:r>
              <w:rPr>
                <w:rFonts w:eastAsia="DengXian" w:hint="eastAsia"/>
                <w:lang w:val="en-US" w:eastAsia="zh-CN"/>
              </w:rPr>
              <w:lastRenderedPageBreak/>
              <w:t>Spreadtrum</w:t>
            </w:r>
          </w:p>
        </w:tc>
        <w:tc>
          <w:tcPr>
            <w:tcW w:w="1372" w:type="dxa"/>
          </w:tcPr>
          <w:p w14:paraId="61B14256" w14:textId="2B18DDA1"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684AD2F4" w14:textId="73FB2A26" w:rsidR="008650B7" w:rsidRDefault="008650B7" w:rsidP="008650B7">
            <w:pPr>
              <w:jc w:val="both"/>
              <w:rPr>
                <w:lang w:val="en-US"/>
              </w:rPr>
            </w:pPr>
            <w:r>
              <w:rPr>
                <w:rFonts w:eastAsia="DengXian" w:hint="eastAsia"/>
                <w:lang w:val="en-US" w:eastAsia="zh-CN"/>
              </w:rPr>
              <w:t>Option 1</w:t>
            </w:r>
          </w:p>
        </w:tc>
        <w:tc>
          <w:tcPr>
            <w:tcW w:w="5383" w:type="dxa"/>
          </w:tcPr>
          <w:p w14:paraId="198BC232" w14:textId="77777777" w:rsidR="008650B7" w:rsidRDefault="008650B7" w:rsidP="008650B7">
            <w:pPr>
              <w:jc w:val="both"/>
              <w:rPr>
                <w:lang w:val="en-US"/>
              </w:rPr>
            </w:pPr>
          </w:p>
        </w:tc>
      </w:tr>
      <w:tr w:rsidR="001F5762" w:rsidRPr="000962AC" w14:paraId="50F773E2" w14:textId="77777777" w:rsidTr="00FC4E29">
        <w:tc>
          <w:tcPr>
            <w:tcW w:w="1479" w:type="dxa"/>
          </w:tcPr>
          <w:p w14:paraId="08108196" w14:textId="3A49DBFE" w:rsidR="001F5762" w:rsidRDefault="001F5762" w:rsidP="001F5762">
            <w:pPr>
              <w:jc w:val="both"/>
              <w:rPr>
                <w:rFonts w:eastAsia="DengXian"/>
                <w:lang w:val="en-US" w:eastAsia="zh-CN"/>
              </w:rPr>
            </w:pPr>
            <w:r>
              <w:rPr>
                <w:lang w:val="en-US" w:eastAsia="ko-KR"/>
              </w:rPr>
              <w:t>MediaTek</w:t>
            </w:r>
          </w:p>
        </w:tc>
        <w:tc>
          <w:tcPr>
            <w:tcW w:w="1372" w:type="dxa"/>
          </w:tcPr>
          <w:p w14:paraId="7C480B90" w14:textId="3E896DB9"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72F09CBA" w14:textId="394332DE" w:rsidR="001F5762" w:rsidRDefault="001F5762" w:rsidP="001F5762">
            <w:pPr>
              <w:jc w:val="both"/>
              <w:rPr>
                <w:rFonts w:eastAsia="DengXian"/>
                <w:lang w:val="en-US" w:eastAsia="zh-CN"/>
              </w:rPr>
            </w:pPr>
            <w:r>
              <w:rPr>
                <w:lang w:val="en-US"/>
              </w:rPr>
              <w:t>Option 4</w:t>
            </w:r>
          </w:p>
        </w:tc>
        <w:tc>
          <w:tcPr>
            <w:tcW w:w="5383" w:type="dxa"/>
          </w:tcPr>
          <w:p w14:paraId="62032E43" w14:textId="77777777" w:rsidR="001F5762" w:rsidRDefault="001F5762" w:rsidP="001F5762">
            <w:pPr>
              <w:jc w:val="both"/>
            </w:pPr>
            <w:r>
              <w:t>256QAM in DL should be kept at lease for FR1 FDD bands, where only 1 Rx is mandated.</w:t>
            </w:r>
          </w:p>
          <w:p w14:paraId="13B990DF" w14:textId="2F12A259" w:rsidR="001F5762" w:rsidRDefault="001F5762" w:rsidP="001F5762">
            <w:pPr>
              <w:jc w:val="both"/>
              <w:rPr>
                <w:lang w:val="en-US"/>
              </w:rPr>
            </w:pPr>
            <w:r>
              <w:t xml:space="preserve">No need to relax the UL </w:t>
            </w:r>
            <w:r>
              <w:rPr>
                <w:lang w:val="en-US"/>
              </w:rPr>
              <w:t xml:space="preserve">modulation order as there is no significant complexity reduction, and the performance impact is high (specially for UL heavy use-cases) </w:t>
            </w:r>
          </w:p>
        </w:tc>
      </w:tr>
      <w:tr w:rsidR="00D63ED8" w:rsidRPr="000962AC" w14:paraId="225BC7FA" w14:textId="77777777" w:rsidTr="00FC4E29">
        <w:tc>
          <w:tcPr>
            <w:tcW w:w="1479" w:type="dxa"/>
          </w:tcPr>
          <w:p w14:paraId="490F609A" w14:textId="0557D25E" w:rsidR="00D63ED8" w:rsidRDefault="00D63ED8" w:rsidP="00D63ED8">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6DF9C7B6" w14:textId="152E223D" w:rsidR="00D63ED8" w:rsidRDefault="00D63ED8" w:rsidP="00D63ED8">
            <w:pPr>
              <w:tabs>
                <w:tab w:val="left" w:pos="551"/>
              </w:tabs>
              <w:jc w:val="both"/>
              <w:rPr>
                <w:lang w:val="en-US" w:eastAsia="ko-KR"/>
              </w:rPr>
            </w:pPr>
            <w:r>
              <w:rPr>
                <w:rFonts w:eastAsia="DengXian" w:hint="eastAsia"/>
                <w:lang w:val="en-US" w:eastAsia="zh-CN"/>
              </w:rPr>
              <w:t>Y</w:t>
            </w:r>
          </w:p>
        </w:tc>
        <w:tc>
          <w:tcPr>
            <w:tcW w:w="1397" w:type="dxa"/>
          </w:tcPr>
          <w:p w14:paraId="226F942B" w14:textId="25E43995" w:rsidR="00D63ED8" w:rsidRDefault="00D63ED8" w:rsidP="00D63ED8">
            <w:pPr>
              <w:jc w:val="both"/>
              <w:rPr>
                <w:lang w:val="en-US"/>
              </w:rPr>
            </w:pPr>
            <w:r>
              <w:rPr>
                <w:rFonts w:eastAsia="DengXian"/>
                <w:lang w:val="en-US" w:eastAsia="zh-CN"/>
              </w:rPr>
              <w:t>Option 2</w:t>
            </w:r>
          </w:p>
        </w:tc>
        <w:tc>
          <w:tcPr>
            <w:tcW w:w="5383" w:type="dxa"/>
          </w:tcPr>
          <w:p w14:paraId="2D94039F" w14:textId="3F81BE2E" w:rsidR="00D63ED8" w:rsidRDefault="00D63ED8" w:rsidP="00D63ED8">
            <w:pPr>
              <w:jc w:val="both"/>
            </w:pPr>
            <w:r>
              <w:rPr>
                <w:rFonts w:eastAsia="DengXian"/>
                <w:lang w:val="en-US" w:eastAsia="zh-CN"/>
              </w:rPr>
              <w:t>According to</w:t>
            </w:r>
            <w:r w:rsidRPr="008B1F52">
              <w:rPr>
                <w:rFonts w:eastAsia="DengXian"/>
                <w:lang w:val="en-US" w:eastAsia="zh-CN"/>
              </w:rPr>
              <w:t xml:space="preserve"> the total cost </w:t>
            </w:r>
            <w:r>
              <w:rPr>
                <w:rFonts w:eastAsia="DengXian"/>
                <w:lang w:val="en-US" w:eastAsia="zh-CN"/>
              </w:rPr>
              <w:t xml:space="preserve">analysis </w:t>
            </w:r>
            <w:r w:rsidRPr="008B1F52">
              <w:rPr>
                <w:rFonts w:eastAsia="DengXian"/>
                <w:lang w:val="en-US" w:eastAsia="zh-CN"/>
              </w:rPr>
              <w:t>in Table 7.7.2-1, the average estimated cost reduction achieved by relaxing the maximum UL modulation order from 64QAM to 16QAM is ~2% for FR1 FDD, FR1 TDD, and FR2</w:t>
            </w:r>
            <w:r>
              <w:rPr>
                <w:rFonts w:eastAsia="DengXian"/>
                <w:lang w:val="en-US" w:eastAsia="zh-CN"/>
              </w:rPr>
              <w:t xml:space="preserve">. However, 16QAM can only support 10.6Mbps peak data rate for TDD with </w:t>
            </w:r>
            <w:r w:rsidRPr="008B1F52">
              <w:rPr>
                <w:rFonts w:eastAsia="DengXian"/>
                <w:lang w:val="en-US" w:eastAsia="zh-CN"/>
              </w:rPr>
              <w:t>DDDDDDDSUU</w:t>
            </w:r>
            <w:r>
              <w:rPr>
                <w:rFonts w:eastAsia="DengXian"/>
                <w:lang w:val="en-US" w:eastAsia="zh-CN"/>
              </w:rPr>
              <w:t>, 64QAM is better.</w:t>
            </w:r>
          </w:p>
        </w:tc>
      </w:tr>
      <w:tr w:rsidR="00806DC4" w:rsidRPr="000962AC" w14:paraId="0815E69D" w14:textId="77777777" w:rsidTr="00FC4E29">
        <w:tc>
          <w:tcPr>
            <w:tcW w:w="1479" w:type="dxa"/>
          </w:tcPr>
          <w:p w14:paraId="53CFAB6D" w14:textId="0EE04498" w:rsidR="00806DC4" w:rsidRPr="00806DC4" w:rsidRDefault="00806DC4" w:rsidP="00D63ED8">
            <w:pPr>
              <w:jc w:val="both"/>
              <w:rPr>
                <w:rFonts w:eastAsia="DengXian"/>
                <w:highlight w:val="magenta"/>
                <w:lang w:val="en-US" w:eastAsia="zh-CN"/>
              </w:rPr>
            </w:pPr>
            <w:r w:rsidRPr="00F70EB8">
              <w:rPr>
                <w:rFonts w:eastAsia="DengXian"/>
                <w:lang w:val="en-US" w:eastAsia="zh-CN"/>
              </w:rPr>
              <w:t>SONY</w:t>
            </w:r>
          </w:p>
        </w:tc>
        <w:tc>
          <w:tcPr>
            <w:tcW w:w="1372" w:type="dxa"/>
          </w:tcPr>
          <w:p w14:paraId="60F04991" w14:textId="4CB44001" w:rsidR="00806DC4" w:rsidRDefault="00806DC4" w:rsidP="00D63ED8">
            <w:pPr>
              <w:tabs>
                <w:tab w:val="left" w:pos="551"/>
              </w:tabs>
              <w:jc w:val="both"/>
              <w:rPr>
                <w:rFonts w:eastAsia="DengXian"/>
                <w:lang w:val="en-US" w:eastAsia="zh-CN"/>
              </w:rPr>
            </w:pPr>
            <w:r>
              <w:rPr>
                <w:rFonts w:eastAsia="DengXian"/>
                <w:lang w:val="en-US" w:eastAsia="zh-CN"/>
              </w:rPr>
              <w:t>Y</w:t>
            </w:r>
          </w:p>
        </w:tc>
        <w:tc>
          <w:tcPr>
            <w:tcW w:w="1397" w:type="dxa"/>
          </w:tcPr>
          <w:p w14:paraId="7D4318C3" w14:textId="7877ADAA" w:rsidR="00806DC4" w:rsidRDefault="00806DC4" w:rsidP="00D63ED8">
            <w:pPr>
              <w:jc w:val="both"/>
              <w:rPr>
                <w:rFonts w:eastAsia="DengXian"/>
                <w:lang w:val="en-US" w:eastAsia="zh-CN"/>
              </w:rPr>
            </w:pPr>
            <w:r>
              <w:rPr>
                <w:rFonts w:eastAsia="DengXian"/>
                <w:lang w:val="en-US" w:eastAsia="zh-CN"/>
              </w:rPr>
              <w:t>Option 1</w:t>
            </w:r>
          </w:p>
        </w:tc>
        <w:tc>
          <w:tcPr>
            <w:tcW w:w="5383" w:type="dxa"/>
          </w:tcPr>
          <w:p w14:paraId="1219EFEC" w14:textId="77777777" w:rsidR="00806DC4" w:rsidRDefault="00806DC4" w:rsidP="00D63ED8">
            <w:pPr>
              <w:jc w:val="both"/>
              <w:rPr>
                <w:rFonts w:eastAsia="DengXian"/>
                <w:lang w:val="en-US" w:eastAsia="zh-CN"/>
              </w:rPr>
            </w:pPr>
          </w:p>
        </w:tc>
      </w:tr>
      <w:tr w:rsidR="00214DD9" w:rsidRPr="000962AC" w14:paraId="03B12561" w14:textId="77777777" w:rsidTr="00E835C7">
        <w:tc>
          <w:tcPr>
            <w:tcW w:w="1479" w:type="dxa"/>
          </w:tcPr>
          <w:p w14:paraId="6A61DA74" w14:textId="6B83541E" w:rsidR="00214DD9" w:rsidRPr="00F70EB8" w:rsidRDefault="00214DD9" w:rsidP="00D63ED8">
            <w:pPr>
              <w:jc w:val="both"/>
              <w:rPr>
                <w:rFonts w:eastAsia="DengXian"/>
                <w:lang w:val="en-US" w:eastAsia="zh-CN"/>
              </w:rPr>
            </w:pPr>
            <w:r>
              <w:rPr>
                <w:rFonts w:eastAsia="DengXian"/>
                <w:lang w:val="en-US" w:eastAsia="zh-CN"/>
              </w:rPr>
              <w:t>FL</w:t>
            </w:r>
          </w:p>
        </w:tc>
        <w:tc>
          <w:tcPr>
            <w:tcW w:w="8152" w:type="dxa"/>
            <w:gridSpan w:val="3"/>
          </w:tcPr>
          <w:p w14:paraId="7674391B" w14:textId="7D33E0E9" w:rsidR="006519E2" w:rsidRDefault="006A2070" w:rsidP="00157134">
            <w:pPr>
              <w:pStyle w:val="BodyText"/>
              <w:rPr>
                <w:rFonts w:ascii="Times New Roman" w:hAnsi="Times New Roman"/>
              </w:rPr>
            </w:pPr>
            <w:r>
              <w:rPr>
                <w:rFonts w:ascii="Times New Roman" w:hAnsi="Times New Roman"/>
              </w:rPr>
              <w:t>A large majority of the</w:t>
            </w:r>
            <w:r w:rsidR="003C509A">
              <w:rPr>
                <w:rFonts w:ascii="Times New Roman" w:hAnsi="Times New Roman"/>
              </w:rPr>
              <w:t xml:space="preserve"> responses indicated </w:t>
            </w:r>
            <w:r w:rsidR="00C35634">
              <w:rPr>
                <w:rFonts w:ascii="Times New Roman" w:hAnsi="Times New Roman"/>
              </w:rPr>
              <w:t>some</w:t>
            </w:r>
            <w:r w:rsidR="003C509A">
              <w:rPr>
                <w:rFonts w:ascii="Times New Roman" w:hAnsi="Times New Roman"/>
              </w:rPr>
              <w:t xml:space="preserve"> preference</w:t>
            </w:r>
            <w:r w:rsidR="00E35AE7">
              <w:rPr>
                <w:rFonts w:ascii="Times New Roman" w:hAnsi="Times New Roman"/>
              </w:rPr>
              <w:t>s</w:t>
            </w:r>
            <w:r w:rsidR="003C509A">
              <w:rPr>
                <w:rFonts w:ascii="Times New Roman" w:hAnsi="Times New Roman"/>
              </w:rPr>
              <w:t xml:space="preserve"> </w:t>
            </w:r>
            <w:r w:rsidR="00FA5758">
              <w:rPr>
                <w:rFonts w:ascii="Times New Roman" w:hAnsi="Times New Roman"/>
              </w:rPr>
              <w:t>among the</w:t>
            </w:r>
            <w:r w:rsidR="003C509A">
              <w:rPr>
                <w:rFonts w:ascii="Times New Roman" w:hAnsi="Times New Roman"/>
              </w:rPr>
              <w:t xml:space="preserve"> options for FR1 bands:</w:t>
            </w:r>
          </w:p>
          <w:p w14:paraId="44162C09" w14:textId="6E3F7242"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64QAM in DL and max 16QAM in UL</w:t>
            </w:r>
          </w:p>
          <w:p w14:paraId="6BFCBB0E" w14:textId="02453F0D" w:rsidR="00E835C7" w:rsidRDefault="00E835C7" w:rsidP="00E835C7">
            <w:pPr>
              <w:pStyle w:val="BodyText"/>
              <w:numPr>
                <w:ilvl w:val="1"/>
                <w:numId w:val="18"/>
              </w:numPr>
              <w:rPr>
                <w:rFonts w:ascii="Times New Roman" w:hAnsi="Times New Roman"/>
              </w:rPr>
            </w:pPr>
            <w:r>
              <w:rPr>
                <w:rFonts w:ascii="Times New Roman" w:hAnsi="Times New Roman"/>
              </w:rPr>
              <w:t>Option 1 is supported by about half of the responses, and a few more responses are open to it.</w:t>
            </w:r>
          </w:p>
          <w:p w14:paraId="01DE5E62" w14:textId="27F0C6CC" w:rsidR="00494133" w:rsidRPr="004C30CD" w:rsidRDefault="00494133" w:rsidP="00494133">
            <w:pPr>
              <w:pStyle w:val="BodyText"/>
              <w:numPr>
                <w:ilvl w:val="1"/>
                <w:numId w:val="18"/>
              </w:numPr>
              <w:rPr>
                <w:rFonts w:ascii="Times New Roman" w:hAnsi="Times New Roman"/>
              </w:rPr>
            </w:pPr>
            <w:r>
              <w:rPr>
                <w:rFonts w:ascii="Times New Roman" w:hAnsi="Times New Roman"/>
              </w:rPr>
              <w:t xml:space="preserve">One response expresses that Option 1 may have small additional cost reduction compared to Option 2, and that Option 1 results in a relatively low UL peak rate </w:t>
            </w:r>
            <w:r w:rsidR="001D2A40">
              <w:rPr>
                <w:rFonts w:ascii="Times New Roman" w:hAnsi="Times New Roman"/>
              </w:rPr>
              <w:t>in TDD</w:t>
            </w:r>
            <w:r w:rsidR="0030782C">
              <w:rPr>
                <w:rFonts w:ascii="Times New Roman" w:hAnsi="Times New Roman"/>
              </w:rPr>
              <w:t xml:space="preserve"> compared to Option 2.</w:t>
            </w:r>
          </w:p>
          <w:p w14:paraId="21A435DB"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64QAM in DL and max 64QAM in UL</w:t>
            </w:r>
          </w:p>
          <w:p w14:paraId="613AAF01" w14:textId="7D6F5A00" w:rsidR="00E835C7" w:rsidRDefault="00E835C7" w:rsidP="00E835C7">
            <w:pPr>
              <w:pStyle w:val="BodyText"/>
              <w:numPr>
                <w:ilvl w:val="1"/>
                <w:numId w:val="18"/>
              </w:numPr>
              <w:rPr>
                <w:rFonts w:ascii="Times New Roman" w:hAnsi="Times New Roman"/>
              </w:rPr>
            </w:pPr>
            <w:r>
              <w:rPr>
                <w:rFonts w:ascii="Times New Roman" w:hAnsi="Times New Roman"/>
              </w:rPr>
              <w:t>Option 2 is supported by a couple of responses, and a few more responses are open to it.</w:t>
            </w:r>
          </w:p>
          <w:p w14:paraId="33B2CB35" w14:textId="77777777" w:rsidR="006519E2" w:rsidRDefault="006519E2" w:rsidP="006519E2">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256QAM in DL and max 16QAM in UL</w:t>
            </w:r>
          </w:p>
          <w:p w14:paraId="2FB17117" w14:textId="2CCD00DB" w:rsidR="00E835C7" w:rsidRPr="004C30CD" w:rsidRDefault="00E835C7" w:rsidP="009D16E5">
            <w:pPr>
              <w:pStyle w:val="BodyText"/>
              <w:numPr>
                <w:ilvl w:val="1"/>
                <w:numId w:val="18"/>
              </w:numPr>
              <w:rPr>
                <w:rFonts w:ascii="Times New Roman" w:hAnsi="Times New Roman"/>
              </w:rPr>
            </w:pPr>
            <w:r>
              <w:rPr>
                <w:rFonts w:ascii="Times New Roman" w:hAnsi="Times New Roman"/>
              </w:rPr>
              <w:t>Option 3 does not have much support.</w:t>
            </w:r>
          </w:p>
          <w:p w14:paraId="230CCE9E" w14:textId="77777777" w:rsidR="00E835C7" w:rsidRPr="009D16E5" w:rsidRDefault="006519E2" w:rsidP="00E835C7">
            <w:pPr>
              <w:pStyle w:val="BodyText"/>
              <w:numPr>
                <w:ilvl w:val="0"/>
                <w:numId w:val="18"/>
              </w:num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256QAM in DL and max 64QAM in UL</w:t>
            </w:r>
            <w:r w:rsidRPr="004C30CD">
              <w:rPr>
                <w:rFonts w:ascii="Times New Roman" w:hAnsi="Times New Roman"/>
              </w:rPr>
              <w:t xml:space="preserve"> (same as the reference case)</w:t>
            </w:r>
          </w:p>
          <w:p w14:paraId="16CFFCB6" w14:textId="48F4BC34" w:rsidR="00B108B9" w:rsidRPr="009D16E5" w:rsidRDefault="00E835C7" w:rsidP="00B108B9">
            <w:pPr>
              <w:pStyle w:val="BodyText"/>
              <w:numPr>
                <w:ilvl w:val="1"/>
                <w:numId w:val="18"/>
              </w:numPr>
            </w:pPr>
            <w:r w:rsidRPr="00157134">
              <w:rPr>
                <w:rFonts w:ascii="Times New Roman" w:hAnsi="Times New Roman"/>
              </w:rPr>
              <w:t>Option 4 is supported by a few companies.</w:t>
            </w:r>
          </w:p>
          <w:p w14:paraId="77C90B42" w14:textId="26A1F5DE" w:rsidR="00A87A4A" w:rsidRPr="00560258" w:rsidRDefault="000B78D1" w:rsidP="00A87A4A">
            <w:pPr>
              <w:jc w:val="both"/>
              <w:rPr>
                <w:lang w:val="en-US"/>
              </w:rPr>
            </w:pPr>
            <w:r w:rsidRPr="00560258">
              <w:rPr>
                <w:lang w:val="en-US"/>
              </w:rPr>
              <w:t>Given the different preferences expressed in the received responses, perhaps the following proposal can be a way forward.</w:t>
            </w:r>
          </w:p>
          <w:p w14:paraId="2E6210CE" w14:textId="602779FC" w:rsidR="00560258" w:rsidRPr="00560258" w:rsidRDefault="00560258" w:rsidP="00A87A4A">
            <w:pPr>
              <w:jc w:val="both"/>
              <w:rPr>
                <w:lang w:val="en-US"/>
              </w:rPr>
            </w:pPr>
            <w:r w:rsidRPr="00560258">
              <w:rPr>
                <w:b/>
                <w:bCs/>
                <w:highlight w:val="yellow"/>
              </w:rPr>
              <w:t>Phase 1: Proposal 7.7.6-1</w:t>
            </w:r>
            <w:r w:rsidRPr="00560258">
              <w:rPr>
                <w:b/>
                <w:bCs/>
              </w:rPr>
              <w:t xml:space="preserve">: </w:t>
            </w:r>
          </w:p>
          <w:p w14:paraId="2D030A3A" w14:textId="119371F6" w:rsidR="00060F9C" w:rsidRPr="00560258" w:rsidRDefault="00A87A4A" w:rsidP="00A87A4A">
            <w:pPr>
              <w:pStyle w:val="ListParagraph"/>
              <w:numPr>
                <w:ilvl w:val="0"/>
                <w:numId w:val="45"/>
              </w:numPr>
              <w:jc w:val="both"/>
              <w:rPr>
                <w:sz w:val="20"/>
                <w:szCs w:val="22"/>
                <w:lang w:val="en-US"/>
              </w:rPr>
            </w:pPr>
            <w:r w:rsidRPr="00560258">
              <w:rPr>
                <w:sz w:val="20"/>
                <w:szCs w:val="22"/>
                <w:lang w:val="en-US"/>
              </w:rPr>
              <w:t>Capture in the Conclusions of TR 38.875 that in FR1 FDD bands, a RedCap UE is recommended to only be required to support</w:t>
            </w:r>
            <w:r w:rsidR="00060F9C" w:rsidRPr="00560258">
              <w:rPr>
                <w:sz w:val="20"/>
                <w:szCs w:val="22"/>
                <w:lang w:val="en-US"/>
              </w:rPr>
              <w:t>:</w:t>
            </w:r>
          </w:p>
          <w:p w14:paraId="78525E78" w14:textId="77777777" w:rsidR="00A87A4A" w:rsidRPr="00560258" w:rsidRDefault="00A87A4A" w:rsidP="00060F9C">
            <w:pPr>
              <w:pStyle w:val="ListParagraph"/>
              <w:numPr>
                <w:ilvl w:val="1"/>
                <w:numId w:val="45"/>
              </w:numPr>
              <w:jc w:val="both"/>
              <w:rPr>
                <w:sz w:val="20"/>
                <w:szCs w:val="22"/>
                <w:lang w:val="en-US"/>
              </w:rPr>
            </w:pPr>
            <w:r w:rsidRPr="00560258">
              <w:rPr>
                <w:sz w:val="20"/>
                <w:szCs w:val="22"/>
                <w:lang w:val="en-US"/>
              </w:rPr>
              <w:t xml:space="preserve">maximum mandatory </w:t>
            </w:r>
            <w:r w:rsidR="00060F9C" w:rsidRPr="00560258">
              <w:rPr>
                <w:sz w:val="20"/>
                <w:szCs w:val="22"/>
                <w:lang w:val="en-US"/>
              </w:rPr>
              <w:t xml:space="preserve">DL </w:t>
            </w:r>
            <w:r w:rsidRPr="00560258">
              <w:rPr>
                <w:sz w:val="20"/>
                <w:szCs w:val="22"/>
                <w:lang w:val="en-US"/>
              </w:rPr>
              <w:t xml:space="preserve">modulation of 64QAM </w:t>
            </w:r>
            <w:r w:rsidR="00060F9C" w:rsidRPr="00560258">
              <w:rPr>
                <w:sz w:val="20"/>
                <w:szCs w:val="22"/>
                <w:lang w:val="en-US"/>
              </w:rPr>
              <w:t>(</w:t>
            </w:r>
            <w:r w:rsidRPr="00560258">
              <w:rPr>
                <w:sz w:val="20"/>
                <w:szCs w:val="22"/>
                <w:lang w:val="en-US"/>
              </w:rPr>
              <w:t>instead of 256QAM</w:t>
            </w:r>
            <w:r w:rsidR="00060F9C" w:rsidRPr="00560258">
              <w:rPr>
                <w:sz w:val="20"/>
                <w:szCs w:val="22"/>
                <w:lang w:val="en-US"/>
              </w:rPr>
              <w:t>)</w:t>
            </w:r>
          </w:p>
          <w:p w14:paraId="78AC43C7" w14:textId="59FFBCE7" w:rsidR="00495561" w:rsidRPr="00495561" w:rsidRDefault="00060F9C" w:rsidP="00495561">
            <w:pPr>
              <w:pStyle w:val="ListParagraph"/>
              <w:numPr>
                <w:ilvl w:val="1"/>
                <w:numId w:val="45"/>
              </w:numPr>
              <w:jc w:val="both"/>
              <w:rPr>
                <w:sz w:val="20"/>
                <w:szCs w:val="22"/>
                <w:lang w:val="en-US"/>
              </w:rPr>
            </w:pPr>
            <w:r w:rsidRPr="00495561">
              <w:rPr>
                <w:sz w:val="20"/>
                <w:szCs w:val="22"/>
                <w:lang w:val="en-US"/>
              </w:rPr>
              <w:t>maximum mandatory UL modulation of 64QAM (no change)</w:t>
            </w:r>
          </w:p>
        </w:tc>
      </w:tr>
      <w:tr w:rsidR="00214DD9" w:rsidRPr="000962AC" w14:paraId="26BF118B" w14:textId="77777777" w:rsidTr="00FC4E29">
        <w:tc>
          <w:tcPr>
            <w:tcW w:w="1479" w:type="dxa"/>
          </w:tcPr>
          <w:p w14:paraId="483243B9" w14:textId="41B6BFB4" w:rsidR="00214DD9" w:rsidRPr="00F70EB8" w:rsidRDefault="00D8758B" w:rsidP="00D63ED8">
            <w:pPr>
              <w:jc w:val="both"/>
              <w:rPr>
                <w:rFonts w:eastAsia="DengXian"/>
                <w:lang w:val="en-US" w:eastAsia="zh-CN"/>
              </w:rPr>
            </w:pPr>
            <w:r>
              <w:rPr>
                <w:rFonts w:eastAsia="DengXian"/>
                <w:lang w:val="en-US" w:eastAsia="zh-CN"/>
              </w:rPr>
              <w:t>Qualcomm</w:t>
            </w:r>
          </w:p>
        </w:tc>
        <w:tc>
          <w:tcPr>
            <w:tcW w:w="1372" w:type="dxa"/>
          </w:tcPr>
          <w:p w14:paraId="4B5CFD27" w14:textId="77777777" w:rsidR="00214DD9" w:rsidRDefault="00214DD9" w:rsidP="00D63ED8">
            <w:pPr>
              <w:tabs>
                <w:tab w:val="left" w:pos="551"/>
              </w:tabs>
              <w:jc w:val="both"/>
              <w:rPr>
                <w:rFonts w:eastAsia="DengXian"/>
                <w:lang w:val="en-US" w:eastAsia="zh-CN"/>
              </w:rPr>
            </w:pPr>
          </w:p>
        </w:tc>
        <w:tc>
          <w:tcPr>
            <w:tcW w:w="1397" w:type="dxa"/>
          </w:tcPr>
          <w:p w14:paraId="49689F0E" w14:textId="77777777" w:rsidR="00214DD9" w:rsidRDefault="00214DD9" w:rsidP="00D63ED8">
            <w:pPr>
              <w:jc w:val="both"/>
              <w:rPr>
                <w:rFonts w:eastAsia="DengXian"/>
                <w:lang w:val="en-US" w:eastAsia="zh-CN"/>
              </w:rPr>
            </w:pPr>
          </w:p>
        </w:tc>
        <w:tc>
          <w:tcPr>
            <w:tcW w:w="5383" w:type="dxa"/>
          </w:tcPr>
          <w:p w14:paraId="4DAAA66A" w14:textId="5F26E359" w:rsidR="00214DD9" w:rsidRDefault="00D8758B" w:rsidP="00D63ED8">
            <w:pPr>
              <w:jc w:val="both"/>
              <w:rPr>
                <w:rFonts w:eastAsia="DengXian"/>
                <w:lang w:val="en-US" w:eastAsia="zh-CN"/>
              </w:rPr>
            </w:pPr>
            <w:r>
              <w:rPr>
                <w:rFonts w:eastAsia="DengXian"/>
                <w:lang w:val="en-US" w:eastAsia="zh-CN"/>
              </w:rPr>
              <w:t>Since most companies supported Option 1, we think maximum mandatory UL modulation of 16QAM should be supported.</w:t>
            </w:r>
            <w:r w:rsidR="00DA7F16">
              <w:rPr>
                <w:rFonts w:eastAsia="DengXian"/>
                <w:lang w:val="en-US" w:eastAsia="zh-CN"/>
              </w:rPr>
              <w:t xml:space="preserve"> 64QAM can be supported as an optional UE capability on UL for R17 RedCap devices.</w:t>
            </w:r>
          </w:p>
        </w:tc>
      </w:tr>
      <w:tr w:rsidR="00220F4F" w:rsidRPr="000962AC" w14:paraId="0B1DCB87" w14:textId="77777777" w:rsidTr="00FC4E29">
        <w:tc>
          <w:tcPr>
            <w:tcW w:w="1479" w:type="dxa"/>
          </w:tcPr>
          <w:p w14:paraId="3AFD013D" w14:textId="2DC75D06" w:rsidR="00220F4F" w:rsidRDefault="00220F4F" w:rsidP="00D63ED8">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255E4D" w14:textId="77777777" w:rsidR="00220F4F" w:rsidRDefault="00220F4F" w:rsidP="00D63ED8">
            <w:pPr>
              <w:tabs>
                <w:tab w:val="left" w:pos="551"/>
              </w:tabs>
              <w:jc w:val="both"/>
              <w:rPr>
                <w:rFonts w:eastAsia="DengXian"/>
                <w:lang w:val="en-US" w:eastAsia="zh-CN"/>
              </w:rPr>
            </w:pPr>
          </w:p>
        </w:tc>
        <w:tc>
          <w:tcPr>
            <w:tcW w:w="1397" w:type="dxa"/>
          </w:tcPr>
          <w:p w14:paraId="0F9F5AFC" w14:textId="77777777" w:rsidR="00220F4F" w:rsidRDefault="00220F4F" w:rsidP="00D63ED8">
            <w:pPr>
              <w:jc w:val="both"/>
              <w:rPr>
                <w:rFonts w:eastAsia="DengXian"/>
                <w:lang w:val="en-US" w:eastAsia="zh-CN"/>
              </w:rPr>
            </w:pPr>
          </w:p>
        </w:tc>
        <w:tc>
          <w:tcPr>
            <w:tcW w:w="5383" w:type="dxa"/>
          </w:tcPr>
          <w:p w14:paraId="6F72330F" w14:textId="2330E210" w:rsidR="00220F4F" w:rsidRDefault="00220F4F" w:rsidP="00D63ED8">
            <w:pPr>
              <w:jc w:val="both"/>
              <w:rPr>
                <w:rFonts w:eastAsia="DengXian"/>
                <w:lang w:val="en-US" w:eastAsia="zh-CN"/>
              </w:rPr>
            </w:pPr>
            <w:r>
              <w:rPr>
                <w:rFonts w:eastAsia="DengXian"/>
                <w:lang w:val="en-US" w:eastAsia="zh-CN"/>
              </w:rPr>
              <w:t xml:space="preserve">Agree with Qualcomm comment above. </w:t>
            </w:r>
          </w:p>
        </w:tc>
      </w:tr>
      <w:tr w:rsidR="007C487F" w:rsidRPr="000962AC" w14:paraId="44F4BAA1" w14:textId="77777777" w:rsidTr="00FC4E29">
        <w:tc>
          <w:tcPr>
            <w:tcW w:w="1479" w:type="dxa"/>
          </w:tcPr>
          <w:p w14:paraId="2BE2C0E7" w14:textId="469614EB" w:rsidR="007C487F" w:rsidRDefault="007C487F" w:rsidP="00D63ED8">
            <w:pPr>
              <w:jc w:val="both"/>
              <w:rPr>
                <w:rFonts w:eastAsia="DengXian"/>
                <w:lang w:val="en-US" w:eastAsia="zh-CN"/>
              </w:rPr>
            </w:pPr>
            <w:r>
              <w:rPr>
                <w:rFonts w:eastAsia="DengXian" w:hint="eastAsia"/>
                <w:lang w:val="en-US" w:eastAsia="zh-CN"/>
              </w:rPr>
              <w:t>CATT</w:t>
            </w:r>
          </w:p>
        </w:tc>
        <w:tc>
          <w:tcPr>
            <w:tcW w:w="1372" w:type="dxa"/>
          </w:tcPr>
          <w:p w14:paraId="350F2327" w14:textId="06AD67DF" w:rsidR="007C487F" w:rsidRDefault="007C487F" w:rsidP="00D63ED8">
            <w:pPr>
              <w:tabs>
                <w:tab w:val="left" w:pos="551"/>
              </w:tabs>
              <w:jc w:val="both"/>
              <w:rPr>
                <w:rFonts w:eastAsia="DengXian"/>
                <w:lang w:val="en-US" w:eastAsia="zh-CN"/>
              </w:rPr>
            </w:pPr>
            <w:r>
              <w:rPr>
                <w:rFonts w:eastAsia="DengXian" w:hint="eastAsia"/>
                <w:lang w:val="en-US" w:eastAsia="zh-CN"/>
              </w:rPr>
              <w:t>Y</w:t>
            </w:r>
          </w:p>
        </w:tc>
        <w:tc>
          <w:tcPr>
            <w:tcW w:w="1397" w:type="dxa"/>
          </w:tcPr>
          <w:p w14:paraId="20C462B7" w14:textId="77777777" w:rsidR="007C487F" w:rsidRDefault="007C487F" w:rsidP="00D63ED8">
            <w:pPr>
              <w:jc w:val="both"/>
              <w:rPr>
                <w:rFonts w:eastAsia="DengXian"/>
                <w:lang w:val="en-US" w:eastAsia="zh-CN"/>
              </w:rPr>
            </w:pPr>
          </w:p>
        </w:tc>
        <w:tc>
          <w:tcPr>
            <w:tcW w:w="5383" w:type="dxa"/>
          </w:tcPr>
          <w:p w14:paraId="45768A16" w14:textId="77777777" w:rsidR="007C487F" w:rsidRDefault="007C487F" w:rsidP="001675C1">
            <w:pPr>
              <w:jc w:val="both"/>
              <w:rPr>
                <w:rFonts w:eastAsia="DengXian"/>
                <w:lang w:val="en-US" w:eastAsia="zh-CN"/>
              </w:rPr>
            </w:pPr>
            <w:r>
              <w:rPr>
                <w:lang w:val="en-US"/>
              </w:rPr>
              <w:t>We</w:t>
            </w:r>
            <w:r>
              <w:rPr>
                <w:rFonts w:eastAsia="DengXian" w:hint="eastAsia"/>
                <w:lang w:val="en-US" w:eastAsia="zh-CN"/>
              </w:rPr>
              <w:t xml:space="preserve"> are fine with the FL</w:t>
            </w:r>
            <w:r>
              <w:rPr>
                <w:rFonts w:eastAsia="DengXian"/>
                <w:lang w:val="en-US" w:eastAsia="zh-CN"/>
              </w:rPr>
              <w:t>’</w:t>
            </w:r>
            <w:r>
              <w:rPr>
                <w:rFonts w:eastAsia="DengXian" w:hint="eastAsia"/>
                <w:lang w:val="en-US" w:eastAsia="zh-CN"/>
              </w:rPr>
              <w:t xml:space="preserve">s proposal. </w:t>
            </w:r>
          </w:p>
          <w:p w14:paraId="290BCE43" w14:textId="6F9C510B" w:rsidR="007C487F" w:rsidRDefault="007C487F" w:rsidP="00D63ED8">
            <w:pPr>
              <w:jc w:val="both"/>
              <w:rPr>
                <w:rFonts w:eastAsia="DengXian"/>
                <w:lang w:val="en-US" w:eastAsia="zh-CN"/>
              </w:rPr>
            </w:pPr>
            <w:r>
              <w:rPr>
                <w:rFonts w:eastAsia="DengXian" w:hint="eastAsia"/>
                <w:lang w:val="en-US" w:eastAsia="zh-CN"/>
              </w:rPr>
              <w:t xml:space="preserve">As can be seem from the summary table, 6~7% cost reduction can be </w:t>
            </w:r>
            <w:r>
              <w:rPr>
                <w:rFonts w:eastAsia="DengXian"/>
                <w:lang w:val="en-US" w:eastAsia="zh-CN"/>
              </w:rPr>
              <w:t>achieved</w:t>
            </w:r>
            <w:r>
              <w:rPr>
                <w:rFonts w:eastAsia="DengXian" w:hint="eastAsia"/>
                <w:lang w:val="en-US" w:eastAsia="zh-CN"/>
              </w:rPr>
              <w:t xml:space="preserve"> by DL modulation order </w:t>
            </w:r>
            <w:r>
              <w:rPr>
                <w:rFonts w:eastAsia="DengXian"/>
                <w:lang w:val="en-US" w:eastAsia="zh-CN"/>
              </w:rPr>
              <w:t>relaxation</w:t>
            </w:r>
            <w:r>
              <w:rPr>
                <w:rFonts w:eastAsia="DengXian" w:hint="eastAsia"/>
                <w:lang w:val="en-US" w:eastAsia="zh-CN"/>
              </w:rPr>
              <w:t xml:space="preserve"> (256</w:t>
            </w:r>
            <w:r>
              <w:rPr>
                <w:rFonts w:eastAsia="DengXian" w:hint="eastAsia"/>
                <w:lang w:val="en-US" w:eastAsia="zh-CN"/>
              </w:rPr>
              <w:t>→</w:t>
            </w:r>
            <w:r>
              <w:rPr>
                <w:rFonts w:eastAsia="DengXian" w:hint="eastAsia"/>
                <w:lang w:val="en-US" w:eastAsia="zh-CN"/>
              </w:rPr>
              <w:t>64), while only ~2% can be achieved by UL (64</w:t>
            </w:r>
            <w:r>
              <w:rPr>
                <w:rFonts w:eastAsia="DengXian" w:hint="eastAsia"/>
                <w:lang w:val="en-US" w:eastAsia="zh-CN"/>
              </w:rPr>
              <w:t>→</w:t>
            </w:r>
            <w:r>
              <w:rPr>
                <w:rFonts w:eastAsia="DengXian" w:hint="eastAsia"/>
                <w:lang w:val="en-US" w:eastAsia="zh-CN"/>
              </w:rPr>
              <w:t xml:space="preserve">16). Also, 64QAM UL modulation order not only maintains UL SE of the network but also benefits video </w:t>
            </w:r>
            <w:r>
              <w:rPr>
                <w:rFonts w:eastAsia="DengXian"/>
                <w:lang w:val="en-US" w:eastAsia="zh-CN"/>
              </w:rPr>
              <w:t>surveillance</w:t>
            </w:r>
            <w:r>
              <w:rPr>
                <w:rFonts w:eastAsia="DengXian" w:hint="eastAsia"/>
                <w:lang w:val="en-US" w:eastAsia="zh-CN"/>
              </w:rPr>
              <w:t xml:space="preserve"> scenario, which requires high UL data rate.</w:t>
            </w:r>
          </w:p>
        </w:tc>
      </w:tr>
      <w:tr w:rsidR="00817C1E" w:rsidRPr="000962AC" w14:paraId="57AC9353" w14:textId="77777777" w:rsidTr="00FC4E29">
        <w:tc>
          <w:tcPr>
            <w:tcW w:w="1479" w:type="dxa"/>
          </w:tcPr>
          <w:p w14:paraId="0FC5D866" w14:textId="63ECB7C4" w:rsidR="00817C1E" w:rsidRDefault="00817C1E" w:rsidP="00817C1E">
            <w:pPr>
              <w:jc w:val="both"/>
              <w:rPr>
                <w:rFonts w:eastAsia="DengXian"/>
                <w:lang w:val="en-US" w:eastAsia="zh-CN"/>
              </w:rPr>
            </w:pPr>
            <w:r>
              <w:rPr>
                <w:rFonts w:eastAsia="DengXian" w:hint="eastAsia"/>
                <w:lang w:val="en-US" w:eastAsia="zh-CN"/>
              </w:rPr>
              <w:lastRenderedPageBreak/>
              <w:t>ZTE</w:t>
            </w:r>
          </w:p>
        </w:tc>
        <w:tc>
          <w:tcPr>
            <w:tcW w:w="1372" w:type="dxa"/>
          </w:tcPr>
          <w:p w14:paraId="340B86AA" w14:textId="77777777" w:rsidR="00817C1E" w:rsidRDefault="00817C1E" w:rsidP="00817C1E">
            <w:pPr>
              <w:tabs>
                <w:tab w:val="left" w:pos="551"/>
              </w:tabs>
              <w:jc w:val="both"/>
              <w:rPr>
                <w:rFonts w:eastAsia="DengXian"/>
                <w:lang w:val="en-US" w:eastAsia="zh-CN"/>
              </w:rPr>
            </w:pPr>
          </w:p>
        </w:tc>
        <w:tc>
          <w:tcPr>
            <w:tcW w:w="1397" w:type="dxa"/>
          </w:tcPr>
          <w:p w14:paraId="3939F7C8" w14:textId="77777777" w:rsidR="00817C1E" w:rsidRDefault="00817C1E" w:rsidP="00817C1E">
            <w:pPr>
              <w:jc w:val="both"/>
              <w:rPr>
                <w:rFonts w:eastAsia="DengXian"/>
                <w:lang w:val="en-US" w:eastAsia="zh-CN"/>
              </w:rPr>
            </w:pPr>
          </w:p>
        </w:tc>
        <w:tc>
          <w:tcPr>
            <w:tcW w:w="5383" w:type="dxa"/>
          </w:tcPr>
          <w:p w14:paraId="7FE38D31" w14:textId="0B52CBF3" w:rsidR="00817C1E" w:rsidRDefault="00817C1E" w:rsidP="00817C1E">
            <w:pPr>
              <w:jc w:val="both"/>
              <w:rPr>
                <w:lang w:val="en-US"/>
              </w:rPr>
            </w:pPr>
            <w:r>
              <w:rPr>
                <w:rFonts w:eastAsia="DengXian"/>
                <w:lang w:val="en-US" w:eastAsia="zh-CN"/>
              </w:rPr>
              <w:t>Agree with Qualcomm comment above.</w:t>
            </w:r>
          </w:p>
        </w:tc>
      </w:tr>
      <w:tr w:rsidR="00E83CD5" w:rsidRPr="000962AC" w14:paraId="37CCF601" w14:textId="77777777" w:rsidTr="00FC4E29">
        <w:tc>
          <w:tcPr>
            <w:tcW w:w="1479" w:type="dxa"/>
          </w:tcPr>
          <w:p w14:paraId="343FB35A" w14:textId="0C14E616" w:rsidR="00E83CD5" w:rsidRDefault="00E83CD5" w:rsidP="00817C1E">
            <w:pPr>
              <w:jc w:val="both"/>
              <w:rPr>
                <w:rFonts w:eastAsia="DengXian"/>
                <w:lang w:val="en-US" w:eastAsia="zh-CN"/>
              </w:rPr>
            </w:pPr>
            <w:r>
              <w:rPr>
                <w:rFonts w:eastAsia="DengXian" w:hint="eastAsia"/>
                <w:lang w:val="en-US" w:eastAsia="zh-CN"/>
              </w:rPr>
              <w:t>OPPO</w:t>
            </w:r>
          </w:p>
        </w:tc>
        <w:tc>
          <w:tcPr>
            <w:tcW w:w="1372" w:type="dxa"/>
          </w:tcPr>
          <w:p w14:paraId="0AD04B55" w14:textId="77777777" w:rsidR="00E83CD5" w:rsidRDefault="00E83CD5" w:rsidP="00817C1E">
            <w:pPr>
              <w:tabs>
                <w:tab w:val="left" w:pos="551"/>
              </w:tabs>
              <w:jc w:val="both"/>
              <w:rPr>
                <w:rFonts w:eastAsia="DengXian"/>
                <w:lang w:val="en-US" w:eastAsia="zh-CN"/>
              </w:rPr>
            </w:pPr>
          </w:p>
        </w:tc>
        <w:tc>
          <w:tcPr>
            <w:tcW w:w="1397" w:type="dxa"/>
          </w:tcPr>
          <w:p w14:paraId="73E6A1DD" w14:textId="77777777" w:rsidR="00E83CD5" w:rsidRDefault="00E83CD5" w:rsidP="00817C1E">
            <w:pPr>
              <w:jc w:val="both"/>
              <w:rPr>
                <w:rFonts w:eastAsia="DengXian"/>
                <w:lang w:val="en-US" w:eastAsia="zh-CN"/>
              </w:rPr>
            </w:pPr>
          </w:p>
        </w:tc>
        <w:tc>
          <w:tcPr>
            <w:tcW w:w="5383" w:type="dxa"/>
          </w:tcPr>
          <w:p w14:paraId="71DC9F02" w14:textId="18CB83F5" w:rsidR="00E83CD5" w:rsidRDefault="00E83CD5" w:rsidP="00817C1E">
            <w:pPr>
              <w:jc w:val="both"/>
              <w:rPr>
                <w:rFonts w:eastAsia="DengXian"/>
                <w:lang w:val="en-US" w:eastAsia="zh-CN"/>
              </w:rPr>
            </w:pPr>
            <w:r>
              <w:rPr>
                <w:rFonts w:hint="eastAsia"/>
                <w:lang w:val="en-US" w:eastAsia="zh-CN"/>
              </w:rPr>
              <w:t xml:space="preserve">Share similar views with Qualcomm and vivo, </w:t>
            </w:r>
            <w:r>
              <w:rPr>
                <w:rFonts w:eastAsia="DengXian"/>
                <w:lang w:val="en-US" w:eastAsia="zh-CN"/>
              </w:rPr>
              <w:t>maximum mandatory UL modulation of 16QAM should be supported</w:t>
            </w:r>
            <w:r>
              <w:rPr>
                <w:rFonts w:eastAsia="DengXian" w:hint="eastAsia"/>
                <w:lang w:val="en-US" w:eastAsia="zh-CN"/>
              </w:rPr>
              <w:t xml:space="preserve">. 64QAM can be an </w:t>
            </w:r>
            <w:r>
              <w:rPr>
                <w:rFonts w:eastAsia="DengXian"/>
                <w:lang w:val="en-US" w:eastAsia="zh-CN"/>
              </w:rPr>
              <w:t>optional</w:t>
            </w:r>
            <w:r>
              <w:rPr>
                <w:rFonts w:eastAsia="DengXian" w:hint="eastAsia"/>
                <w:lang w:val="en-US" w:eastAsia="zh-CN"/>
              </w:rPr>
              <w:t xml:space="preserve"> capability. </w:t>
            </w:r>
          </w:p>
        </w:tc>
      </w:tr>
      <w:tr w:rsidR="00301F8B" w:rsidRPr="000962AC" w14:paraId="5BAAB137" w14:textId="77777777" w:rsidTr="00FC4E29">
        <w:tc>
          <w:tcPr>
            <w:tcW w:w="1479" w:type="dxa"/>
          </w:tcPr>
          <w:p w14:paraId="4B6253F8" w14:textId="29F57DCE" w:rsidR="00301F8B" w:rsidRDefault="00301F8B" w:rsidP="00301F8B">
            <w:pPr>
              <w:jc w:val="both"/>
              <w:rPr>
                <w:rFonts w:eastAsia="DengXian"/>
                <w:lang w:val="en-US" w:eastAsia="zh-CN"/>
              </w:rPr>
            </w:pPr>
            <w:r w:rsidRPr="00266499">
              <w:rPr>
                <w:rFonts w:eastAsia="DengXian"/>
                <w:lang w:val="en-US" w:eastAsia="zh-CN"/>
              </w:rPr>
              <w:t>MediaTek</w:t>
            </w:r>
          </w:p>
        </w:tc>
        <w:tc>
          <w:tcPr>
            <w:tcW w:w="1372" w:type="dxa"/>
          </w:tcPr>
          <w:p w14:paraId="163C3F3E" w14:textId="77777777" w:rsidR="00301F8B" w:rsidRDefault="00301F8B" w:rsidP="00301F8B">
            <w:pPr>
              <w:tabs>
                <w:tab w:val="left" w:pos="551"/>
              </w:tabs>
              <w:jc w:val="both"/>
              <w:rPr>
                <w:rFonts w:eastAsia="DengXian"/>
                <w:lang w:val="en-US" w:eastAsia="zh-CN"/>
              </w:rPr>
            </w:pPr>
          </w:p>
        </w:tc>
        <w:tc>
          <w:tcPr>
            <w:tcW w:w="1397" w:type="dxa"/>
          </w:tcPr>
          <w:p w14:paraId="2052E173" w14:textId="77777777" w:rsidR="00301F8B" w:rsidRDefault="00301F8B" w:rsidP="00301F8B">
            <w:pPr>
              <w:jc w:val="both"/>
              <w:rPr>
                <w:rFonts w:eastAsia="DengXian"/>
                <w:lang w:val="en-US" w:eastAsia="zh-CN"/>
              </w:rPr>
            </w:pPr>
          </w:p>
        </w:tc>
        <w:tc>
          <w:tcPr>
            <w:tcW w:w="5383" w:type="dxa"/>
          </w:tcPr>
          <w:p w14:paraId="7B2FA85C" w14:textId="77777777" w:rsidR="00301F8B" w:rsidRPr="00266499" w:rsidRDefault="00301F8B" w:rsidP="00301F8B">
            <w:pPr>
              <w:jc w:val="both"/>
              <w:rPr>
                <w:rFonts w:eastAsia="DengXian"/>
                <w:lang w:val="en-US" w:eastAsia="zh-CN"/>
              </w:rPr>
            </w:pPr>
            <w:r w:rsidRPr="00266499">
              <w:rPr>
                <w:lang w:val="en-US"/>
              </w:rPr>
              <w:t>We</w:t>
            </w:r>
            <w:r w:rsidRPr="00266499">
              <w:rPr>
                <w:rFonts w:eastAsia="DengXian" w:hint="eastAsia"/>
                <w:lang w:val="en-US" w:eastAsia="zh-CN"/>
              </w:rPr>
              <w:t xml:space="preserve"> are fine with the FL</w:t>
            </w:r>
            <w:r w:rsidRPr="00266499">
              <w:rPr>
                <w:rFonts w:eastAsia="DengXian"/>
                <w:lang w:val="en-US" w:eastAsia="zh-CN"/>
              </w:rPr>
              <w:t>’</w:t>
            </w:r>
            <w:r w:rsidRPr="00266499">
              <w:rPr>
                <w:rFonts w:eastAsia="DengXian" w:hint="eastAsia"/>
                <w:lang w:val="en-US" w:eastAsia="zh-CN"/>
              </w:rPr>
              <w:t>s proposal as a</w:t>
            </w:r>
            <w:r w:rsidRPr="00266499">
              <w:rPr>
                <w:rFonts w:eastAsia="DengXian"/>
                <w:lang w:val="en-US" w:eastAsia="zh-CN"/>
              </w:rPr>
              <w:t xml:space="preserve"> compromise.</w:t>
            </w:r>
          </w:p>
          <w:p w14:paraId="269FCDE6" w14:textId="6E5ABC44" w:rsidR="00301F8B" w:rsidRDefault="00301F8B" w:rsidP="00301F8B">
            <w:pPr>
              <w:jc w:val="both"/>
              <w:rPr>
                <w:lang w:val="en-US" w:eastAsia="zh-CN"/>
              </w:rPr>
            </w:pPr>
            <w:r w:rsidRPr="00266499">
              <w:rPr>
                <w:rFonts w:eastAsia="DengXian"/>
                <w:lang w:val="en-US" w:eastAsia="zh-CN"/>
              </w:rPr>
              <w:t>We have strong concerns on reducing the UL modulation order, it provides marginal complexity reduction while significantly impact the UL SE, which very essential for UL-heave use-cases such as video surveillance.</w:t>
            </w:r>
          </w:p>
        </w:tc>
      </w:tr>
    </w:tbl>
    <w:p w14:paraId="334CD387" w14:textId="77777777" w:rsidR="00845E8C" w:rsidRPr="000962AC" w:rsidRDefault="00845E8C" w:rsidP="00845E8C">
      <w:pPr>
        <w:jc w:val="both"/>
        <w:rPr>
          <w:bCs/>
        </w:rPr>
      </w:pPr>
    </w:p>
    <w:p w14:paraId="6E543161" w14:textId="77777777" w:rsidR="00845E8C" w:rsidRPr="000962AC" w:rsidRDefault="00845E8C" w:rsidP="00845E8C">
      <w:pPr>
        <w:jc w:val="both"/>
        <w:rPr>
          <w:bCs/>
        </w:rPr>
      </w:pPr>
      <w:r w:rsidRPr="000962AC">
        <w:rPr>
          <w:bCs/>
        </w:rPr>
        <w:t>Options for FR2 bands:</w:t>
      </w:r>
    </w:p>
    <w:p w14:paraId="36FB4C55" w14:textId="217603FA"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1</w:t>
      </w:r>
      <w:r w:rsidRPr="004C30CD">
        <w:rPr>
          <w:rFonts w:ascii="Times New Roman" w:hAnsi="Times New Roman"/>
        </w:rPr>
        <w:t>:</w:t>
      </w:r>
      <w:r>
        <w:rPr>
          <w:rFonts w:ascii="Times New Roman" w:hAnsi="Times New Roman"/>
        </w:rPr>
        <w:t xml:space="preserve"> Max 16QAM in DL and max 16QAM in UL</w:t>
      </w:r>
    </w:p>
    <w:p w14:paraId="61AC2CDF" w14:textId="51CD960C"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2</w:t>
      </w:r>
      <w:r w:rsidRPr="004C30CD">
        <w:rPr>
          <w:rFonts w:ascii="Times New Roman" w:hAnsi="Times New Roman"/>
        </w:rPr>
        <w:t>:</w:t>
      </w:r>
      <w:r>
        <w:rPr>
          <w:rFonts w:ascii="Times New Roman" w:hAnsi="Times New Roman"/>
        </w:rPr>
        <w:t xml:space="preserve"> Max 16QAM in DL and max 64QAM in UL</w:t>
      </w:r>
    </w:p>
    <w:p w14:paraId="2542589B" w14:textId="29A5FC6F"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3</w:t>
      </w:r>
      <w:r w:rsidRPr="004C30CD">
        <w:rPr>
          <w:rFonts w:ascii="Times New Roman" w:hAnsi="Times New Roman"/>
        </w:rPr>
        <w:t>:</w:t>
      </w:r>
      <w:r>
        <w:rPr>
          <w:rFonts w:ascii="Times New Roman" w:hAnsi="Times New Roman"/>
        </w:rPr>
        <w:t xml:space="preserve"> Max 64QAM in DL and max 16QAM in UL</w:t>
      </w:r>
    </w:p>
    <w:p w14:paraId="7D4DF3DE" w14:textId="7C890EE6" w:rsidR="00F87994" w:rsidRPr="004C30CD" w:rsidRDefault="00F87994" w:rsidP="00E8041B">
      <w:pPr>
        <w:pStyle w:val="BodyText"/>
        <w:numPr>
          <w:ilvl w:val="0"/>
          <w:numId w:val="18"/>
        </w:numPr>
        <w:rPr>
          <w:rFonts w:ascii="Times New Roman" w:hAnsi="Times New Roman"/>
        </w:rPr>
      </w:pPr>
      <w:r w:rsidRPr="004C30CD">
        <w:rPr>
          <w:rFonts w:ascii="Times New Roman" w:hAnsi="Times New Roman"/>
        </w:rPr>
        <w:t xml:space="preserve">Option </w:t>
      </w:r>
      <w:r>
        <w:rPr>
          <w:rFonts w:ascii="Times New Roman" w:hAnsi="Times New Roman"/>
        </w:rPr>
        <w:t>4</w:t>
      </w:r>
      <w:r w:rsidRPr="004C30CD">
        <w:rPr>
          <w:rFonts w:ascii="Times New Roman" w:hAnsi="Times New Roman"/>
        </w:rPr>
        <w:t>:</w:t>
      </w:r>
      <w:r>
        <w:rPr>
          <w:rFonts w:ascii="Times New Roman" w:hAnsi="Times New Roman"/>
        </w:rPr>
        <w:t xml:space="preserve"> Max 64QAM in DL and max 64QAM in UL</w:t>
      </w:r>
      <w:r w:rsidRPr="004C30CD">
        <w:rPr>
          <w:rFonts w:ascii="Times New Roman" w:hAnsi="Times New Roman"/>
        </w:rPr>
        <w:t xml:space="preserve"> (same as the reference case)</w:t>
      </w:r>
    </w:p>
    <w:p w14:paraId="70E7959D" w14:textId="7CA91DF2" w:rsidR="00845E8C" w:rsidRPr="000962AC" w:rsidRDefault="00C85402" w:rsidP="00845E8C">
      <w:pPr>
        <w:jc w:val="both"/>
        <w:rPr>
          <w:b/>
          <w:bCs/>
        </w:rPr>
      </w:pPr>
      <w:r>
        <w:rPr>
          <w:b/>
          <w:bCs/>
          <w:highlight w:val="yellow"/>
        </w:rPr>
        <w:t>Phase 1:</w:t>
      </w:r>
      <w:r w:rsidR="00AD7660">
        <w:rPr>
          <w:b/>
          <w:bCs/>
          <w:highlight w:val="yellow"/>
        </w:rPr>
        <w:t xml:space="preserve"> </w:t>
      </w:r>
      <w:r w:rsidR="00845E8C" w:rsidRPr="00845E8C">
        <w:rPr>
          <w:b/>
          <w:bCs/>
          <w:highlight w:val="yellow"/>
        </w:rPr>
        <w:t>Question 7.</w:t>
      </w:r>
      <w:r w:rsidR="00845E8C">
        <w:rPr>
          <w:b/>
          <w:bCs/>
          <w:highlight w:val="yellow"/>
        </w:rPr>
        <w:t>7</w:t>
      </w:r>
      <w:r w:rsidR="00845E8C" w:rsidRPr="00845E8C">
        <w:rPr>
          <w:b/>
          <w:bCs/>
          <w:highlight w:val="yellow"/>
        </w:rPr>
        <w:t>.6-</w:t>
      </w:r>
      <w:r w:rsidR="00A47CC7">
        <w:rPr>
          <w:b/>
          <w:bCs/>
          <w:highlight w:val="yellow"/>
        </w:rPr>
        <w:t>2</w:t>
      </w:r>
      <w:r w:rsidR="00845E8C" w:rsidRPr="000962AC">
        <w:rPr>
          <w:b/>
          <w:bCs/>
        </w:rPr>
        <w:t xml:space="preserve">: Should TR 38.875 make recommendations on the </w:t>
      </w:r>
      <w:r w:rsidR="00A47CC7">
        <w:rPr>
          <w:b/>
          <w:bCs/>
        </w:rPr>
        <w:t>supported modulation order</w:t>
      </w:r>
      <w:r w:rsidR="00845E8C" w:rsidRPr="000962AC">
        <w:rPr>
          <w:b/>
          <w:bCs/>
        </w:rPr>
        <w:t xml:space="preserve"> for RedCap FR2 UEs? </w:t>
      </w:r>
      <w:r w:rsidR="00146113" w:rsidRPr="000962AC">
        <w:rPr>
          <w:b/>
          <w:bCs/>
        </w:rPr>
        <w:t xml:space="preserve">If yes, please </w:t>
      </w:r>
      <w:r w:rsidR="00146113">
        <w:rPr>
          <w:b/>
          <w:bCs/>
        </w:rPr>
        <w:t>indicate</w:t>
      </w:r>
      <w:r w:rsidR="00146113" w:rsidRPr="000962AC">
        <w:rPr>
          <w:b/>
          <w:bCs/>
        </w:rPr>
        <w:t xml:space="preserve"> your preferred option</w:t>
      </w:r>
      <w:r w:rsidR="00146113">
        <w:rPr>
          <w:b/>
          <w:bCs/>
        </w:rPr>
        <w:t xml:space="preserve"> (or FFS in the Option column if you prefer to down-select later in this meeting)</w:t>
      </w:r>
      <w:r w:rsidR="00845E8C" w:rsidRPr="000962AC">
        <w:rPr>
          <w:b/>
          <w:bCs/>
        </w:rPr>
        <w:t>.</w:t>
      </w:r>
    </w:p>
    <w:tbl>
      <w:tblPr>
        <w:tblStyle w:val="TableGrid"/>
        <w:tblW w:w="9631" w:type="dxa"/>
        <w:tblLook w:val="04A0" w:firstRow="1" w:lastRow="0" w:firstColumn="1" w:lastColumn="0" w:noHBand="0" w:noVBand="1"/>
      </w:tblPr>
      <w:tblGrid>
        <w:gridCol w:w="1479"/>
        <w:gridCol w:w="1372"/>
        <w:gridCol w:w="1397"/>
        <w:gridCol w:w="5383"/>
      </w:tblGrid>
      <w:tr w:rsidR="00845E8C" w:rsidRPr="000962AC" w14:paraId="55F9419C" w14:textId="77777777" w:rsidTr="000506FD">
        <w:tc>
          <w:tcPr>
            <w:tcW w:w="1479" w:type="dxa"/>
            <w:shd w:val="clear" w:color="auto" w:fill="D9D9D9" w:themeFill="background1" w:themeFillShade="D9"/>
          </w:tcPr>
          <w:p w14:paraId="7F638F0F" w14:textId="77777777" w:rsidR="00845E8C" w:rsidRPr="000962AC" w:rsidRDefault="00845E8C" w:rsidP="000506FD">
            <w:pPr>
              <w:jc w:val="both"/>
              <w:rPr>
                <w:b/>
                <w:bCs/>
              </w:rPr>
            </w:pPr>
            <w:r w:rsidRPr="000962AC">
              <w:rPr>
                <w:b/>
                <w:bCs/>
              </w:rPr>
              <w:t>Company</w:t>
            </w:r>
          </w:p>
        </w:tc>
        <w:tc>
          <w:tcPr>
            <w:tcW w:w="1372" w:type="dxa"/>
            <w:shd w:val="clear" w:color="auto" w:fill="D9D9D9" w:themeFill="background1" w:themeFillShade="D9"/>
          </w:tcPr>
          <w:p w14:paraId="2974295D" w14:textId="77777777" w:rsidR="00845E8C" w:rsidRPr="000962AC" w:rsidRDefault="00845E8C" w:rsidP="000506FD">
            <w:pPr>
              <w:jc w:val="both"/>
              <w:rPr>
                <w:b/>
                <w:bCs/>
              </w:rPr>
            </w:pPr>
            <w:r w:rsidRPr="000962AC">
              <w:rPr>
                <w:b/>
                <w:bCs/>
              </w:rPr>
              <w:t>Y/N</w:t>
            </w:r>
          </w:p>
        </w:tc>
        <w:tc>
          <w:tcPr>
            <w:tcW w:w="1397" w:type="dxa"/>
            <w:shd w:val="clear" w:color="auto" w:fill="D9D9D9" w:themeFill="background1" w:themeFillShade="D9"/>
          </w:tcPr>
          <w:p w14:paraId="68639273" w14:textId="77777777" w:rsidR="00845E8C" w:rsidRPr="000962AC" w:rsidRDefault="00845E8C" w:rsidP="000506FD">
            <w:pPr>
              <w:jc w:val="both"/>
              <w:rPr>
                <w:b/>
                <w:bCs/>
              </w:rPr>
            </w:pPr>
            <w:r w:rsidRPr="000962AC">
              <w:rPr>
                <w:b/>
                <w:bCs/>
              </w:rPr>
              <w:t>Option</w:t>
            </w:r>
          </w:p>
        </w:tc>
        <w:tc>
          <w:tcPr>
            <w:tcW w:w="5383" w:type="dxa"/>
            <w:shd w:val="clear" w:color="auto" w:fill="D9D9D9" w:themeFill="background1" w:themeFillShade="D9"/>
          </w:tcPr>
          <w:p w14:paraId="4EF6326C" w14:textId="77777777" w:rsidR="00845E8C" w:rsidRPr="000962AC" w:rsidRDefault="00845E8C" w:rsidP="000506FD">
            <w:pPr>
              <w:jc w:val="both"/>
              <w:rPr>
                <w:b/>
                <w:bCs/>
              </w:rPr>
            </w:pPr>
            <w:r>
              <w:rPr>
                <w:b/>
                <w:bCs/>
              </w:rPr>
              <w:t>Comments</w:t>
            </w:r>
          </w:p>
        </w:tc>
      </w:tr>
      <w:tr w:rsidR="00845E8C" w:rsidRPr="000962AC" w14:paraId="5DFAE571" w14:textId="77777777" w:rsidTr="000506FD">
        <w:tc>
          <w:tcPr>
            <w:tcW w:w="1479" w:type="dxa"/>
          </w:tcPr>
          <w:p w14:paraId="5656D87C" w14:textId="1595EC44" w:rsidR="00845E8C" w:rsidRPr="000962AC" w:rsidRDefault="002C0538" w:rsidP="000506FD">
            <w:pPr>
              <w:jc w:val="both"/>
              <w:rPr>
                <w:lang w:val="en-US" w:eastAsia="ko-KR"/>
              </w:rPr>
            </w:pPr>
            <w:r w:rsidRPr="002C0538">
              <w:rPr>
                <w:lang w:val="en-US" w:eastAsia="ko-KR"/>
              </w:rPr>
              <w:t>Qualcomm</w:t>
            </w:r>
          </w:p>
        </w:tc>
        <w:tc>
          <w:tcPr>
            <w:tcW w:w="1372" w:type="dxa"/>
          </w:tcPr>
          <w:p w14:paraId="5CBBEC94" w14:textId="3395B190" w:rsidR="00845E8C" w:rsidRPr="000962AC" w:rsidRDefault="002C0538" w:rsidP="000506FD">
            <w:pPr>
              <w:tabs>
                <w:tab w:val="left" w:pos="551"/>
              </w:tabs>
              <w:jc w:val="both"/>
              <w:rPr>
                <w:lang w:val="en-US" w:eastAsia="ko-KR"/>
              </w:rPr>
            </w:pPr>
            <w:r>
              <w:rPr>
                <w:lang w:val="en-US" w:eastAsia="ko-KR"/>
              </w:rPr>
              <w:t>Y</w:t>
            </w:r>
          </w:p>
        </w:tc>
        <w:tc>
          <w:tcPr>
            <w:tcW w:w="1397" w:type="dxa"/>
          </w:tcPr>
          <w:p w14:paraId="306FDA4F" w14:textId="68E2C6A8" w:rsidR="00845E8C" w:rsidRPr="000962AC" w:rsidRDefault="00EA769B" w:rsidP="000506FD">
            <w:pPr>
              <w:jc w:val="both"/>
              <w:rPr>
                <w:lang w:val="en-US"/>
              </w:rPr>
            </w:pPr>
            <w:r>
              <w:rPr>
                <w:lang w:val="en-US"/>
              </w:rPr>
              <w:t xml:space="preserve">Option </w:t>
            </w:r>
            <w:r w:rsidR="002C0538">
              <w:rPr>
                <w:lang w:val="en-US"/>
              </w:rPr>
              <w:t>3</w:t>
            </w:r>
          </w:p>
        </w:tc>
        <w:tc>
          <w:tcPr>
            <w:tcW w:w="5383" w:type="dxa"/>
          </w:tcPr>
          <w:p w14:paraId="4E16DBCB" w14:textId="77777777" w:rsidR="00845E8C" w:rsidRPr="000962AC" w:rsidRDefault="00845E8C" w:rsidP="000506FD">
            <w:pPr>
              <w:jc w:val="both"/>
              <w:rPr>
                <w:lang w:val="en-US"/>
              </w:rPr>
            </w:pPr>
          </w:p>
        </w:tc>
      </w:tr>
      <w:tr w:rsidR="00061B33" w:rsidRPr="000962AC" w14:paraId="25128D9B" w14:textId="77777777" w:rsidTr="000506FD">
        <w:tc>
          <w:tcPr>
            <w:tcW w:w="1479" w:type="dxa"/>
          </w:tcPr>
          <w:p w14:paraId="7D411310" w14:textId="07840A2E" w:rsidR="00061B33" w:rsidRPr="000962AC" w:rsidRDefault="00061B33" w:rsidP="00061B33">
            <w:pPr>
              <w:jc w:val="both"/>
              <w:rPr>
                <w:lang w:val="en-US" w:eastAsia="ko-KR"/>
              </w:rPr>
            </w:pPr>
            <w:r>
              <w:rPr>
                <w:lang w:val="en-US" w:eastAsia="ko-KR"/>
              </w:rPr>
              <w:t>FUTUREWEI</w:t>
            </w:r>
          </w:p>
        </w:tc>
        <w:tc>
          <w:tcPr>
            <w:tcW w:w="1372" w:type="dxa"/>
          </w:tcPr>
          <w:p w14:paraId="4485460C" w14:textId="6F8728BA" w:rsidR="00061B33" w:rsidRPr="000962AC" w:rsidRDefault="00061B33" w:rsidP="00061B33">
            <w:pPr>
              <w:tabs>
                <w:tab w:val="left" w:pos="551"/>
              </w:tabs>
              <w:jc w:val="both"/>
              <w:rPr>
                <w:lang w:val="en-US" w:eastAsia="ko-KR"/>
              </w:rPr>
            </w:pPr>
            <w:r>
              <w:rPr>
                <w:lang w:val="en-US" w:eastAsia="ko-KR"/>
              </w:rPr>
              <w:t>Y</w:t>
            </w:r>
          </w:p>
        </w:tc>
        <w:tc>
          <w:tcPr>
            <w:tcW w:w="1397" w:type="dxa"/>
          </w:tcPr>
          <w:p w14:paraId="47DD104D" w14:textId="2F32533E" w:rsidR="00061B33" w:rsidRPr="000962AC" w:rsidRDefault="00061B33" w:rsidP="00061B33">
            <w:pPr>
              <w:jc w:val="both"/>
              <w:rPr>
                <w:lang w:val="en-US"/>
              </w:rPr>
            </w:pPr>
            <w:r>
              <w:rPr>
                <w:lang w:val="en-US"/>
              </w:rPr>
              <w:t>FFS</w:t>
            </w:r>
          </w:p>
        </w:tc>
        <w:tc>
          <w:tcPr>
            <w:tcW w:w="5383" w:type="dxa"/>
          </w:tcPr>
          <w:p w14:paraId="06C740EE" w14:textId="77777777" w:rsidR="00061B33" w:rsidRPr="000962AC" w:rsidRDefault="00061B33" w:rsidP="00061B33">
            <w:pPr>
              <w:jc w:val="both"/>
              <w:rPr>
                <w:lang w:val="en-US"/>
              </w:rPr>
            </w:pPr>
          </w:p>
        </w:tc>
      </w:tr>
      <w:tr w:rsidR="00F16DBF" w:rsidRPr="000962AC" w14:paraId="7D9F7296" w14:textId="77777777" w:rsidTr="000506FD">
        <w:tc>
          <w:tcPr>
            <w:tcW w:w="1479" w:type="dxa"/>
          </w:tcPr>
          <w:p w14:paraId="53CF2E0D" w14:textId="12570670" w:rsidR="00F16DBF" w:rsidRPr="000962AC" w:rsidRDefault="00F16DBF" w:rsidP="00061B33">
            <w:pPr>
              <w:jc w:val="both"/>
              <w:rPr>
                <w:lang w:val="en-US" w:eastAsia="ko-KR"/>
              </w:rPr>
            </w:pPr>
            <w:r>
              <w:rPr>
                <w:rFonts w:eastAsia="DengXian" w:hint="eastAsia"/>
                <w:lang w:val="en-US" w:eastAsia="zh-CN"/>
              </w:rPr>
              <w:t>CATT</w:t>
            </w:r>
          </w:p>
        </w:tc>
        <w:tc>
          <w:tcPr>
            <w:tcW w:w="1372" w:type="dxa"/>
          </w:tcPr>
          <w:p w14:paraId="4E269225" w14:textId="2F9EA6A5" w:rsidR="00F16DBF" w:rsidRPr="000962AC" w:rsidRDefault="00F16DBF" w:rsidP="00061B33">
            <w:pPr>
              <w:tabs>
                <w:tab w:val="left" w:pos="551"/>
              </w:tabs>
              <w:jc w:val="both"/>
              <w:rPr>
                <w:lang w:val="en-US" w:eastAsia="ko-KR"/>
              </w:rPr>
            </w:pPr>
            <w:r>
              <w:rPr>
                <w:rFonts w:eastAsia="DengXian" w:hint="eastAsia"/>
                <w:lang w:val="en-US" w:eastAsia="zh-CN"/>
              </w:rPr>
              <w:t>Y</w:t>
            </w:r>
          </w:p>
        </w:tc>
        <w:tc>
          <w:tcPr>
            <w:tcW w:w="1397" w:type="dxa"/>
          </w:tcPr>
          <w:p w14:paraId="38C18516" w14:textId="3DEE3B83" w:rsidR="00F16DBF" w:rsidRPr="00F16DBF" w:rsidRDefault="00F16DBF" w:rsidP="00061B33">
            <w:pPr>
              <w:jc w:val="both"/>
              <w:rPr>
                <w:rFonts w:eastAsia="DengXian"/>
                <w:lang w:val="en-US" w:eastAsia="zh-CN"/>
              </w:rPr>
            </w:pPr>
            <w:r>
              <w:rPr>
                <w:rFonts w:eastAsia="DengXian" w:hint="eastAsia"/>
                <w:lang w:val="en-US" w:eastAsia="zh-CN"/>
              </w:rPr>
              <w:t>Option 4</w:t>
            </w:r>
          </w:p>
        </w:tc>
        <w:tc>
          <w:tcPr>
            <w:tcW w:w="5383" w:type="dxa"/>
          </w:tcPr>
          <w:p w14:paraId="731B6931" w14:textId="77777777" w:rsidR="00F16DBF" w:rsidRPr="000962AC" w:rsidRDefault="00F16DBF" w:rsidP="00061B33">
            <w:pPr>
              <w:jc w:val="both"/>
              <w:rPr>
                <w:lang w:val="en-US"/>
              </w:rPr>
            </w:pPr>
          </w:p>
        </w:tc>
      </w:tr>
      <w:tr w:rsidR="00971431" w:rsidRPr="000962AC" w14:paraId="2FED2222" w14:textId="77777777" w:rsidTr="000506FD">
        <w:tc>
          <w:tcPr>
            <w:tcW w:w="1479" w:type="dxa"/>
          </w:tcPr>
          <w:p w14:paraId="0DB1F8E9" w14:textId="7A69F428" w:rsidR="00971431" w:rsidRDefault="00971431" w:rsidP="00061B33">
            <w:pPr>
              <w:jc w:val="both"/>
              <w:rPr>
                <w:rFonts w:eastAsia="DengXian"/>
                <w:lang w:val="en-US" w:eastAsia="zh-CN"/>
              </w:rPr>
            </w:pPr>
            <w:r>
              <w:rPr>
                <w:rFonts w:hint="eastAsia"/>
                <w:lang w:val="en-US" w:eastAsia="zh-CN"/>
              </w:rPr>
              <w:t>OPPO</w:t>
            </w:r>
          </w:p>
        </w:tc>
        <w:tc>
          <w:tcPr>
            <w:tcW w:w="1372" w:type="dxa"/>
          </w:tcPr>
          <w:p w14:paraId="7FA6C7E0" w14:textId="4DC8A368" w:rsidR="00971431" w:rsidRDefault="00971431" w:rsidP="00061B33">
            <w:pPr>
              <w:tabs>
                <w:tab w:val="left" w:pos="551"/>
              </w:tabs>
              <w:jc w:val="both"/>
              <w:rPr>
                <w:rFonts w:eastAsia="DengXian"/>
                <w:lang w:val="en-US" w:eastAsia="zh-CN"/>
              </w:rPr>
            </w:pPr>
            <w:r>
              <w:rPr>
                <w:rFonts w:hint="eastAsia"/>
                <w:lang w:val="en-US" w:eastAsia="zh-CN"/>
              </w:rPr>
              <w:t>Y</w:t>
            </w:r>
          </w:p>
        </w:tc>
        <w:tc>
          <w:tcPr>
            <w:tcW w:w="1397" w:type="dxa"/>
          </w:tcPr>
          <w:p w14:paraId="3C4ED649" w14:textId="2531B6CF" w:rsidR="00971431" w:rsidRDefault="00971431" w:rsidP="00061B33">
            <w:pPr>
              <w:jc w:val="both"/>
              <w:rPr>
                <w:rFonts w:eastAsia="DengXian"/>
                <w:lang w:val="en-US" w:eastAsia="zh-CN"/>
              </w:rPr>
            </w:pPr>
            <w:r w:rsidRPr="004C30CD">
              <w:t xml:space="preserve">Option </w:t>
            </w:r>
            <w:r>
              <w:t>1</w:t>
            </w:r>
          </w:p>
        </w:tc>
        <w:tc>
          <w:tcPr>
            <w:tcW w:w="5383" w:type="dxa"/>
          </w:tcPr>
          <w:p w14:paraId="377F7660" w14:textId="77777777" w:rsidR="00971431" w:rsidRPr="000962AC" w:rsidRDefault="00971431" w:rsidP="00061B33">
            <w:pPr>
              <w:jc w:val="both"/>
              <w:rPr>
                <w:lang w:val="en-US"/>
              </w:rPr>
            </w:pPr>
          </w:p>
        </w:tc>
      </w:tr>
      <w:tr w:rsidR="0047573C" w:rsidRPr="000962AC" w14:paraId="09A90789" w14:textId="77777777" w:rsidTr="000506FD">
        <w:tc>
          <w:tcPr>
            <w:tcW w:w="1479" w:type="dxa"/>
          </w:tcPr>
          <w:p w14:paraId="34B44764" w14:textId="1031D66A" w:rsidR="0047573C" w:rsidRDefault="0047573C" w:rsidP="0047573C">
            <w:pPr>
              <w:jc w:val="both"/>
              <w:rPr>
                <w:lang w:val="en-US" w:eastAsia="zh-CN"/>
              </w:rPr>
            </w:pPr>
            <w:r>
              <w:rPr>
                <w:rFonts w:hint="eastAsia"/>
                <w:lang w:val="en-US" w:eastAsia="ko-KR"/>
              </w:rPr>
              <w:t>LG</w:t>
            </w:r>
          </w:p>
        </w:tc>
        <w:tc>
          <w:tcPr>
            <w:tcW w:w="1372" w:type="dxa"/>
          </w:tcPr>
          <w:p w14:paraId="0323A3CB" w14:textId="62FB6BA9" w:rsidR="0047573C" w:rsidRDefault="0047573C" w:rsidP="0047573C">
            <w:pPr>
              <w:tabs>
                <w:tab w:val="left" w:pos="551"/>
              </w:tabs>
              <w:jc w:val="both"/>
              <w:rPr>
                <w:lang w:val="en-US" w:eastAsia="zh-CN"/>
              </w:rPr>
            </w:pPr>
            <w:r>
              <w:rPr>
                <w:rFonts w:hint="eastAsia"/>
                <w:lang w:val="en-US" w:eastAsia="ko-KR"/>
              </w:rPr>
              <w:t>Y</w:t>
            </w:r>
          </w:p>
        </w:tc>
        <w:tc>
          <w:tcPr>
            <w:tcW w:w="1397" w:type="dxa"/>
          </w:tcPr>
          <w:p w14:paraId="094F5BC5" w14:textId="625E135A" w:rsidR="0047573C" w:rsidRPr="004C30CD" w:rsidRDefault="0047573C" w:rsidP="0047573C">
            <w:pPr>
              <w:jc w:val="both"/>
            </w:pPr>
            <w:r>
              <w:rPr>
                <w:rFonts w:hint="eastAsia"/>
                <w:lang w:val="en-US" w:eastAsia="ko-KR"/>
              </w:rPr>
              <w:t>FFS</w:t>
            </w:r>
          </w:p>
        </w:tc>
        <w:tc>
          <w:tcPr>
            <w:tcW w:w="5383" w:type="dxa"/>
          </w:tcPr>
          <w:p w14:paraId="448050D0" w14:textId="77777777" w:rsidR="0047573C" w:rsidRPr="000962AC" w:rsidRDefault="0047573C" w:rsidP="0047573C">
            <w:pPr>
              <w:jc w:val="both"/>
              <w:rPr>
                <w:lang w:val="en-US"/>
              </w:rPr>
            </w:pPr>
          </w:p>
        </w:tc>
      </w:tr>
      <w:tr w:rsidR="00761398" w:rsidRPr="000962AC" w14:paraId="383BB531" w14:textId="77777777" w:rsidTr="000506FD">
        <w:tc>
          <w:tcPr>
            <w:tcW w:w="1479" w:type="dxa"/>
          </w:tcPr>
          <w:p w14:paraId="64277B3F" w14:textId="616315B6" w:rsidR="00761398" w:rsidRDefault="00761398" w:rsidP="00761398">
            <w:pPr>
              <w:jc w:val="both"/>
              <w:rPr>
                <w:lang w:val="en-US" w:eastAsia="ko-KR"/>
              </w:rPr>
            </w:pPr>
            <w:r>
              <w:rPr>
                <w:rFonts w:eastAsia="DengXian" w:hint="eastAsia"/>
                <w:lang w:val="en-US" w:eastAsia="zh-CN"/>
              </w:rPr>
              <w:t>H</w:t>
            </w:r>
            <w:r>
              <w:rPr>
                <w:rFonts w:eastAsia="DengXian"/>
                <w:lang w:val="en-US" w:eastAsia="zh-CN"/>
              </w:rPr>
              <w:t>uawei, HiSilicon</w:t>
            </w:r>
          </w:p>
        </w:tc>
        <w:tc>
          <w:tcPr>
            <w:tcW w:w="1372" w:type="dxa"/>
          </w:tcPr>
          <w:p w14:paraId="59B008DC" w14:textId="3144CC46" w:rsidR="00761398" w:rsidRDefault="00761398" w:rsidP="00761398">
            <w:pPr>
              <w:tabs>
                <w:tab w:val="left" w:pos="551"/>
              </w:tabs>
              <w:jc w:val="both"/>
              <w:rPr>
                <w:lang w:val="en-US" w:eastAsia="ko-KR"/>
              </w:rPr>
            </w:pPr>
            <w:r>
              <w:rPr>
                <w:rFonts w:eastAsia="DengXian" w:hint="eastAsia"/>
                <w:lang w:val="en-US" w:eastAsia="zh-CN"/>
              </w:rPr>
              <w:t>N</w:t>
            </w:r>
          </w:p>
        </w:tc>
        <w:tc>
          <w:tcPr>
            <w:tcW w:w="1397" w:type="dxa"/>
          </w:tcPr>
          <w:p w14:paraId="5150CC1E" w14:textId="77777777" w:rsidR="00761398" w:rsidRDefault="00761398" w:rsidP="00761398">
            <w:pPr>
              <w:jc w:val="both"/>
              <w:rPr>
                <w:lang w:val="en-US" w:eastAsia="ko-KR"/>
              </w:rPr>
            </w:pPr>
          </w:p>
        </w:tc>
        <w:tc>
          <w:tcPr>
            <w:tcW w:w="5383" w:type="dxa"/>
          </w:tcPr>
          <w:p w14:paraId="23B37FD4" w14:textId="375D5526" w:rsidR="00761398" w:rsidRPr="000962AC" w:rsidRDefault="00761398" w:rsidP="00761398">
            <w:pPr>
              <w:jc w:val="both"/>
              <w:rPr>
                <w:lang w:val="en-US"/>
              </w:rPr>
            </w:pPr>
            <w:r>
              <w:rPr>
                <w:rFonts w:eastAsia="DengXian" w:hint="eastAsia"/>
                <w:lang w:val="en-US" w:eastAsia="zh-CN"/>
              </w:rPr>
              <w:t>S</w:t>
            </w:r>
            <w:r>
              <w:rPr>
                <w:rFonts w:eastAsia="DengXian"/>
                <w:lang w:val="en-US" w:eastAsia="zh-CN"/>
              </w:rPr>
              <w:t>ome discussion preferred.</w:t>
            </w:r>
          </w:p>
        </w:tc>
      </w:tr>
      <w:tr w:rsidR="00A2056C" w:rsidRPr="000962AC" w14:paraId="258840BB" w14:textId="77777777" w:rsidTr="003A62F5">
        <w:tc>
          <w:tcPr>
            <w:tcW w:w="1479" w:type="dxa"/>
          </w:tcPr>
          <w:p w14:paraId="6E71C529"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A5AE3B"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Y</w:t>
            </w:r>
          </w:p>
        </w:tc>
        <w:tc>
          <w:tcPr>
            <w:tcW w:w="1397" w:type="dxa"/>
          </w:tcPr>
          <w:p w14:paraId="7819DC7B" w14:textId="77777777" w:rsidR="00A2056C" w:rsidRPr="002051C6" w:rsidRDefault="00A2056C" w:rsidP="003A62F5">
            <w:pPr>
              <w:jc w:val="both"/>
              <w:rPr>
                <w:rFonts w:eastAsia="DengXian"/>
                <w:lang w:val="en-US" w:eastAsia="zh-CN"/>
              </w:rPr>
            </w:pPr>
            <w:r>
              <w:rPr>
                <w:rFonts w:eastAsia="DengXian"/>
                <w:lang w:val="en-US" w:eastAsia="zh-CN"/>
              </w:rPr>
              <w:t>Option 1</w:t>
            </w:r>
          </w:p>
        </w:tc>
        <w:tc>
          <w:tcPr>
            <w:tcW w:w="5383" w:type="dxa"/>
          </w:tcPr>
          <w:p w14:paraId="132C4CBA" w14:textId="77777777" w:rsidR="00A2056C" w:rsidRPr="000962AC" w:rsidRDefault="00A2056C" w:rsidP="003A62F5">
            <w:pPr>
              <w:jc w:val="both"/>
              <w:rPr>
                <w:lang w:val="en-US"/>
              </w:rPr>
            </w:pPr>
          </w:p>
        </w:tc>
      </w:tr>
      <w:tr w:rsidR="005B306E" w:rsidRPr="000962AC" w14:paraId="293FE7EA" w14:textId="77777777" w:rsidTr="003A62F5">
        <w:tc>
          <w:tcPr>
            <w:tcW w:w="1479" w:type="dxa"/>
          </w:tcPr>
          <w:p w14:paraId="268699A5" w14:textId="4DE64F0B" w:rsidR="005B306E" w:rsidRDefault="005B306E" w:rsidP="005B306E">
            <w:pPr>
              <w:jc w:val="both"/>
              <w:rPr>
                <w:rFonts w:eastAsia="DengXian"/>
                <w:lang w:val="en-US" w:eastAsia="zh-CN"/>
              </w:rPr>
            </w:pPr>
            <w:r>
              <w:rPr>
                <w:rFonts w:hint="eastAsia"/>
                <w:lang w:val="en-US" w:eastAsia="zh-CN"/>
              </w:rPr>
              <w:t>ZTE</w:t>
            </w:r>
          </w:p>
        </w:tc>
        <w:tc>
          <w:tcPr>
            <w:tcW w:w="1372" w:type="dxa"/>
          </w:tcPr>
          <w:p w14:paraId="14C128EF" w14:textId="17733BD4" w:rsidR="005B306E" w:rsidRDefault="005B306E" w:rsidP="005B306E">
            <w:pPr>
              <w:tabs>
                <w:tab w:val="left" w:pos="551"/>
              </w:tabs>
              <w:jc w:val="both"/>
              <w:rPr>
                <w:rFonts w:eastAsia="DengXian"/>
                <w:lang w:val="en-US" w:eastAsia="zh-CN"/>
              </w:rPr>
            </w:pPr>
            <w:r>
              <w:rPr>
                <w:rFonts w:hint="eastAsia"/>
                <w:lang w:val="en-US" w:eastAsia="zh-CN"/>
              </w:rPr>
              <w:t>Y</w:t>
            </w:r>
          </w:p>
        </w:tc>
        <w:tc>
          <w:tcPr>
            <w:tcW w:w="1397" w:type="dxa"/>
          </w:tcPr>
          <w:p w14:paraId="514C1212" w14:textId="3ACAFDE5" w:rsidR="005B306E" w:rsidRDefault="005B306E" w:rsidP="005B306E">
            <w:pPr>
              <w:jc w:val="both"/>
              <w:rPr>
                <w:rFonts w:eastAsia="DengXian"/>
                <w:lang w:val="en-US" w:eastAsia="zh-CN"/>
              </w:rPr>
            </w:pPr>
            <w:r>
              <w:rPr>
                <w:rFonts w:hint="eastAsia"/>
                <w:lang w:val="en-US" w:eastAsia="zh-CN"/>
              </w:rPr>
              <w:t>FFS</w:t>
            </w:r>
          </w:p>
        </w:tc>
        <w:tc>
          <w:tcPr>
            <w:tcW w:w="5383" w:type="dxa"/>
          </w:tcPr>
          <w:p w14:paraId="6E5E0DAF" w14:textId="187B17C8" w:rsidR="005B306E" w:rsidRPr="000962AC" w:rsidRDefault="005B306E" w:rsidP="005B306E">
            <w:pPr>
              <w:jc w:val="both"/>
              <w:rPr>
                <w:lang w:val="en-US"/>
              </w:rPr>
            </w:pPr>
            <w:r>
              <w:rPr>
                <w:rFonts w:hint="eastAsia"/>
                <w:lang w:val="en-US" w:eastAsia="zh-CN"/>
              </w:rPr>
              <w:t>Option 1 or Option</w:t>
            </w:r>
            <w:r>
              <w:rPr>
                <w:lang w:val="en-US" w:eastAsia="zh-CN"/>
              </w:rPr>
              <w:t xml:space="preserve"> 3 can be selected based on the maximum bandwidth and number of MIMO layers.</w:t>
            </w:r>
          </w:p>
        </w:tc>
      </w:tr>
      <w:tr w:rsidR="00CB1392" w:rsidRPr="000962AC" w14:paraId="5B3050E6" w14:textId="77777777" w:rsidTr="003A62F5">
        <w:tc>
          <w:tcPr>
            <w:tcW w:w="1479" w:type="dxa"/>
          </w:tcPr>
          <w:p w14:paraId="0DB1CFDA" w14:textId="2AA9D367" w:rsidR="00CB1392" w:rsidRDefault="00CB1392" w:rsidP="00CB1392">
            <w:pPr>
              <w:jc w:val="both"/>
              <w:rPr>
                <w:lang w:val="en-US" w:eastAsia="zh-CN"/>
              </w:rPr>
            </w:pPr>
            <w:r>
              <w:rPr>
                <w:lang w:val="en-US" w:eastAsia="ko-KR"/>
              </w:rPr>
              <w:t>Nokia, NSB</w:t>
            </w:r>
          </w:p>
        </w:tc>
        <w:tc>
          <w:tcPr>
            <w:tcW w:w="1372" w:type="dxa"/>
          </w:tcPr>
          <w:p w14:paraId="797F9C75" w14:textId="501FE3AB" w:rsidR="00CB1392" w:rsidRDefault="00CB1392" w:rsidP="00CB1392">
            <w:pPr>
              <w:tabs>
                <w:tab w:val="left" w:pos="551"/>
              </w:tabs>
              <w:jc w:val="both"/>
              <w:rPr>
                <w:lang w:val="en-US" w:eastAsia="zh-CN"/>
              </w:rPr>
            </w:pPr>
            <w:r>
              <w:rPr>
                <w:lang w:val="en-US" w:eastAsia="ko-KR"/>
              </w:rPr>
              <w:t>Y</w:t>
            </w:r>
          </w:p>
        </w:tc>
        <w:tc>
          <w:tcPr>
            <w:tcW w:w="1397" w:type="dxa"/>
          </w:tcPr>
          <w:p w14:paraId="2FA23289" w14:textId="0E7BE97B" w:rsidR="00CB1392" w:rsidRDefault="00CB1392" w:rsidP="00CB1392">
            <w:pPr>
              <w:jc w:val="both"/>
              <w:rPr>
                <w:lang w:val="en-US" w:eastAsia="zh-CN"/>
              </w:rPr>
            </w:pPr>
            <w:r>
              <w:rPr>
                <w:lang w:val="en-US"/>
              </w:rPr>
              <w:t>Option 4</w:t>
            </w:r>
          </w:p>
        </w:tc>
        <w:tc>
          <w:tcPr>
            <w:tcW w:w="5383" w:type="dxa"/>
          </w:tcPr>
          <w:p w14:paraId="7C797953" w14:textId="77777777" w:rsidR="00CB1392" w:rsidRDefault="00CB1392" w:rsidP="00CB1392">
            <w:pPr>
              <w:jc w:val="both"/>
              <w:rPr>
                <w:lang w:val="en-US" w:eastAsia="zh-CN"/>
              </w:rPr>
            </w:pPr>
          </w:p>
        </w:tc>
      </w:tr>
      <w:tr w:rsidR="00BA0AF5" w:rsidRPr="000962AC" w14:paraId="2C9CC6E2" w14:textId="77777777" w:rsidTr="003A62F5">
        <w:tc>
          <w:tcPr>
            <w:tcW w:w="1479" w:type="dxa"/>
          </w:tcPr>
          <w:p w14:paraId="51341255" w14:textId="4B28365B" w:rsidR="00BA0AF5" w:rsidRDefault="00BA0AF5" w:rsidP="00CB1392">
            <w:pPr>
              <w:jc w:val="both"/>
              <w:rPr>
                <w:lang w:val="en-US" w:eastAsia="ko-KR"/>
              </w:rPr>
            </w:pPr>
            <w:r>
              <w:rPr>
                <w:lang w:val="en-US" w:eastAsia="ko-KR"/>
              </w:rPr>
              <w:t>InterDigital</w:t>
            </w:r>
          </w:p>
        </w:tc>
        <w:tc>
          <w:tcPr>
            <w:tcW w:w="1372" w:type="dxa"/>
          </w:tcPr>
          <w:p w14:paraId="55B01DA5" w14:textId="60BA137A" w:rsidR="00BA0AF5" w:rsidRDefault="00BA0AF5" w:rsidP="00CB1392">
            <w:pPr>
              <w:tabs>
                <w:tab w:val="left" w:pos="551"/>
              </w:tabs>
              <w:jc w:val="both"/>
              <w:rPr>
                <w:lang w:val="en-US" w:eastAsia="ko-KR"/>
              </w:rPr>
            </w:pPr>
            <w:r>
              <w:rPr>
                <w:lang w:val="en-US" w:eastAsia="ko-KR"/>
              </w:rPr>
              <w:t>Y</w:t>
            </w:r>
          </w:p>
        </w:tc>
        <w:tc>
          <w:tcPr>
            <w:tcW w:w="1397" w:type="dxa"/>
          </w:tcPr>
          <w:p w14:paraId="606E29D1" w14:textId="4BE26E05" w:rsidR="00BA0AF5" w:rsidRDefault="00BA0AF5" w:rsidP="00CB1392">
            <w:pPr>
              <w:jc w:val="both"/>
              <w:rPr>
                <w:lang w:val="en-US"/>
              </w:rPr>
            </w:pPr>
            <w:r>
              <w:rPr>
                <w:lang w:val="en-US"/>
              </w:rPr>
              <w:t>FFS</w:t>
            </w:r>
          </w:p>
        </w:tc>
        <w:tc>
          <w:tcPr>
            <w:tcW w:w="5383" w:type="dxa"/>
          </w:tcPr>
          <w:p w14:paraId="7D471FD2" w14:textId="77777777" w:rsidR="00BA0AF5" w:rsidRDefault="00BA0AF5" w:rsidP="00CB1392">
            <w:pPr>
              <w:jc w:val="both"/>
              <w:rPr>
                <w:lang w:val="en-US" w:eastAsia="zh-CN"/>
              </w:rPr>
            </w:pPr>
          </w:p>
        </w:tc>
      </w:tr>
      <w:tr w:rsidR="00DF3397" w:rsidRPr="000962AC" w14:paraId="71B75A43" w14:textId="77777777" w:rsidTr="00DF3397">
        <w:tc>
          <w:tcPr>
            <w:tcW w:w="1479" w:type="dxa"/>
          </w:tcPr>
          <w:p w14:paraId="00EABB67" w14:textId="77777777" w:rsidR="00DF3397" w:rsidRPr="000962AC" w:rsidRDefault="00DF3397" w:rsidP="00D77F2E">
            <w:pPr>
              <w:jc w:val="both"/>
              <w:rPr>
                <w:lang w:val="en-US" w:eastAsia="ko-KR"/>
              </w:rPr>
            </w:pPr>
            <w:r>
              <w:rPr>
                <w:lang w:val="en-US" w:eastAsia="ko-KR"/>
              </w:rPr>
              <w:t>Ericsson</w:t>
            </w:r>
          </w:p>
        </w:tc>
        <w:tc>
          <w:tcPr>
            <w:tcW w:w="1372" w:type="dxa"/>
          </w:tcPr>
          <w:p w14:paraId="4824066E" w14:textId="77777777" w:rsidR="00DF3397" w:rsidRPr="000962AC" w:rsidRDefault="00DF3397" w:rsidP="00D77F2E">
            <w:pPr>
              <w:tabs>
                <w:tab w:val="left" w:pos="551"/>
              </w:tabs>
              <w:jc w:val="both"/>
              <w:rPr>
                <w:lang w:val="en-US" w:eastAsia="ko-KR"/>
              </w:rPr>
            </w:pPr>
            <w:r>
              <w:rPr>
                <w:lang w:val="en-US" w:eastAsia="ko-KR"/>
              </w:rPr>
              <w:t>Y</w:t>
            </w:r>
          </w:p>
        </w:tc>
        <w:tc>
          <w:tcPr>
            <w:tcW w:w="1397" w:type="dxa"/>
          </w:tcPr>
          <w:p w14:paraId="291783A7" w14:textId="77777777" w:rsidR="00DF3397" w:rsidRPr="000962AC" w:rsidRDefault="00DF3397" w:rsidP="00D77F2E">
            <w:pPr>
              <w:jc w:val="both"/>
              <w:rPr>
                <w:lang w:val="en-US"/>
              </w:rPr>
            </w:pPr>
            <w:r>
              <w:rPr>
                <w:lang w:val="en-US"/>
              </w:rPr>
              <w:t>FFS</w:t>
            </w:r>
          </w:p>
        </w:tc>
        <w:tc>
          <w:tcPr>
            <w:tcW w:w="5383" w:type="dxa"/>
          </w:tcPr>
          <w:p w14:paraId="06226CDF" w14:textId="77777777" w:rsidR="00DF3397" w:rsidRPr="000962AC" w:rsidRDefault="00DF3397" w:rsidP="00D77F2E">
            <w:pPr>
              <w:jc w:val="both"/>
              <w:rPr>
                <w:lang w:val="en-US"/>
              </w:rPr>
            </w:pPr>
            <w:r>
              <w:rPr>
                <w:lang w:val="en-US"/>
              </w:rPr>
              <w:t>Both options 1 and 2 should be considered in the cost evaluation of combinations of different complexity reduction techniques.</w:t>
            </w:r>
          </w:p>
        </w:tc>
      </w:tr>
      <w:tr w:rsidR="00A77617" w:rsidRPr="000962AC" w14:paraId="5E479FA2" w14:textId="77777777" w:rsidTr="00DF3397">
        <w:tc>
          <w:tcPr>
            <w:tcW w:w="1479" w:type="dxa"/>
          </w:tcPr>
          <w:p w14:paraId="2326F2A0" w14:textId="6B1A7FCD" w:rsidR="00A77617" w:rsidRDefault="00A77617" w:rsidP="00A77617">
            <w:pPr>
              <w:jc w:val="both"/>
              <w:rPr>
                <w:lang w:val="en-US" w:eastAsia="ko-KR"/>
              </w:rPr>
            </w:pPr>
            <w:r>
              <w:rPr>
                <w:lang w:val="en-US" w:eastAsia="zh-CN"/>
              </w:rPr>
              <w:t>Sierra Wireless</w:t>
            </w:r>
          </w:p>
        </w:tc>
        <w:tc>
          <w:tcPr>
            <w:tcW w:w="1372" w:type="dxa"/>
          </w:tcPr>
          <w:p w14:paraId="2836A89C" w14:textId="72A5D9A6" w:rsidR="00A77617" w:rsidRDefault="00A77617" w:rsidP="00A77617">
            <w:pPr>
              <w:tabs>
                <w:tab w:val="left" w:pos="551"/>
              </w:tabs>
              <w:jc w:val="both"/>
              <w:rPr>
                <w:lang w:val="en-US" w:eastAsia="ko-KR"/>
              </w:rPr>
            </w:pPr>
            <w:r>
              <w:rPr>
                <w:lang w:val="en-US" w:eastAsia="zh-CN"/>
              </w:rPr>
              <w:t>Y</w:t>
            </w:r>
          </w:p>
        </w:tc>
        <w:tc>
          <w:tcPr>
            <w:tcW w:w="1397" w:type="dxa"/>
          </w:tcPr>
          <w:p w14:paraId="53EF4342" w14:textId="5F9BB102" w:rsidR="00A77617" w:rsidRDefault="00A77617" w:rsidP="00A77617">
            <w:pPr>
              <w:jc w:val="both"/>
              <w:rPr>
                <w:lang w:val="en-US"/>
              </w:rPr>
            </w:pPr>
            <w:r>
              <w:rPr>
                <w:lang w:val="en-US" w:eastAsia="zh-CN"/>
              </w:rPr>
              <w:t>Option 3</w:t>
            </w:r>
          </w:p>
        </w:tc>
        <w:tc>
          <w:tcPr>
            <w:tcW w:w="5383" w:type="dxa"/>
          </w:tcPr>
          <w:p w14:paraId="1CF42BF9" w14:textId="77777777" w:rsidR="00A77617" w:rsidRDefault="00A77617" w:rsidP="00A77617">
            <w:pPr>
              <w:jc w:val="both"/>
              <w:rPr>
                <w:lang w:val="en-US"/>
              </w:rPr>
            </w:pPr>
          </w:p>
        </w:tc>
      </w:tr>
      <w:tr w:rsidR="00696702" w:rsidRPr="000962AC" w14:paraId="16CAAF95" w14:textId="77777777" w:rsidTr="00DF3397">
        <w:tc>
          <w:tcPr>
            <w:tcW w:w="1479" w:type="dxa"/>
          </w:tcPr>
          <w:p w14:paraId="68A2D9A1" w14:textId="38792D2F" w:rsidR="00696702" w:rsidRDefault="00696702" w:rsidP="00696702">
            <w:pPr>
              <w:jc w:val="both"/>
              <w:rPr>
                <w:lang w:val="en-US" w:eastAsia="zh-CN"/>
              </w:rPr>
            </w:pPr>
            <w:r>
              <w:rPr>
                <w:rFonts w:eastAsia="Yu Mincho" w:hint="eastAsia"/>
                <w:lang w:val="en-US" w:eastAsia="ja-JP"/>
              </w:rPr>
              <w:t>DOCOMO</w:t>
            </w:r>
          </w:p>
        </w:tc>
        <w:tc>
          <w:tcPr>
            <w:tcW w:w="1372" w:type="dxa"/>
          </w:tcPr>
          <w:p w14:paraId="4A83DDDD" w14:textId="1BC724AA" w:rsidR="00696702" w:rsidRDefault="00696702" w:rsidP="00696702">
            <w:pPr>
              <w:tabs>
                <w:tab w:val="left" w:pos="551"/>
              </w:tabs>
              <w:jc w:val="both"/>
              <w:rPr>
                <w:lang w:val="en-US" w:eastAsia="zh-CN"/>
              </w:rPr>
            </w:pPr>
            <w:r>
              <w:rPr>
                <w:rFonts w:eastAsia="Yu Mincho" w:hint="eastAsia"/>
                <w:lang w:val="en-US" w:eastAsia="ja-JP"/>
              </w:rPr>
              <w:t>Y</w:t>
            </w:r>
          </w:p>
        </w:tc>
        <w:tc>
          <w:tcPr>
            <w:tcW w:w="1397" w:type="dxa"/>
          </w:tcPr>
          <w:p w14:paraId="3FE34219" w14:textId="41D65743" w:rsidR="00696702" w:rsidRDefault="00696702" w:rsidP="00696702">
            <w:pPr>
              <w:jc w:val="both"/>
              <w:rPr>
                <w:lang w:val="en-US" w:eastAsia="zh-CN"/>
              </w:rPr>
            </w:pPr>
            <w:r>
              <w:rPr>
                <w:rFonts w:eastAsia="Yu Mincho" w:hint="eastAsia"/>
                <w:lang w:val="en-US" w:eastAsia="ja-JP"/>
              </w:rPr>
              <w:t>4</w:t>
            </w:r>
          </w:p>
        </w:tc>
        <w:tc>
          <w:tcPr>
            <w:tcW w:w="5383" w:type="dxa"/>
          </w:tcPr>
          <w:p w14:paraId="0C6B989E" w14:textId="56DE8672" w:rsidR="00696702" w:rsidRDefault="00696702" w:rsidP="00696702">
            <w:pPr>
              <w:jc w:val="both"/>
              <w:rPr>
                <w:lang w:val="en-US"/>
              </w:rPr>
            </w:pPr>
            <w:r>
              <w:rPr>
                <w:rFonts w:eastAsia="Yu Mincho" w:hint="eastAsia"/>
                <w:lang w:val="en-US" w:eastAsia="ja-JP"/>
              </w:rPr>
              <w:t>We don</w:t>
            </w:r>
            <w:r>
              <w:rPr>
                <w:rFonts w:eastAsia="Yu Mincho"/>
                <w:lang w:val="en-US" w:eastAsia="ja-JP"/>
              </w:rPr>
              <w:t>’t see strong motivation to introduce the relaxed maximum modulation order based on the cost reduction result</w:t>
            </w:r>
          </w:p>
        </w:tc>
      </w:tr>
      <w:tr w:rsidR="00527537" w:rsidRPr="000962AC" w14:paraId="28CBD1E8" w14:textId="77777777" w:rsidTr="00527537">
        <w:tc>
          <w:tcPr>
            <w:tcW w:w="1479" w:type="dxa"/>
          </w:tcPr>
          <w:p w14:paraId="19190781" w14:textId="77777777" w:rsidR="00527537" w:rsidRPr="000962AC" w:rsidRDefault="00527537" w:rsidP="00D77F2E">
            <w:pPr>
              <w:jc w:val="both"/>
              <w:rPr>
                <w:lang w:val="en-US" w:eastAsia="ko-KR"/>
              </w:rPr>
            </w:pPr>
            <w:r>
              <w:rPr>
                <w:lang w:val="en-US" w:eastAsia="ko-KR"/>
              </w:rPr>
              <w:t>Lenovo, Motorola Mobility</w:t>
            </w:r>
          </w:p>
        </w:tc>
        <w:tc>
          <w:tcPr>
            <w:tcW w:w="1372" w:type="dxa"/>
          </w:tcPr>
          <w:p w14:paraId="70419E47" w14:textId="77777777" w:rsidR="00527537" w:rsidRPr="000962AC" w:rsidRDefault="00527537" w:rsidP="00D77F2E">
            <w:pPr>
              <w:tabs>
                <w:tab w:val="left" w:pos="551"/>
              </w:tabs>
              <w:jc w:val="both"/>
              <w:rPr>
                <w:lang w:val="en-US" w:eastAsia="ko-KR"/>
              </w:rPr>
            </w:pPr>
            <w:r>
              <w:rPr>
                <w:lang w:val="en-US" w:eastAsia="ko-KR"/>
              </w:rPr>
              <w:t>Y</w:t>
            </w:r>
          </w:p>
        </w:tc>
        <w:tc>
          <w:tcPr>
            <w:tcW w:w="1397" w:type="dxa"/>
          </w:tcPr>
          <w:p w14:paraId="2061EF66" w14:textId="77777777" w:rsidR="00527537" w:rsidRPr="000962AC" w:rsidRDefault="00527537" w:rsidP="00D77F2E">
            <w:pPr>
              <w:jc w:val="both"/>
              <w:rPr>
                <w:lang w:val="en-US"/>
              </w:rPr>
            </w:pPr>
            <w:r>
              <w:rPr>
                <w:lang w:val="en-US"/>
              </w:rPr>
              <w:t>Option 1</w:t>
            </w:r>
          </w:p>
        </w:tc>
        <w:tc>
          <w:tcPr>
            <w:tcW w:w="5383" w:type="dxa"/>
          </w:tcPr>
          <w:p w14:paraId="6829DB38" w14:textId="77777777" w:rsidR="00527537" w:rsidRPr="000962AC" w:rsidRDefault="00527537" w:rsidP="00D77F2E">
            <w:pPr>
              <w:jc w:val="both"/>
              <w:rPr>
                <w:lang w:val="en-US"/>
              </w:rPr>
            </w:pPr>
          </w:p>
        </w:tc>
      </w:tr>
      <w:tr w:rsidR="006E09EE" w:rsidRPr="000962AC" w14:paraId="23B39613" w14:textId="77777777" w:rsidTr="00527537">
        <w:tc>
          <w:tcPr>
            <w:tcW w:w="1479" w:type="dxa"/>
          </w:tcPr>
          <w:p w14:paraId="7A2B1647" w14:textId="702370DC" w:rsidR="006E09EE" w:rsidRDefault="006E09EE" w:rsidP="006E09EE">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202A763" w14:textId="03FA3E38" w:rsidR="006E09EE" w:rsidRDefault="006E09EE" w:rsidP="006E09EE">
            <w:pPr>
              <w:tabs>
                <w:tab w:val="left" w:pos="551"/>
              </w:tabs>
              <w:jc w:val="both"/>
              <w:rPr>
                <w:lang w:val="en-US" w:eastAsia="ko-KR"/>
              </w:rPr>
            </w:pPr>
            <w:r>
              <w:rPr>
                <w:rFonts w:eastAsia="Yu Mincho" w:hint="eastAsia"/>
                <w:lang w:val="en-US" w:eastAsia="ja-JP"/>
              </w:rPr>
              <w:t>Y</w:t>
            </w:r>
          </w:p>
        </w:tc>
        <w:tc>
          <w:tcPr>
            <w:tcW w:w="1397" w:type="dxa"/>
          </w:tcPr>
          <w:p w14:paraId="1ADC7C13" w14:textId="32319E58" w:rsidR="006E09EE" w:rsidRDefault="006E09EE" w:rsidP="006E09EE">
            <w:pPr>
              <w:jc w:val="both"/>
              <w:rPr>
                <w:lang w:val="en-US"/>
              </w:rPr>
            </w:pPr>
            <w:r>
              <w:rPr>
                <w:rFonts w:eastAsia="Yu Mincho" w:hint="eastAsia"/>
                <w:lang w:val="en-US" w:eastAsia="ja-JP"/>
              </w:rPr>
              <w:t>F</w:t>
            </w:r>
            <w:r>
              <w:rPr>
                <w:rFonts w:eastAsia="Yu Mincho"/>
                <w:lang w:val="en-US" w:eastAsia="ja-JP"/>
              </w:rPr>
              <w:t>FS</w:t>
            </w:r>
          </w:p>
        </w:tc>
        <w:tc>
          <w:tcPr>
            <w:tcW w:w="5383" w:type="dxa"/>
          </w:tcPr>
          <w:p w14:paraId="1790A917" w14:textId="3494720F" w:rsidR="006E09EE" w:rsidRPr="000962AC" w:rsidRDefault="006E09EE" w:rsidP="006E09EE">
            <w:pPr>
              <w:jc w:val="both"/>
              <w:rPr>
                <w:lang w:val="en-US"/>
              </w:rPr>
            </w:pPr>
            <w:r>
              <w:rPr>
                <w:rFonts w:eastAsia="Yu Mincho" w:hint="eastAsia"/>
                <w:lang w:val="en-US" w:eastAsia="ja-JP"/>
              </w:rPr>
              <w:t>O</w:t>
            </w:r>
            <w:r>
              <w:rPr>
                <w:rFonts w:eastAsia="Yu Mincho"/>
                <w:lang w:val="en-US" w:eastAsia="ja-JP"/>
              </w:rPr>
              <w:t>ption 1 or Option 3</w:t>
            </w:r>
            <w:r>
              <w:rPr>
                <w:lang w:val="en-US" w:eastAsia="zh-CN"/>
              </w:rPr>
              <w:t xml:space="preserve"> can be selected based on the maximum </w:t>
            </w:r>
            <w:r>
              <w:rPr>
                <w:lang w:val="en-US" w:eastAsia="zh-CN"/>
              </w:rPr>
              <w:lastRenderedPageBreak/>
              <w:t>bandwidth and number of MIMO layers.</w:t>
            </w:r>
          </w:p>
        </w:tc>
      </w:tr>
      <w:tr w:rsidR="00F45876" w:rsidRPr="000962AC" w14:paraId="5E905904" w14:textId="77777777" w:rsidTr="00527537">
        <w:tc>
          <w:tcPr>
            <w:tcW w:w="1479" w:type="dxa"/>
          </w:tcPr>
          <w:p w14:paraId="0BED77E3" w14:textId="6AA86F59" w:rsidR="00F45876" w:rsidRDefault="00F45876" w:rsidP="006E09EE">
            <w:pPr>
              <w:jc w:val="both"/>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301CFB55" w14:textId="5AC48FFC" w:rsidR="00F45876" w:rsidRDefault="00F45876" w:rsidP="006E09EE">
            <w:pPr>
              <w:tabs>
                <w:tab w:val="left" w:pos="551"/>
              </w:tabs>
              <w:jc w:val="both"/>
              <w:rPr>
                <w:rFonts w:eastAsia="Yu Mincho"/>
                <w:lang w:val="en-US" w:eastAsia="ja-JP"/>
              </w:rPr>
            </w:pPr>
            <w:r>
              <w:rPr>
                <w:rFonts w:eastAsia="Yu Mincho" w:hint="eastAsia"/>
                <w:lang w:val="en-US" w:eastAsia="ja-JP"/>
              </w:rPr>
              <w:t>Y</w:t>
            </w:r>
          </w:p>
        </w:tc>
        <w:tc>
          <w:tcPr>
            <w:tcW w:w="1397" w:type="dxa"/>
          </w:tcPr>
          <w:p w14:paraId="62E2CABC" w14:textId="03BBBE23" w:rsidR="00F45876" w:rsidRDefault="00F45876" w:rsidP="006E09EE">
            <w:pPr>
              <w:jc w:val="both"/>
              <w:rPr>
                <w:rFonts w:eastAsia="Yu Mincho"/>
                <w:lang w:val="en-US" w:eastAsia="ja-JP"/>
              </w:rPr>
            </w:pPr>
            <w:r>
              <w:rPr>
                <w:rFonts w:eastAsia="Yu Mincho" w:hint="eastAsia"/>
                <w:lang w:val="en-US" w:eastAsia="ja-JP"/>
              </w:rPr>
              <w:t>F</w:t>
            </w:r>
            <w:r>
              <w:rPr>
                <w:rFonts w:eastAsia="Yu Mincho"/>
                <w:lang w:val="en-US" w:eastAsia="ja-JP"/>
              </w:rPr>
              <w:t>FS</w:t>
            </w:r>
          </w:p>
        </w:tc>
        <w:tc>
          <w:tcPr>
            <w:tcW w:w="5383" w:type="dxa"/>
          </w:tcPr>
          <w:p w14:paraId="31888CDA" w14:textId="77777777" w:rsidR="00F45876" w:rsidRDefault="00F45876" w:rsidP="006E09EE">
            <w:pPr>
              <w:jc w:val="both"/>
              <w:rPr>
                <w:rFonts w:eastAsia="Yu Mincho"/>
                <w:lang w:val="en-US" w:eastAsia="ja-JP"/>
              </w:rPr>
            </w:pPr>
          </w:p>
        </w:tc>
      </w:tr>
      <w:tr w:rsidR="00E34FF4" w:rsidRPr="000962AC" w14:paraId="5BC4DAC1" w14:textId="77777777" w:rsidTr="00527537">
        <w:tc>
          <w:tcPr>
            <w:tcW w:w="1479" w:type="dxa"/>
          </w:tcPr>
          <w:p w14:paraId="6326CDC3" w14:textId="5E1AA47F" w:rsidR="00E34FF4" w:rsidRDefault="00E34FF4" w:rsidP="00E34FF4">
            <w:pPr>
              <w:jc w:val="both"/>
              <w:rPr>
                <w:rFonts w:eastAsia="Yu Mincho"/>
                <w:lang w:val="en-US" w:eastAsia="ja-JP"/>
              </w:rPr>
            </w:pPr>
            <w:r>
              <w:rPr>
                <w:lang w:val="en-US" w:eastAsia="ko-KR"/>
              </w:rPr>
              <w:t>Intel</w:t>
            </w:r>
          </w:p>
        </w:tc>
        <w:tc>
          <w:tcPr>
            <w:tcW w:w="1372" w:type="dxa"/>
          </w:tcPr>
          <w:p w14:paraId="62B0AAFF" w14:textId="3F25771A" w:rsidR="00E34FF4" w:rsidRDefault="00E34FF4" w:rsidP="00E34FF4">
            <w:pPr>
              <w:tabs>
                <w:tab w:val="left" w:pos="551"/>
              </w:tabs>
              <w:jc w:val="both"/>
              <w:rPr>
                <w:rFonts w:eastAsia="Yu Mincho"/>
                <w:lang w:val="en-US" w:eastAsia="ja-JP"/>
              </w:rPr>
            </w:pPr>
            <w:r>
              <w:rPr>
                <w:lang w:val="en-US" w:eastAsia="ko-KR"/>
              </w:rPr>
              <w:t>Y</w:t>
            </w:r>
          </w:p>
        </w:tc>
        <w:tc>
          <w:tcPr>
            <w:tcW w:w="1397" w:type="dxa"/>
          </w:tcPr>
          <w:p w14:paraId="2E9CEDD3" w14:textId="1B56E78E" w:rsidR="00E34FF4" w:rsidRDefault="00E34FF4" w:rsidP="00E34FF4">
            <w:pPr>
              <w:jc w:val="both"/>
              <w:rPr>
                <w:rFonts w:eastAsia="Yu Mincho"/>
                <w:lang w:val="en-US" w:eastAsia="ja-JP"/>
              </w:rPr>
            </w:pPr>
            <w:r>
              <w:rPr>
                <w:lang w:val="en-US"/>
              </w:rPr>
              <w:t>Option 1 or Option 2 (preferred)</w:t>
            </w:r>
          </w:p>
        </w:tc>
        <w:tc>
          <w:tcPr>
            <w:tcW w:w="5383" w:type="dxa"/>
          </w:tcPr>
          <w:p w14:paraId="555C94CA" w14:textId="33226D25" w:rsidR="00E34FF4" w:rsidRDefault="00E34FF4" w:rsidP="00E34FF4">
            <w:pPr>
              <w:jc w:val="both"/>
              <w:rPr>
                <w:rFonts w:eastAsia="Yu Mincho"/>
                <w:lang w:val="en-US" w:eastAsia="ja-JP"/>
              </w:rPr>
            </w:pPr>
            <w:r>
              <w:rPr>
                <w:lang w:val="en-US"/>
              </w:rPr>
              <w:t>We do not see much benefits in reducing max UL modulation order from 64QAM to 16QAM.</w:t>
            </w:r>
          </w:p>
        </w:tc>
      </w:tr>
      <w:tr w:rsidR="008650B7" w:rsidRPr="000962AC" w14:paraId="118A6201" w14:textId="77777777" w:rsidTr="00527537">
        <w:tc>
          <w:tcPr>
            <w:tcW w:w="1479" w:type="dxa"/>
          </w:tcPr>
          <w:p w14:paraId="59E3C99D" w14:textId="344201FF" w:rsidR="008650B7" w:rsidRDefault="008650B7" w:rsidP="008650B7">
            <w:pPr>
              <w:jc w:val="both"/>
              <w:rPr>
                <w:lang w:val="en-US" w:eastAsia="ko-KR"/>
              </w:rPr>
            </w:pPr>
            <w:r>
              <w:rPr>
                <w:rFonts w:eastAsia="DengXian" w:hint="eastAsia"/>
                <w:lang w:val="en-US" w:eastAsia="zh-CN"/>
              </w:rPr>
              <w:t>Spreadtrum</w:t>
            </w:r>
          </w:p>
        </w:tc>
        <w:tc>
          <w:tcPr>
            <w:tcW w:w="1372" w:type="dxa"/>
          </w:tcPr>
          <w:p w14:paraId="12BA61CA" w14:textId="6353562C" w:rsidR="008650B7" w:rsidRDefault="008650B7" w:rsidP="008650B7">
            <w:pPr>
              <w:tabs>
                <w:tab w:val="left" w:pos="551"/>
              </w:tabs>
              <w:jc w:val="both"/>
              <w:rPr>
                <w:lang w:val="en-US" w:eastAsia="ko-KR"/>
              </w:rPr>
            </w:pPr>
            <w:r>
              <w:rPr>
                <w:rFonts w:eastAsia="DengXian" w:hint="eastAsia"/>
                <w:lang w:val="en-US" w:eastAsia="zh-CN"/>
              </w:rPr>
              <w:t>Y</w:t>
            </w:r>
          </w:p>
        </w:tc>
        <w:tc>
          <w:tcPr>
            <w:tcW w:w="1397" w:type="dxa"/>
          </w:tcPr>
          <w:p w14:paraId="13463D21" w14:textId="0F1DBB37" w:rsidR="008650B7" w:rsidRDefault="008650B7" w:rsidP="008650B7">
            <w:pPr>
              <w:jc w:val="both"/>
              <w:rPr>
                <w:lang w:val="en-US"/>
              </w:rPr>
            </w:pPr>
            <w:r>
              <w:rPr>
                <w:rFonts w:eastAsia="DengXian" w:hint="eastAsia"/>
                <w:lang w:val="en-US" w:eastAsia="zh-CN"/>
              </w:rPr>
              <w:t>Option 1</w:t>
            </w:r>
          </w:p>
        </w:tc>
        <w:tc>
          <w:tcPr>
            <w:tcW w:w="5383" w:type="dxa"/>
          </w:tcPr>
          <w:p w14:paraId="08A3DE0E" w14:textId="77777777" w:rsidR="008650B7" w:rsidRDefault="008650B7" w:rsidP="008650B7">
            <w:pPr>
              <w:jc w:val="both"/>
              <w:rPr>
                <w:lang w:val="en-US"/>
              </w:rPr>
            </w:pPr>
          </w:p>
        </w:tc>
      </w:tr>
      <w:tr w:rsidR="001F5762" w:rsidRPr="000962AC" w14:paraId="1DD4A47B" w14:textId="77777777" w:rsidTr="00527537">
        <w:tc>
          <w:tcPr>
            <w:tcW w:w="1479" w:type="dxa"/>
          </w:tcPr>
          <w:p w14:paraId="4B8A2AFD" w14:textId="152AE25D" w:rsidR="001F5762" w:rsidRDefault="001F5762" w:rsidP="001F5762">
            <w:pPr>
              <w:jc w:val="both"/>
              <w:rPr>
                <w:rFonts w:eastAsia="DengXian"/>
                <w:lang w:val="en-US" w:eastAsia="zh-CN"/>
              </w:rPr>
            </w:pPr>
            <w:r>
              <w:rPr>
                <w:lang w:val="en-US" w:eastAsia="ko-KR"/>
              </w:rPr>
              <w:t>MediaTek</w:t>
            </w:r>
          </w:p>
        </w:tc>
        <w:tc>
          <w:tcPr>
            <w:tcW w:w="1372" w:type="dxa"/>
          </w:tcPr>
          <w:p w14:paraId="0E9FFE69" w14:textId="293AB924" w:rsidR="001F5762" w:rsidRDefault="001F5762" w:rsidP="001F5762">
            <w:pPr>
              <w:tabs>
                <w:tab w:val="left" w:pos="551"/>
              </w:tabs>
              <w:jc w:val="both"/>
              <w:rPr>
                <w:rFonts w:eastAsia="DengXian"/>
                <w:lang w:val="en-US" w:eastAsia="zh-CN"/>
              </w:rPr>
            </w:pPr>
            <w:r>
              <w:rPr>
                <w:lang w:val="en-US" w:eastAsia="ko-KR"/>
              </w:rPr>
              <w:t>Y</w:t>
            </w:r>
          </w:p>
        </w:tc>
        <w:tc>
          <w:tcPr>
            <w:tcW w:w="1397" w:type="dxa"/>
          </w:tcPr>
          <w:p w14:paraId="2AEFB519" w14:textId="4CDD6C20" w:rsidR="001F5762" w:rsidRDefault="001F5762" w:rsidP="001F5762">
            <w:pPr>
              <w:jc w:val="both"/>
              <w:rPr>
                <w:rFonts w:eastAsia="DengXian"/>
                <w:lang w:val="en-US" w:eastAsia="zh-CN"/>
              </w:rPr>
            </w:pPr>
            <w:r>
              <w:rPr>
                <w:lang w:val="en-US"/>
              </w:rPr>
              <w:t>Option 4</w:t>
            </w:r>
          </w:p>
        </w:tc>
        <w:tc>
          <w:tcPr>
            <w:tcW w:w="5383" w:type="dxa"/>
          </w:tcPr>
          <w:p w14:paraId="6589DD7E" w14:textId="77777777" w:rsidR="001F5762" w:rsidRPr="0035743A" w:rsidRDefault="001F5762" w:rsidP="001F5762">
            <w:pPr>
              <w:jc w:val="both"/>
              <w:rPr>
                <w:lang w:val="en-US"/>
              </w:rPr>
            </w:pPr>
            <w:r>
              <w:rPr>
                <w:lang w:val="en-US"/>
              </w:rPr>
              <w:t xml:space="preserve">Reducing the </w:t>
            </w:r>
            <w:r w:rsidRPr="0035743A">
              <w:rPr>
                <w:lang w:val="en-US"/>
              </w:rPr>
              <w:t xml:space="preserve">DL </w:t>
            </w:r>
            <w:r>
              <w:rPr>
                <w:lang w:val="en-US"/>
              </w:rPr>
              <w:t xml:space="preserve">modulation order in FR2 has significant impact to the system performance, and the expected complexity reduction is marginal. </w:t>
            </w:r>
          </w:p>
          <w:p w14:paraId="49034757" w14:textId="75030AC1" w:rsidR="001F5762" w:rsidRDefault="001F5762" w:rsidP="001F5762">
            <w:pPr>
              <w:jc w:val="both"/>
              <w:rPr>
                <w:lang w:val="en-US"/>
              </w:rPr>
            </w:pPr>
            <w:r w:rsidRPr="0035743A">
              <w:rPr>
                <w:lang w:val="en-US"/>
              </w:rPr>
              <w:t>No need to relax the UL modulation order as there is no significant complexity reduction, and the performance impact is high (specially for UL heavy use-cases)</w:t>
            </w:r>
            <w:r>
              <w:rPr>
                <w:lang w:val="en-US"/>
              </w:rPr>
              <w:t>.</w:t>
            </w:r>
          </w:p>
        </w:tc>
      </w:tr>
      <w:tr w:rsidR="0092755A" w:rsidRPr="000962AC" w14:paraId="655D9982" w14:textId="77777777" w:rsidTr="00527537">
        <w:tc>
          <w:tcPr>
            <w:tcW w:w="1479" w:type="dxa"/>
          </w:tcPr>
          <w:p w14:paraId="52A27122" w14:textId="5092805D" w:rsidR="0092755A" w:rsidRDefault="0092755A" w:rsidP="0092755A">
            <w:pPr>
              <w:jc w:val="both"/>
              <w:rPr>
                <w:lang w:val="en-US" w:eastAsia="ko-KR"/>
              </w:rPr>
            </w:pPr>
            <w:r>
              <w:rPr>
                <w:rFonts w:eastAsia="DengXian" w:hint="eastAsia"/>
                <w:lang w:val="en-US" w:eastAsia="zh-CN"/>
              </w:rPr>
              <w:t>C</w:t>
            </w:r>
            <w:r>
              <w:rPr>
                <w:rFonts w:eastAsia="DengXian"/>
                <w:lang w:val="en-US" w:eastAsia="zh-CN"/>
              </w:rPr>
              <w:t>MCC</w:t>
            </w:r>
          </w:p>
        </w:tc>
        <w:tc>
          <w:tcPr>
            <w:tcW w:w="1372" w:type="dxa"/>
          </w:tcPr>
          <w:p w14:paraId="3CDB08C8" w14:textId="1F534475" w:rsidR="0092755A" w:rsidRDefault="0092755A" w:rsidP="0092755A">
            <w:pPr>
              <w:tabs>
                <w:tab w:val="left" w:pos="551"/>
              </w:tabs>
              <w:jc w:val="both"/>
              <w:rPr>
                <w:lang w:val="en-US" w:eastAsia="ko-KR"/>
              </w:rPr>
            </w:pPr>
            <w:r>
              <w:rPr>
                <w:rFonts w:eastAsia="DengXian" w:hint="eastAsia"/>
                <w:lang w:val="en-US" w:eastAsia="zh-CN"/>
              </w:rPr>
              <w:t>Y</w:t>
            </w:r>
          </w:p>
        </w:tc>
        <w:tc>
          <w:tcPr>
            <w:tcW w:w="1397" w:type="dxa"/>
          </w:tcPr>
          <w:p w14:paraId="39ECBBEB" w14:textId="5875F9B8" w:rsidR="0092755A" w:rsidRDefault="0092755A" w:rsidP="0092755A">
            <w:pPr>
              <w:jc w:val="both"/>
              <w:rPr>
                <w:lang w:val="en-US"/>
              </w:rPr>
            </w:pPr>
            <w:r>
              <w:rPr>
                <w:rFonts w:eastAsia="DengXian" w:hint="eastAsia"/>
                <w:lang w:val="en-US" w:eastAsia="zh-CN"/>
              </w:rPr>
              <w:t>F</w:t>
            </w:r>
            <w:r>
              <w:rPr>
                <w:rFonts w:eastAsia="DengXian"/>
                <w:lang w:val="en-US" w:eastAsia="zh-CN"/>
              </w:rPr>
              <w:t>FS</w:t>
            </w:r>
          </w:p>
        </w:tc>
        <w:tc>
          <w:tcPr>
            <w:tcW w:w="5383" w:type="dxa"/>
          </w:tcPr>
          <w:p w14:paraId="49F2095A" w14:textId="77777777" w:rsidR="0092755A" w:rsidRDefault="0092755A" w:rsidP="0092755A">
            <w:pPr>
              <w:jc w:val="both"/>
              <w:rPr>
                <w:lang w:val="en-US"/>
              </w:rPr>
            </w:pPr>
          </w:p>
        </w:tc>
      </w:tr>
      <w:tr w:rsidR="00214DD9" w:rsidRPr="000962AC" w14:paraId="0623882E" w14:textId="77777777" w:rsidTr="00E835C7">
        <w:tc>
          <w:tcPr>
            <w:tcW w:w="1479" w:type="dxa"/>
          </w:tcPr>
          <w:p w14:paraId="4FA8FC6B" w14:textId="1DEEA846" w:rsidR="00214DD9" w:rsidRDefault="00214DD9" w:rsidP="0092755A">
            <w:pPr>
              <w:jc w:val="both"/>
              <w:rPr>
                <w:rFonts w:eastAsia="DengXian"/>
                <w:lang w:val="en-US" w:eastAsia="zh-CN"/>
              </w:rPr>
            </w:pPr>
            <w:r>
              <w:rPr>
                <w:rFonts w:eastAsia="DengXian"/>
                <w:lang w:val="en-US" w:eastAsia="zh-CN"/>
              </w:rPr>
              <w:t>FL</w:t>
            </w:r>
          </w:p>
        </w:tc>
        <w:tc>
          <w:tcPr>
            <w:tcW w:w="8152" w:type="dxa"/>
            <w:gridSpan w:val="3"/>
          </w:tcPr>
          <w:p w14:paraId="635CFE1A" w14:textId="1045C597" w:rsidR="00FA5758" w:rsidRPr="006376D0" w:rsidRDefault="00FA5758" w:rsidP="00FA5758">
            <w:pPr>
              <w:pStyle w:val="BodyText"/>
              <w:rPr>
                <w:rFonts w:ascii="Times New Roman" w:hAnsi="Times New Roman"/>
              </w:rPr>
            </w:pPr>
            <w:r w:rsidRPr="006376D0">
              <w:rPr>
                <w:rFonts w:ascii="Times New Roman" w:hAnsi="Times New Roman"/>
              </w:rPr>
              <w:t>Most responses indicated some preference</w:t>
            </w:r>
            <w:r w:rsidR="00E35AE7" w:rsidRPr="006376D0">
              <w:rPr>
                <w:rFonts w:ascii="Times New Roman" w:hAnsi="Times New Roman"/>
              </w:rPr>
              <w:t>s</w:t>
            </w:r>
            <w:r w:rsidRPr="006376D0">
              <w:rPr>
                <w:rFonts w:ascii="Times New Roman" w:hAnsi="Times New Roman"/>
              </w:rPr>
              <w:t xml:space="preserve"> among the options for FR2 bands:</w:t>
            </w:r>
          </w:p>
          <w:p w14:paraId="41EA5206" w14:textId="5A3F0B84"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1: Max 16QAM in DL and max 16QAM in UL</w:t>
            </w:r>
          </w:p>
          <w:p w14:paraId="3FA99DF2" w14:textId="1D719355"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 xml:space="preserve">Option 1 is supported by 4 responses, and </w:t>
            </w:r>
            <w:r w:rsidR="00161AB1" w:rsidRPr="006376D0">
              <w:rPr>
                <w:rFonts w:ascii="Times New Roman" w:hAnsi="Times New Roman"/>
              </w:rPr>
              <w:t>4</w:t>
            </w:r>
            <w:r w:rsidRPr="006376D0">
              <w:rPr>
                <w:rFonts w:ascii="Times New Roman" w:hAnsi="Times New Roman"/>
              </w:rPr>
              <w:t xml:space="preserve"> more responses expressed that they are open to it.</w:t>
            </w:r>
          </w:p>
          <w:p w14:paraId="55599269" w14:textId="691D2255"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2: Max 16QAM in DL and max 64QAM in UL</w:t>
            </w:r>
          </w:p>
          <w:p w14:paraId="1DBAF36B" w14:textId="7064BB19"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2 is supported by 1 response, and 1 more response expressed that they are open to it.</w:t>
            </w:r>
          </w:p>
          <w:p w14:paraId="6852A500" w14:textId="28190FDD"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3: Max 64QAM in DL and max 16QAM in UL</w:t>
            </w:r>
          </w:p>
          <w:p w14:paraId="64824968" w14:textId="3CFF0F4C" w:rsidR="003C509A" w:rsidRPr="006376D0" w:rsidRDefault="001C2977" w:rsidP="00EA4389">
            <w:pPr>
              <w:pStyle w:val="BodyText"/>
              <w:numPr>
                <w:ilvl w:val="1"/>
                <w:numId w:val="18"/>
              </w:numPr>
              <w:rPr>
                <w:rFonts w:ascii="Times New Roman" w:hAnsi="Times New Roman"/>
              </w:rPr>
            </w:pPr>
            <w:r w:rsidRPr="006376D0">
              <w:rPr>
                <w:rFonts w:ascii="Times New Roman" w:hAnsi="Times New Roman"/>
              </w:rPr>
              <w:t>Option 2 is supported by 2 responses, and 2 more responses expressed that they are open to it.</w:t>
            </w:r>
          </w:p>
          <w:p w14:paraId="4590EF8E" w14:textId="7546F67E" w:rsidR="006519E2" w:rsidRPr="006376D0" w:rsidRDefault="006519E2" w:rsidP="006519E2">
            <w:pPr>
              <w:pStyle w:val="BodyText"/>
              <w:numPr>
                <w:ilvl w:val="0"/>
                <w:numId w:val="18"/>
              </w:numPr>
              <w:rPr>
                <w:rFonts w:ascii="Times New Roman" w:hAnsi="Times New Roman"/>
              </w:rPr>
            </w:pPr>
            <w:r w:rsidRPr="006376D0">
              <w:rPr>
                <w:rFonts w:ascii="Times New Roman" w:hAnsi="Times New Roman"/>
              </w:rPr>
              <w:t>Option 4: Max 64QAM in DL and max 64QAM in UL (same as the reference case)</w:t>
            </w:r>
          </w:p>
          <w:p w14:paraId="3E6B2633" w14:textId="61331862" w:rsidR="003C509A" w:rsidRPr="006376D0" w:rsidRDefault="008E386A" w:rsidP="00EA4389">
            <w:pPr>
              <w:pStyle w:val="BodyText"/>
              <w:numPr>
                <w:ilvl w:val="1"/>
                <w:numId w:val="18"/>
              </w:numPr>
              <w:rPr>
                <w:rFonts w:ascii="Times New Roman" w:hAnsi="Times New Roman"/>
              </w:rPr>
            </w:pPr>
            <w:r w:rsidRPr="006376D0">
              <w:rPr>
                <w:rFonts w:ascii="Times New Roman" w:hAnsi="Times New Roman"/>
              </w:rPr>
              <w:t>Option 4 is supported by 4 responses.</w:t>
            </w:r>
          </w:p>
          <w:p w14:paraId="3D50C804" w14:textId="77777777" w:rsidR="00214DD9" w:rsidRPr="006376D0" w:rsidRDefault="00FF6812" w:rsidP="0092755A">
            <w:pPr>
              <w:jc w:val="both"/>
              <w:rPr>
                <w:lang w:val="en-US"/>
              </w:rPr>
            </w:pPr>
            <w:r w:rsidRPr="006376D0">
              <w:rPr>
                <w:lang w:val="en-US"/>
              </w:rPr>
              <w:t>However, there were also several responses that indicated FFS without any preferences among the options.</w:t>
            </w:r>
          </w:p>
          <w:p w14:paraId="5C3F5EC5" w14:textId="0C1D1457" w:rsidR="006A552B" w:rsidRPr="005B0BC9" w:rsidRDefault="00CE0578" w:rsidP="005B0BC9">
            <w:pPr>
              <w:jc w:val="both"/>
              <w:rPr>
                <w:lang w:val="en-US"/>
              </w:rPr>
            </w:pPr>
            <w:r w:rsidRPr="006376D0">
              <w:rPr>
                <w:b/>
                <w:bCs/>
                <w:highlight w:val="yellow"/>
              </w:rPr>
              <w:t>Phase 1: Proposal 7.7.6-2</w:t>
            </w:r>
            <w:r w:rsidRPr="006376D0">
              <w:rPr>
                <w:b/>
                <w:bCs/>
              </w:rPr>
              <w:t>:</w:t>
            </w:r>
            <w:r w:rsidR="005B0BC9">
              <w:rPr>
                <w:b/>
                <w:bCs/>
              </w:rPr>
              <w:t xml:space="preserve"> </w:t>
            </w:r>
            <w:r w:rsidR="003178DC">
              <w:rPr>
                <w:lang w:val="en-US"/>
              </w:rPr>
              <w:t>R</w:t>
            </w:r>
            <w:r w:rsidR="006A552B" w:rsidRPr="006376D0">
              <w:rPr>
                <w:lang w:val="en-US"/>
              </w:rPr>
              <w:t>evisit this question later in this meeting.</w:t>
            </w:r>
            <w:r w:rsidR="005B0BC9">
              <w:rPr>
                <w:lang w:val="en-US"/>
              </w:rPr>
              <w:t xml:space="preserve"> </w:t>
            </w:r>
            <w:r w:rsidR="003D04A2" w:rsidRPr="005B0BC9">
              <w:rPr>
                <w:lang w:val="en-US"/>
              </w:rPr>
              <w:t>Companies are invited to provide further comments and preferences.</w:t>
            </w:r>
          </w:p>
        </w:tc>
      </w:tr>
      <w:tr w:rsidR="007C487F" w:rsidRPr="000962AC" w14:paraId="64E8C60C" w14:textId="77777777" w:rsidTr="00527537">
        <w:tc>
          <w:tcPr>
            <w:tcW w:w="1479" w:type="dxa"/>
          </w:tcPr>
          <w:p w14:paraId="2DAE81D3" w14:textId="085352A4" w:rsidR="007C487F" w:rsidRDefault="007C487F" w:rsidP="0092755A">
            <w:pPr>
              <w:jc w:val="both"/>
              <w:rPr>
                <w:rFonts w:eastAsia="DengXian"/>
                <w:lang w:val="en-US" w:eastAsia="zh-CN"/>
              </w:rPr>
            </w:pPr>
            <w:r>
              <w:rPr>
                <w:rFonts w:eastAsia="DengXian" w:hint="eastAsia"/>
                <w:lang w:val="en-US" w:eastAsia="zh-CN"/>
              </w:rPr>
              <w:t>CATT</w:t>
            </w:r>
          </w:p>
        </w:tc>
        <w:tc>
          <w:tcPr>
            <w:tcW w:w="1372" w:type="dxa"/>
          </w:tcPr>
          <w:p w14:paraId="1AB7551F" w14:textId="7F9602AA" w:rsidR="007C487F" w:rsidRDefault="007C487F" w:rsidP="0092755A">
            <w:pPr>
              <w:tabs>
                <w:tab w:val="left" w:pos="551"/>
              </w:tabs>
              <w:jc w:val="both"/>
              <w:rPr>
                <w:rFonts w:eastAsia="DengXian"/>
                <w:lang w:val="en-US" w:eastAsia="zh-CN"/>
              </w:rPr>
            </w:pPr>
            <w:r>
              <w:rPr>
                <w:rFonts w:eastAsia="DengXian" w:hint="eastAsia"/>
                <w:lang w:val="en-US" w:eastAsia="zh-CN"/>
              </w:rPr>
              <w:t>Y</w:t>
            </w:r>
          </w:p>
        </w:tc>
        <w:tc>
          <w:tcPr>
            <w:tcW w:w="1397" w:type="dxa"/>
          </w:tcPr>
          <w:p w14:paraId="06493519" w14:textId="38F13097" w:rsidR="007C487F" w:rsidRDefault="007C487F" w:rsidP="0092755A">
            <w:pPr>
              <w:jc w:val="both"/>
              <w:rPr>
                <w:rFonts w:eastAsia="DengXian"/>
                <w:lang w:val="en-US" w:eastAsia="zh-CN"/>
              </w:rPr>
            </w:pPr>
            <w:r>
              <w:rPr>
                <w:rFonts w:eastAsia="DengXian" w:hint="eastAsia"/>
                <w:lang w:val="en-US" w:eastAsia="zh-CN"/>
              </w:rPr>
              <w:t>Option 4</w:t>
            </w:r>
          </w:p>
        </w:tc>
        <w:tc>
          <w:tcPr>
            <w:tcW w:w="5383" w:type="dxa"/>
          </w:tcPr>
          <w:p w14:paraId="4186A15A" w14:textId="2AD35648" w:rsidR="007C487F" w:rsidRDefault="007C487F" w:rsidP="007C487F">
            <w:pPr>
              <w:jc w:val="both"/>
              <w:rPr>
                <w:lang w:val="en-US"/>
              </w:rPr>
            </w:pPr>
            <w:r>
              <w:rPr>
                <w:rFonts w:eastAsia="DengXian" w:hint="eastAsia"/>
                <w:lang w:val="en-US" w:eastAsia="zh-CN"/>
              </w:rPr>
              <w:t xml:space="preserve">Agree with </w:t>
            </w:r>
            <w:r>
              <w:rPr>
                <w:lang w:val="en-US" w:eastAsia="ko-KR"/>
              </w:rPr>
              <w:t>MediaTek</w:t>
            </w:r>
            <w:r>
              <w:rPr>
                <w:rFonts w:eastAsia="DengXian" w:hint="eastAsia"/>
                <w:lang w:val="en-US" w:eastAsia="zh-CN"/>
              </w:rPr>
              <w:t>.</w:t>
            </w:r>
          </w:p>
        </w:tc>
      </w:tr>
      <w:tr w:rsidR="005D67A7" w:rsidRPr="000962AC" w14:paraId="7BC67B4C" w14:textId="77777777" w:rsidTr="00527537">
        <w:tc>
          <w:tcPr>
            <w:tcW w:w="1479" w:type="dxa"/>
          </w:tcPr>
          <w:p w14:paraId="28BA429C" w14:textId="5C3EBB16" w:rsidR="005D67A7" w:rsidRDefault="005D67A7" w:rsidP="0092755A">
            <w:pPr>
              <w:jc w:val="both"/>
              <w:rPr>
                <w:rFonts w:eastAsia="DengXian" w:hint="eastAsia"/>
                <w:lang w:val="en-US" w:eastAsia="zh-CN"/>
              </w:rPr>
            </w:pPr>
            <w:r>
              <w:rPr>
                <w:rFonts w:eastAsia="DengXian"/>
                <w:lang w:val="en-US" w:eastAsia="zh-CN"/>
              </w:rPr>
              <w:t>Qualcomm</w:t>
            </w:r>
          </w:p>
        </w:tc>
        <w:tc>
          <w:tcPr>
            <w:tcW w:w="1372" w:type="dxa"/>
          </w:tcPr>
          <w:p w14:paraId="0C9A1D49" w14:textId="77777777" w:rsidR="005D67A7" w:rsidRDefault="005D67A7" w:rsidP="0092755A">
            <w:pPr>
              <w:tabs>
                <w:tab w:val="left" w:pos="551"/>
              </w:tabs>
              <w:jc w:val="both"/>
              <w:rPr>
                <w:rFonts w:eastAsia="DengXian" w:hint="eastAsia"/>
                <w:lang w:val="en-US" w:eastAsia="zh-CN"/>
              </w:rPr>
            </w:pPr>
          </w:p>
        </w:tc>
        <w:tc>
          <w:tcPr>
            <w:tcW w:w="1397" w:type="dxa"/>
          </w:tcPr>
          <w:p w14:paraId="0F623F5B" w14:textId="77777777" w:rsidR="005D67A7" w:rsidRDefault="005D67A7" w:rsidP="0092755A">
            <w:pPr>
              <w:jc w:val="both"/>
              <w:rPr>
                <w:rFonts w:eastAsia="DengXian" w:hint="eastAsia"/>
                <w:lang w:val="en-US" w:eastAsia="zh-CN"/>
              </w:rPr>
            </w:pPr>
          </w:p>
        </w:tc>
        <w:tc>
          <w:tcPr>
            <w:tcW w:w="5383" w:type="dxa"/>
          </w:tcPr>
          <w:p w14:paraId="472544A0" w14:textId="72D91B85" w:rsidR="005D67A7" w:rsidRDefault="005D67A7" w:rsidP="007C487F">
            <w:pPr>
              <w:jc w:val="both"/>
              <w:rPr>
                <w:rFonts w:eastAsia="DengXian" w:hint="eastAsia"/>
                <w:lang w:val="en-US" w:eastAsia="zh-CN"/>
              </w:rPr>
            </w:pPr>
            <w:r>
              <w:rPr>
                <w:rFonts w:eastAsia="DengXian"/>
                <w:lang w:val="en-US" w:eastAsia="zh-CN"/>
              </w:rPr>
              <w:t>Ok with updated FL proposal</w:t>
            </w:r>
          </w:p>
        </w:tc>
      </w:tr>
    </w:tbl>
    <w:p w14:paraId="68FBD302" w14:textId="77777777" w:rsidR="00845E8C" w:rsidRPr="000962AC" w:rsidRDefault="00845E8C" w:rsidP="00845E8C">
      <w:pPr>
        <w:pStyle w:val="BodyText"/>
        <w:rPr>
          <w:rFonts w:ascii="Times New Roman" w:hAnsi="Times New Roman"/>
        </w:rPr>
      </w:pPr>
    </w:p>
    <w:p w14:paraId="01B4B542" w14:textId="02C41E8E" w:rsidR="006A0EB3" w:rsidRPr="000E647A" w:rsidRDefault="006A0EB3" w:rsidP="006A0EB3">
      <w:pPr>
        <w:pStyle w:val="Heading2"/>
      </w:pPr>
      <w:r>
        <w:t>7</w:t>
      </w:r>
      <w:r w:rsidRPr="000E647A">
        <w:t>.</w:t>
      </w:r>
      <w:r>
        <w:t>8</w:t>
      </w:r>
      <w:r w:rsidRPr="000E647A">
        <w:tab/>
      </w:r>
      <w:r>
        <w:t>Other relaxed UE processing capability</w:t>
      </w:r>
    </w:p>
    <w:p w14:paraId="0C9A5BC1" w14:textId="019F0E6F" w:rsidR="006A0EB3" w:rsidRPr="000E647A" w:rsidRDefault="006A0EB3" w:rsidP="006A0EB3">
      <w:pPr>
        <w:pStyle w:val="Heading3"/>
      </w:pPr>
      <w:r>
        <w:t>7</w:t>
      </w:r>
      <w:r w:rsidRPr="000E647A">
        <w:t>.</w:t>
      </w:r>
      <w:r>
        <w:t>8</w:t>
      </w:r>
      <w:r w:rsidRPr="000E647A">
        <w:t>.1</w:t>
      </w:r>
      <w:r w:rsidRPr="000E647A">
        <w:tab/>
        <w:t>Description of feature combinations</w:t>
      </w:r>
    </w:p>
    <w:p w14:paraId="05504C05" w14:textId="5280C297" w:rsidR="00776DEE" w:rsidRDefault="00776DEE" w:rsidP="00ED3FEA">
      <w:pPr>
        <w:jc w:val="both"/>
      </w:pPr>
      <w:r>
        <w:t>Some contributions discuss complexity reduction through other relaxed UE processing capability than</w:t>
      </w:r>
      <w:r w:rsidR="00F54BC8">
        <w:t xml:space="preserve"> the techniques agreed to be studied (i.e. other than </w:t>
      </w:r>
      <w:r>
        <w:t>reduced maximum number of MIMO layers and relaxed maximum modulation order</w:t>
      </w:r>
      <w:r w:rsidR="00F54BC8">
        <w:t>).</w:t>
      </w:r>
    </w:p>
    <w:p w14:paraId="5F02B574" w14:textId="29DAA658" w:rsidR="00DC376D" w:rsidRPr="00ED3FEA" w:rsidRDefault="00DC376D" w:rsidP="00ED3FEA">
      <w:pPr>
        <w:jc w:val="both"/>
        <w:rPr>
          <w:b/>
          <w:bCs/>
        </w:rPr>
      </w:pPr>
      <w:r w:rsidRPr="00ED3FEA">
        <w:rPr>
          <w:b/>
          <w:bCs/>
        </w:rPr>
        <w:t>Relaxed maximum number of HARQ processes</w:t>
      </w:r>
      <w:r w:rsidR="001A5867">
        <w:rPr>
          <w:b/>
          <w:bCs/>
        </w:rPr>
        <w:t>:</w:t>
      </w:r>
    </w:p>
    <w:p w14:paraId="381783C0" w14:textId="5C541594" w:rsidR="00DC376D" w:rsidRPr="00ED3FEA" w:rsidRDefault="00DC376D" w:rsidP="00ED3FEA">
      <w:pPr>
        <w:jc w:val="both"/>
      </w:pPr>
      <w:r w:rsidRPr="00ED3FEA">
        <w:t>Some contributions [</w:t>
      </w:r>
      <w:r w:rsidR="00A84793" w:rsidRPr="00ED3FEA">
        <w:t>1</w:t>
      </w:r>
      <w:r w:rsidRPr="00ED3FEA">
        <w:t xml:space="preserve">, </w:t>
      </w:r>
      <w:r w:rsidR="00A84793" w:rsidRPr="00ED3FEA">
        <w:t>2</w:t>
      </w:r>
      <w:r w:rsidR="00053138" w:rsidRPr="00ED3FEA">
        <w:t xml:space="preserve">, </w:t>
      </w:r>
      <w:r w:rsidR="00A84793" w:rsidRPr="00ED3FEA">
        <w:t>6</w:t>
      </w:r>
      <w:r w:rsidRPr="00ED3FEA">
        <w:t xml:space="preserve">] noted that </w:t>
      </w:r>
      <w:r w:rsidR="00741FE9" w:rsidRPr="00ED3FEA">
        <w:t xml:space="preserve">reducing the number of HARQ processes offers very limited benefit (less than 1%) on top of bandwidth reduction and other techniques and would increase scheduler restrictions and promotes market fragmentation. </w:t>
      </w:r>
      <w:r w:rsidR="00E425B6" w:rsidRPr="00ED3FEA">
        <w:t>[</w:t>
      </w:r>
      <w:r w:rsidR="00A84793" w:rsidRPr="00ED3FEA">
        <w:t>3</w:t>
      </w:r>
      <w:r w:rsidR="00E425B6" w:rsidRPr="00ED3FEA">
        <w:t xml:space="preserve">, </w:t>
      </w:r>
      <w:r w:rsidR="00A84793" w:rsidRPr="00ED3FEA">
        <w:t>23</w:t>
      </w:r>
      <w:r w:rsidR="00E425B6" w:rsidRPr="00ED3FEA">
        <w:t xml:space="preserve">] further mentioned that reducing the maximum number of HARQ processes is not required as NR has been designated to decouple the RV from soft buffer size </w:t>
      </w:r>
      <w:r w:rsidR="00475D9A" w:rsidRPr="00ED3FEA">
        <w:t xml:space="preserve">or the soft buffer complexity estimation should assume the </w:t>
      </w:r>
      <w:r w:rsidR="00475D9A" w:rsidRPr="00ED3FEA">
        <w:lastRenderedPageBreak/>
        <w:t>external memory is used</w:t>
      </w:r>
      <w:r w:rsidR="00053138" w:rsidRPr="00ED3FEA">
        <w:t xml:space="preserve"> such that it does not scale with the number of HARQ processes</w:t>
      </w:r>
      <w:r w:rsidR="00475D9A" w:rsidRPr="00ED3FEA">
        <w:t xml:space="preserve">. The HARQ process partition can be up to UE implementation </w:t>
      </w:r>
      <w:r w:rsidR="00053138" w:rsidRPr="00ED3FEA">
        <w:t>and the benefit is not clear</w:t>
      </w:r>
      <w:r w:rsidR="00202FA9" w:rsidRPr="00ED3FEA">
        <w:t xml:space="preserve"> </w:t>
      </w:r>
      <w:r w:rsidR="00475D9A" w:rsidRPr="00ED3FEA">
        <w:t>[</w:t>
      </w:r>
      <w:r w:rsidR="00A84793" w:rsidRPr="00ED3FEA">
        <w:t>1</w:t>
      </w:r>
      <w:r w:rsidR="00475D9A" w:rsidRPr="00ED3FEA">
        <w:t xml:space="preserve">, </w:t>
      </w:r>
      <w:r w:rsidR="00A84793" w:rsidRPr="00ED3FEA">
        <w:t>3</w:t>
      </w:r>
      <w:r w:rsidR="00053138" w:rsidRPr="00ED3FEA">
        <w:t xml:space="preserve">, </w:t>
      </w:r>
      <w:r w:rsidR="00A84793" w:rsidRPr="00ED3FEA">
        <w:t>6</w:t>
      </w:r>
      <w:r w:rsidR="00475D9A" w:rsidRPr="00ED3FEA">
        <w:t>]</w:t>
      </w:r>
      <w:r w:rsidR="00053138" w:rsidRPr="00ED3FEA">
        <w:t>.</w:t>
      </w:r>
      <w:r w:rsidR="00475D9A" w:rsidRPr="00ED3FEA">
        <w:t xml:space="preserve"> Furthermore, the 16 HAR processes mandated for NR should be maintained for relaxed RTT [</w:t>
      </w:r>
      <w:r w:rsidR="00A84793" w:rsidRPr="00ED3FEA">
        <w:t>1</w:t>
      </w:r>
      <w:r w:rsidR="00475D9A" w:rsidRPr="00ED3FEA">
        <w:t xml:space="preserve">, </w:t>
      </w:r>
      <w:r w:rsidR="00A84793" w:rsidRPr="00ED3FEA">
        <w:t>23</w:t>
      </w:r>
      <w:r w:rsidR="00475D9A" w:rsidRPr="00ED3FEA">
        <w:t>]</w:t>
      </w:r>
      <w:r w:rsidR="00E425B6" w:rsidRPr="00ED3FEA">
        <w:t>.</w:t>
      </w:r>
    </w:p>
    <w:p w14:paraId="7B9CA960" w14:textId="6A98D443" w:rsidR="00D1130B" w:rsidRPr="00ED3FEA" w:rsidRDefault="00741FE9" w:rsidP="00ED3FEA">
      <w:pPr>
        <w:jc w:val="both"/>
      </w:pPr>
      <w:r w:rsidRPr="00ED3FEA">
        <w:t>However, in some contributions [</w:t>
      </w:r>
      <w:r w:rsidR="00A84793" w:rsidRPr="00ED3FEA">
        <w:t>4</w:t>
      </w:r>
      <w:r w:rsidRPr="00ED3FEA">
        <w:t xml:space="preserve">, </w:t>
      </w:r>
      <w:r w:rsidR="00A84793" w:rsidRPr="00ED3FEA">
        <w:t>13</w:t>
      </w:r>
      <w:r w:rsidRPr="00ED3FEA">
        <w:t xml:space="preserve">], it is mentioned that </w:t>
      </w:r>
      <w:r w:rsidR="008E4B7C" w:rsidRPr="00ED3FEA">
        <w:t xml:space="preserve">further cost saving can be achieved by </w:t>
      </w:r>
      <w:r w:rsidRPr="00ED3FEA">
        <w:t>reducing the number of HARQ processes</w:t>
      </w:r>
      <w:r w:rsidR="008E4B7C" w:rsidRPr="00ED3FEA">
        <w:t xml:space="preserve">. For example, reducing the number of HARQ </w:t>
      </w:r>
      <w:r w:rsidR="00E425B6" w:rsidRPr="00ED3FEA">
        <w:t>processes</w:t>
      </w:r>
      <w:r w:rsidRPr="00ED3FEA">
        <w:t xml:space="preserve"> from 16 to 8 can provide approximately 4% which is similar level as the cost saving by restricting the maximum modulation order</w:t>
      </w:r>
      <w:r w:rsidR="008E4B7C" w:rsidRPr="00ED3FEA">
        <w:t>. Further reducing the number of HARQ processes to 4, more cost saving</w:t>
      </w:r>
      <w:r w:rsidR="00E425B6" w:rsidRPr="00ED3FEA">
        <w:t xml:space="preserve"> (i.e. about 6 </w:t>
      </w:r>
      <w:r w:rsidR="00F65727">
        <w:t>–</w:t>
      </w:r>
      <w:r w:rsidR="00E425B6" w:rsidRPr="00ED3FEA">
        <w:t xml:space="preserve"> 8% total cost saving)</w:t>
      </w:r>
      <w:r w:rsidR="008E4B7C" w:rsidRPr="00ED3FEA">
        <w:t xml:space="preserve"> can be achieved compared to reducing the maximum modulation order, while the specification impacts are marginal (e.g. RAN4 demodulation performance requirements).</w:t>
      </w:r>
      <w:r w:rsidR="00053138" w:rsidRPr="00ED3FEA">
        <w:t xml:space="preserve"> The further reduction of soft buffer size has the justified number of cost breakdown at least for the low-end market [</w:t>
      </w:r>
      <w:r w:rsidR="00A84793" w:rsidRPr="00ED3FEA">
        <w:t>13</w:t>
      </w:r>
      <w:r w:rsidR="00053138" w:rsidRPr="00ED3FEA">
        <w:t xml:space="preserve">]. </w:t>
      </w:r>
    </w:p>
    <w:p w14:paraId="7236960B" w14:textId="6A68BBEE" w:rsidR="00053138" w:rsidRPr="00ED3FEA" w:rsidRDefault="00053138" w:rsidP="00ED3FEA">
      <w:pPr>
        <w:jc w:val="both"/>
      </w:pPr>
      <w:r w:rsidRPr="00ED3FEA">
        <w:t>Moreover, in [</w:t>
      </w:r>
      <w:r w:rsidR="00A84793" w:rsidRPr="00ED3FEA">
        <w:t>26</w:t>
      </w:r>
      <w:r w:rsidRPr="00ED3FEA">
        <w:t>], it is noted that the fronthaul delay does not depend on the duplexing mode or the numerology, the maximum number of processes supported by RedCap UE should be reduced at least for FDD deployment</w:t>
      </w:r>
      <w:r w:rsidR="00D1130B" w:rsidRPr="00ED3FEA">
        <w:t xml:space="preserve"> (up to 8 HARQ processes)</w:t>
      </w:r>
      <w:r w:rsidRPr="00ED3FEA">
        <w:t xml:space="preserve"> with 15 kHz SCS without reducing the scheduling flexibility of gNB and propose</w:t>
      </w:r>
      <w:r w:rsidR="00D1130B" w:rsidRPr="00ED3FEA">
        <w:t>d to decouple the maximum number of HARQ processes from the LBRM buffer size dimensioning for RedCap UE and support a constant HARQ RTT reference number for the LBRM buffer size dimensioning.</w:t>
      </w:r>
    </w:p>
    <w:p w14:paraId="4FC5B841" w14:textId="442C41B4" w:rsidR="00D1130B" w:rsidRPr="00ED3FEA" w:rsidRDefault="00D1130B" w:rsidP="00ED3FEA">
      <w:pPr>
        <w:jc w:val="both"/>
        <w:rPr>
          <w:b/>
          <w:bCs/>
        </w:rPr>
      </w:pPr>
      <w:r w:rsidRPr="00ED3FEA">
        <w:rPr>
          <w:b/>
          <w:bCs/>
        </w:rPr>
        <w:t>Other techniques</w:t>
      </w:r>
      <w:r w:rsidR="001A5867">
        <w:rPr>
          <w:b/>
          <w:bCs/>
        </w:rPr>
        <w:t>:</w:t>
      </w:r>
    </w:p>
    <w:p w14:paraId="0D3970A8" w14:textId="4EFE7D91" w:rsidR="00D1130B" w:rsidRPr="00ED3FEA" w:rsidRDefault="00265523" w:rsidP="00ED3FEA">
      <w:pPr>
        <w:jc w:val="both"/>
      </w:pPr>
      <w:r w:rsidRPr="00ED3FEA">
        <w:t xml:space="preserve">A few contributions also discussed other techniques that would be </w:t>
      </w:r>
      <w:r w:rsidR="004C40F4" w:rsidRPr="00ED3FEA">
        <w:t>beneficial</w:t>
      </w:r>
      <w:r w:rsidRPr="00ED3FEA">
        <w:t xml:space="preserve"> to UE complexity relaxation. Those techniques include:</w:t>
      </w:r>
    </w:p>
    <w:p w14:paraId="146AF3E1" w14:textId="5E0080AD"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 xml:space="preserve">Simplifying features that are mandatory for mandatory for Rel-15 NR </w:t>
      </w:r>
      <w:r w:rsidR="00790265">
        <w:rPr>
          <w:rFonts w:ascii="Times New Roman" w:hAnsi="Times New Roman"/>
        </w:rPr>
        <w:t>UEs</w:t>
      </w:r>
      <w:r w:rsidRPr="00ED3FEA">
        <w:rPr>
          <w:rFonts w:ascii="Times New Roman" w:hAnsi="Times New Roman"/>
        </w:rPr>
        <w:t xml:space="preserve"> [</w:t>
      </w:r>
      <w:r w:rsidR="00A84793" w:rsidRPr="00ED3FEA">
        <w:rPr>
          <w:rFonts w:ascii="Times New Roman" w:hAnsi="Times New Roman"/>
        </w:rPr>
        <w:t>8</w:t>
      </w:r>
      <w:r w:rsidRPr="00ED3FEA">
        <w:rPr>
          <w:rFonts w:ascii="Times New Roman" w:hAnsi="Times New Roman"/>
        </w:rPr>
        <w:t>]</w:t>
      </w:r>
    </w:p>
    <w:p w14:paraId="036EAF5E" w14:textId="16FB7F2E" w:rsidR="00265523" w:rsidRPr="00ED3FEA" w:rsidRDefault="005145E9" w:rsidP="00E8041B">
      <w:pPr>
        <w:pStyle w:val="BodyText"/>
        <w:numPr>
          <w:ilvl w:val="0"/>
          <w:numId w:val="8"/>
        </w:numPr>
        <w:rPr>
          <w:rFonts w:ascii="Times New Roman" w:hAnsi="Times New Roman"/>
        </w:rPr>
      </w:pPr>
      <w:r w:rsidRPr="00ED3FEA">
        <w:rPr>
          <w:rFonts w:ascii="Times New Roman" w:hAnsi="Times New Roman"/>
        </w:rPr>
        <w:t>Relaxing</w:t>
      </w:r>
      <w:r w:rsidR="00265523" w:rsidRPr="00ED3FEA">
        <w:rPr>
          <w:rFonts w:ascii="Times New Roman" w:hAnsi="Times New Roman"/>
        </w:rPr>
        <w:t xml:space="preserve"> the maximum number of blind decodings and/or CCEs can reduce UE complexity </w:t>
      </w:r>
      <w:r w:rsidRPr="00ED3FEA">
        <w:rPr>
          <w:rFonts w:ascii="Times New Roman" w:hAnsi="Times New Roman"/>
        </w:rPr>
        <w:t>especially</w:t>
      </w:r>
      <w:r w:rsidR="00265523" w:rsidRPr="00ED3FEA">
        <w:rPr>
          <w:rFonts w:ascii="Times New Roman" w:hAnsi="Times New Roman"/>
        </w:rPr>
        <w:t xml:space="preserve"> baseband processing for PDCCH. However, the effect on gNB scheduling flexibility and blocking probably should be </w:t>
      </w:r>
      <w:r>
        <w:rPr>
          <w:rFonts w:ascii="Times New Roman" w:hAnsi="Times New Roman"/>
        </w:rPr>
        <w:t>studied</w:t>
      </w:r>
      <w:r w:rsidR="00265523" w:rsidRPr="00ED3FEA">
        <w:rPr>
          <w:rFonts w:ascii="Times New Roman" w:hAnsi="Times New Roman"/>
        </w:rPr>
        <w:t xml:space="preserve"> [</w:t>
      </w:r>
      <w:r w:rsidR="00A84793" w:rsidRPr="00ED3FEA">
        <w:rPr>
          <w:rFonts w:ascii="Times New Roman" w:hAnsi="Times New Roman"/>
        </w:rPr>
        <w:t>28</w:t>
      </w:r>
      <w:r w:rsidR="00265523" w:rsidRPr="00ED3FEA">
        <w:rPr>
          <w:rFonts w:ascii="Times New Roman" w:hAnsi="Times New Roman"/>
        </w:rPr>
        <w:t>].</w:t>
      </w:r>
    </w:p>
    <w:p w14:paraId="47501A81" w14:textId="352917E8"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CSI measurement / feedback but not as first </w:t>
      </w:r>
      <w:r w:rsidR="005145E9" w:rsidRPr="00ED3FEA">
        <w:rPr>
          <w:rFonts w:ascii="Times New Roman" w:hAnsi="Times New Roman"/>
        </w:rPr>
        <w:t>priority</w:t>
      </w:r>
      <w:r w:rsidRPr="00ED3FEA">
        <w:rPr>
          <w:rFonts w:ascii="Times New Roman" w:hAnsi="Times New Roman"/>
        </w:rPr>
        <w:t>.</w:t>
      </w:r>
    </w:p>
    <w:p w14:paraId="7C8D3276" w14:textId="57D2F4AB" w:rsidR="00265523" w:rsidRPr="00ED3FEA" w:rsidRDefault="00265523" w:rsidP="00E8041B">
      <w:pPr>
        <w:pStyle w:val="BodyText"/>
        <w:numPr>
          <w:ilvl w:val="0"/>
          <w:numId w:val="8"/>
        </w:numPr>
        <w:rPr>
          <w:rFonts w:ascii="Times New Roman" w:hAnsi="Times New Roman"/>
        </w:rPr>
      </w:pPr>
      <w:r w:rsidRPr="00ED3FEA">
        <w:rPr>
          <w:rFonts w:ascii="Times New Roman" w:hAnsi="Times New Roman"/>
        </w:rPr>
        <w:t xml:space="preserve">SUL can also be considered for RedCap devices in order to achieve better uplink coverage </w:t>
      </w:r>
      <w:r w:rsidR="00B50AF6" w:rsidRPr="00ED3FEA">
        <w:rPr>
          <w:rFonts w:ascii="Times New Roman" w:hAnsi="Times New Roman"/>
        </w:rPr>
        <w:t>(e.g. 10 ~ 13 dB coverage gain with different upli</w:t>
      </w:r>
      <w:r w:rsidR="00391E8A" w:rsidRPr="00ED3FEA">
        <w:rPr>
          <w:rFonts w:ascii="Times New Roman" w:hAnsi="Times New Roman"/>
        </w:rPr>
        <w:t>n</w:t>
      </w:r>
      <w:r w:rsidR="00B50AF6" w:rsidRPr="00ED3FEA">
        <w:rPr>
          <w:rFonts w:ascii="Times New Roman" w:hAnsi="Times New Roman"/>
        </w:rPr>
        <w:t xml:space="preserve">k target rates and uplink channels.) </w:t>
      </w:r>
      <w:r w:rsidRPr="00ED3FEA">
        <w:rPr>
          <w:rFonts w:ascii="Times New Roman" w:hAnsi="Times New Roman"/>
        </w:rPr>
        <w:t>[</w:t>
      </w:r>
      <w:r w:rsidR="00A84793" w:rsidRPr="00ED3FEA">
        <w:rPr>
          <w:rFonts w:ascii="Times New Roman" w:hAnsi="Times New Roman"/>
        </w:rPr>
        <w:t>3</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w:t>
      </w:r>
      <w:r w:rsidR="00172081" w:rsidRPr="00ED3FEA">
        <w:rPr>
          <w:rFonts w:ascii="Times New Roman" w:hAnsi="Times New Roman"/>
        </w:rPr>
        <w:t>and</w:t>
      </w:r>
      <w:r w:rsidRPr="00ED3FEA">
        <w:rPr>
          <w:rFonts w:ascii="Times New Roman" w:hAnsi="Times New Roman"/>
        </w:rPr>
        <w:t xml:space="preserve"> </w:t>
      </w:r>
      <w:r w:rsidR="005145E9" w:rsidRPr="00ED3FEA">
        <w:rPr>
          <w:rFonts w:ascii="Times New Roman" w:hAnsi="Times New Roman"/>
        </w:rPr>
        <w:t>higher</w:t>
      </w:r>
      <w:r w:rsidRPr="00ED3FEA">
        <w:rPr>
          <w:rFonts w:ascii="Times New Roman" w:hAnsi="Times New Roman"/>
        </w:rPr>
        <w:t xml:space="preserve"> UL bit rates</w:t>
      </w:r>
      <w:r w:rsidR="00172081" w:rsidRPr="00ED3FEA">
        <w:rPr>
          <w:rFonts w:ascii="Times New Roman" w:hAnsi="Times New Roman"/>
        </w:rPr>
        <w:t xml:space="preserve"> [</w:t>
      </w:r>
      <w:r w:rsidR="00A84793" w:rsidRPr="00ED3FEA">
        <w:rPr>
          <w:rFonts w:ascii="Times New Roman" w:hAnsi="Times New Roman"/>
        </w:rPr>
        <w:t>9</w:t>
      </w:r>
      <w:r w:rsidR="00172081" w:rsidRPr="00ED3FEA">
        <w:rPr>
          <w:rFonts w:ascii="Times New Roman" w:hAnsi="Times New Roman"/>
        </w:rPr>
        <w:t>]</w:t>
      </w:r>
      <w:r w:rsidR="00B50AF6" w:rsidRPr="00ED3FEA">
        <w:rPr>
          <w:rFonts w:ascii="Times New Roman" w:hAnsi="Times New Roman"/>
        </w:rPr>
        <w:t>. It is further noted in [</w:t>
      </w:r>
      <w:r w:rsidR="00A84793" w:rsidRPr="00ED3FEA">
        <w:rPr>
          <w:rFonts w:ascii="Times New Roman" w:hAnsi="Times New Roman"/>
        </w:rPr>
        <w:t>3</w:t>
      </w:r>
      <w:r w:rsidR="00B50AF6" w:rsidRPr="00ED3FEA">
        <w:rPr>
          <w:rFonts w:ascii="Times New Roman" w:hAnsi="Times New Roman"/>
        </w:rPr>
        <w:t xml:space="preserve">] that </w:t>
      </w:r>
      <w:r w:rsidR="00172081" w:rsidRPr="00ED3FEA">
        <w:rPr>
          <w:rFonts w:ascii="Times New Roman" w:hAnsi="Times New Roman"/>
        </w:rPr>
        <w:t>support SUL does not directly increase the UE baseband cost.</w:t>
      </w:r>
    </w:p>
    <w:p w14:paraId="5343DD3B" w14:textId="68D5C4F7" w:rsidR="001B18ED" w:rsidRPr="00ED3FEA" w:rsidRDefault="001B18ED" w:rsidP="00E8041B">
      <w:pPr>
        <w:pStyle w:val="BodyText"/>
        <w:numPr>
          <w:ilvl w:val="0"/>
          <w:numId w:val="8"/>
        </w:numPr>
        <w:rPr>
          <w:rFonts w:ascii="Times New Roman" w:hAnsi="Times New Roman"/>
        </w:rPr>
      </w:pPr>
      <w:r w:rsidRPr="00ED3FEA">
        <w:rPr>
          <w:rFonts w:ascii="Times New Roman" w:hAnsi="Times New Roman"/>
        </w:rPr>
        <w:t>[</w:t>
      </w:r>
      <w:r w:rsidR="00605CC7" w:rsidRPr="00ED3FEA">
        <w:rPr>
          <w:rFonts w:ascii="Times New Roman" w:hAnsi="Times New Roman"/>
        </w:rPr>
        <w:t xml:space="preserve">8, </w:t>
      </w:r>
      <w:r w:rsidR="00A84793" w:rsidRPr="00ED3FEA">
        <w:rPr>
          <w:rFonts w:ascii="Times New Roman" w:hAnsi="Times New Roman"/>
        </w:rPr>
        <w:t>28</w:t>
      </w:r>
      <w:r w:rsidRPr="00ED3FEA">
        <w:rPr>
          <w:rFonts w:ascii="Times New Roman" w:hAnsi="Times New Roman"/>
        </w:rPr>
        <w:t xml:space="preserve">] also noted </w:t>
      </w:r>
      <w:r w:rsidR="005145E9" w:rsidRPr="00ED3FEA">
        <w:rPr>
          <w:rFonts w:ascii="Times New Roman" w:hAnsi="Times New Roman"/>
        </w:rPr>
        <w:t>that</w:t>
      </w:r>
      <w:r w:rsidRPr="00ED3FEA">
        <w:rPr>
          <w:rFonts w:ascii="Times New Roman" w:hAnsi="Times New Roman"/>
        </w:rPr>
        <w:t xml:space="preserve"> MIMO and/or CA capability is needed to achieve </w:t>
      </w:r>
      <w:r w:rsidR="005145E9" w:rsidRPr="00ED3FEA">
        <w:rPr>
          <w:rFonts w:ascii="Times New Roman" w:hAnsi="Times New Roman"/>
        </w:rPr>
        <w:t>the</w:t>
      </w:r>
      <w:r w:rsidRPr="00ED3FEA">
        <w:rPr>
          <w:rFonts w:ascii="Times New Roman" w:hAnsi="Times New Roman"/>
        </w:rPr>
        <w:t xml:space="preserve"> DL peak rate and is more cri</w:t>
      </w:r>
      <w:r w:rsidR="005145E9">
        <w:rPr>
          <w:rFonts w:ascii="Times New Roman" w:hAnsi="Times New Roman"/>
        </w:rPr>
        <w:t>tic</w:t>
      </w:r>
      <w:r w:rsidRPr="00ED3FEA">
        <w:rPr>
          <w:rFonts w:ascii="Times New Roman" w:hAnsi="Times New Roman"/>
        </w:rPr>
        <w:t xml:space="preserve">al in case less than 64QAM is supported or for TDD that is not </w:t>
      </w:r>
      <w:r w:rsidR="005145E9" w:rsidRPr="00ED3FEA">
        <w:rPr>
          <w:rFonts w:ascii="Times New Roman" w:hAnsi="Times New Roman"/>
        </w:rPr>
        <w:t>heavy</w:t>
      </w:r>
      <w:r w:rsidRPr="00ED3FEA">
        <w:rPr>
          <w:rFonts w:ascii="Times New Roman" w:hAnsi="Times New Roman"/>
        </w:rPr>
        <w:t xml:space="preserve"> DL-oriented. In [</w:t>
      </w:r>
      <w:r w:rsidR="00A84793" w:rsidRPr="00ED3FEA">
        <w:rPr>
          <w:rFonts w:ascii="Times New Roman" w:hAnsi="Times New Roman"/>
        </w:rPr>
        <w:t>8</w:t>
      </w:r>
      <w:r w:rsidRPr="00ED3FEA">
        <w:rPr>
          <w:rFonts w:ascii="Times New Roman" w:hAnsi="Times New Roman"/>
        </w:rPr>
        <w:t xml:space="preserve">, </w:t>
      </w:r>
      <w:r w:rsidR="00A84793" w:rsidRPr="00ED3FEA">
        <w:rPr>
          <w:rFonts w:ascii="Times New Roman" w:hAnsi="Times New Roman"/>
        </w:rPr>
        <w:t>28</w:t>
      </w:r>
      <w:r w:rsidRPr="00ED3FEA">
        <w:rPr>
          <w:rFonts w:ascii="Times New Roman" w:hAnsi="Times New Roman"/>
        </w:rPr>
        <w:t xml:space="preserve">], it is mentioned that intra-band allows scalability and may not be so intrusive to UE </w:t>
      </w:r>
      <w:r w:rsidR="005145E9" w:rsidRPr="00ED3FEA">
        <w:rPr>
          <w:rFonts w:ascii="Times New Roman" w:hAnsi="Times New Roman"/>
        </w:rPr>
        <w:t>implementation</w:t>
      </w:r>
      <w:r w:rsidRPr="00ED3FEA">
        <w:rPr>
          <w:rFonts w:ascii="Times New Roman" w:hAnsi="Times New Roman"/>
        </w:rPr>
        <w:t xml:space="preserve"> and pose lower RF challenges and should at least be studied.</w:t>
      </w:r>
      <w:r w:rsidR="00381F68" w:rsidRPr="00ED3FEA">
        <w:rPr>
          <w:rFonts w:ascii="Times New Roman" w:hAnsi="Times New Roman"/>
        </w:rPr>
        <w:t xml:space="preserve"> In [</w:t>
      </w:r>
      <w:r w:rsidR="00A84793" w:rsidRPr="00ED3FEA">
        <w:rPr>
          <w:rFonts w:ascii="Times New Roman" w:hAnsi="Times New Roman"/>
        </w:rPr>
        <w:t>3</w:t>
      </w:r>
      <w:r w:rsidR="00381F68" w:rsidRPr="00ED3FEA">
        <w:rPr>
          <w:rFonts w:ascii="Times New Roman" w:hAnsi="Times New Roman"/>
        </w:rPr>
        <w:t>], it is however noted that intra-band CA would provide little useful functions in practical deployments if limited to intra-band CA. [</w:t>
      </w:r>
      <w:r w:rsidR="00A84793" w:rsidRPr="00ED3FEA">
        <w:rPr>
          <w:rFonts w:ascii="Times New Roman" w:hAnsi="Times New Roman"/>
        </w:rPr>
        <w:t>3</w:t>
      </w:r>
      <w:r w:rsidR="00381F68" w:rsidRPr="00ED3FEA">
        <w:rPr>
          <w:rFonts w:ascii="Times New Roman" w:hAnsi="Times New Roman"/>
        </w:rPr>
        <w:t xml:space="preserve">] further noted that if inter-CA is </w:t>
      </w:r>
      <w:r w:rsidR="005145E9" w:rsidRPr="00ED3FEA">
        <w:rPr>
          <w:rFonts w:ascii="Times New Roman" w:hAnsi="Times New Roman"/>
        </w:rPr>
        <w:t>assumed</w:t>
      </w:r>
      <w:r w:rsidR="00381F68" w:rsidRPr="00ED3FEA">
        <w:rPr>
          <w:rFonts w:ascii="Times New Roman" w:hAnsi="Times New Roman"/>
        </w:rPr>
        <w:t xml:space="preserve">, the RedCap devices would have a cost roughly the same as the baseline 100 MHz bandwidth capability and supports of other capabilities (such as simultaneous transmission on multi-CC) would be necessary. From the perspective of satisfying use case </w:t>
      </w:r>
      <w:r w:rsidR="005145E9" w:rsidRPr="00ED3FEA">
        <w:rPr>
          <w:rFonts w:ascii="Times New Roman" w:hAnsi="Times New Roman"/>
        </w:rPr>
        <w:t>requirement</w:t>
      </w:r>
      <w:r w:rsidR="00381F68" w:rsidRPr="00ED3FEA">
        <w:rPr>
          <w:rFonts w:ascii="Times New Roman" w:hAnsi="Times New Roman"/>
        </w:rPr>
        <w:t xml:space="preserve"> and cost efficiency, RedCap </w:t>
      </w:r>
      <w:r w:rsidR="00790265">
        <w:rPr>
          <w:rFonts w:ascii="Times New Roman" w:hAnsi="Times New Roman"/>
        </w:rPr>
        <w:t>UEs</w:t>
      </w:r>
      <w:r w:rsidR="00381F68" w:rsidRPr="00ED3FEA">
        <w:rPr>
          <w:rFonts w:ascii="Times New Roman" w:hAnsi="Times New Roman"/>
        </w:rPr>
        <w:t xml:space="preserve"> can be restricted on </w:t>
      </w:r>
      <w:r w:rsidR="005145E9" w:rsidRPr="00ED3FEA">
        <w:rPr>
          <w:rFonts w:ascii="Times New Roman" w:hAnsi="Times New Roman"/>
        </w:rPr>
        <w:t>single</w:t>
      </w:r>
      <w:r w:rsidR="00381F68" w:rsidRPr="00ED3FEA">
        <w:rPr>
          <w:rFonts w:ascii="Times New Roman" w:hAnsi="Times New Roman"/>
        </w:rPr>
        <w:t xml:space="preserve"> CC.</w:t>
      </w:r>
    </w:p>
    <w:p w14:paraId="2ADBFE33" w14:textId="2656A3D2" w:rsidR="001B18ED" w:rsidRPr="00ED3FEA" w:rsidRDefault="0068191E" w:rsidP="00E8041B">
      <w:pPr>
        <w:pStyle w:val="BodyText"/>
        <w:numPr>
          <w:ilvl w:val="0"/>
          <w:numId w:val="8"/>
        </w:numPr>
        <w:rPr>
          <w:rFonts w:ascii="Times New Roman" w:hAnsi="Times New Roman"/>
        </w:rPr>
      </w:pPr>
      <w:r w:rsidRPr="00ED3FEA">
        <w:rPr>
          <w:rFonts w:ascii="Times New Roman" w:hAnsi="Times New Roman"/>
        </w:rPr>
        <w:t>Reduction of the maximum number of allocated for the further TBS restriction which would be beneficial for the low-ed market</w:t>
      </w:r>
      <w:r w:rsidR="001B18ED" w:rsidRPr="00ED3FEA">
        <w:rPr>
          <w:rFonts w:ascii="Times New Roman" w:hAnsi="Times New Roman"/>
        </w:rPr>
        <w:t xml:space="preserve"> [</w:t>
      </w:r>
      <w:r w:rsidR="00605CC7" w:rsidRPr="00ED3FEA">
        <w:rPr>
          <w:rFonts w:ascii="Times New Roman" w:hAnsi="Times New Roman"/>
        </w:rPr>
        <w:t xml:space="preserve">8, </w:t>
      </w:r>
      <w:r w:rsidR="00A84793" w:rsidRPr="00ED3FEA">
        <w:rPr>
          <w:rFonts w:ascii="Times New Roman" w:hAnsi="Times New Roman"/>
        </w:rPr>
        <w:t>13</w:t>
      </w:r>
      <w:r w:rsidR="001B18ED" w:rsidRPr="00ED3FEA">
        <w:rPr>
          <w:rFonts w:ascii="Times New Roman" w:hAnsi="Times New Roman"/>
        </w:rPr>
        <w:t>]</w:t>
      </w:r>
    </w:p>
    <w:p w14:paraId="07FBE013" w14:textId="64D779D7"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Restricting UL waveform to DFT-S-OFDM only [</w:t>
      </w:r>
      <w:r w:rsidR="00A84793" w:rsidRPr="00ED3FEA">
        <w:rPr>
          <w:rFonts w:ascii="Times New Roman" w:hAnsi="Times New Roman"/>
        </w:rPr>
        <w:t>8</w:t>
      </w:r>
      <w:r w:rsidRPr="00ED3FEA">
        <w:rPr>
          <w:rFonts w:ascii="Times New Roman" w:hAnsi="Times New Roman"/>
        </w:rPr>
        <w:t>]</w:t>
      </w:r>
    </w:p>
    <w:p w14:paraId="524685A0" w14:textId="6F97E75B" w:rsidR="0068191E" w:rsidRPr="00ED3FEA" w:rsidRDefault="0068191E" w:rsidP="00E8041B">
      <w:pPr>
        <w:pStyle w:val="BodyText"/>
        <w:numPr>
          <w:ilvl w:val="0"/>
          <w:numId w:val="8"/>
        </w:numPr>
        <w:rPr>
          <w:rFonts w:ascii="Times New Roman" w:hAnsi="Times New Roman"/>
        </w:rPr>
      </w:pPr>
      <w:r w:rsidRPr="00ED3FEA">
        <w:rPr>
          <w:rFonts w:ascii="Times New Roman" w:hAnsi="Times New Roman"/>
        </w:rPr>
        <w:t>Simplif</w:t>
      </w:r>
      <w:r w:rsidR="00BC13D4">
        <w:rPr>
          <w:rFonts w:ascii="Times New Roman" w:hAnsi="Times New Roman"/>
        </w:rPr>
        <w:t>i</w:t>
      </w:r>
      <w:r w:rsidRPr="00ED3FEA">
        <w:rPr>
          <w:rFonts w:ascii="Times New Roman" w:hAnsi="Times New Roman"/>
        </w:rPr>
        <w:t>ed BWP operation [</w:t>
      </w:r>
      <w:r w:rsidR="00A84793" w:rsidRPr="00ED3FEA">
        <w:rPr>
          <w:rFonts w:ascii="Times New Roman" w:hAnsi="Times New Roman"/>
        </w:rPr>
        <w:t>8</w:t>
      </w:r>
      <w:r w:rsidRPr="00ED3FEA">
        <w:rPr>
          <w:rFonts w:ascii="Times New Roman" w:hAnsi="Times New Roman"/>
        </w:rPr>
        <w:t>]</w:t>
      </w:r>
    </w:p>
    <w:p w14:paraId="7C787B14" w14:textId="13B3139B"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simultaneous</w:t>
      </w:r>
      <w:r w:rsidRPr="005145E9">
        <w:rPr>
          <w:rFonts w:ascii="Times New Roman" w:hAnsi="Times New Roman"/>
        </w:rPr>
        <w:t xml:space="preserve"> </w:t>
      </w:r>
      <w:r w:rsidR="005145E9" w:rsidRPr="005145E9">
        <w:rPr>
          <w:rFonts w:ascii="Times New Roman" w:hAnsi="Times New Roman"/>
        </w:rPr>
        <w:t>reception</w:t>
      </w:r>
      <w:r w:rsidRPr="005145E9">
        <w:rPr>
          <w:rFonts w:ascii="Times New Roman" w:hAnsi="Times New Roman"/>
        </w:rPr>
        <w:t xml:space="preserve"> [</w:t>
      </w:r>
      <w:r w:rsidR="00A84793" w:rsidRPr="005145E9">
        <w:rPr>
          <w:rFonts w:ascii="Times New Roman" w:hAnsi="Times New Roman"/>
        </w:rPr>
        <w:t>8</w:t>
      </w:r>
      <w:r w:rsidRPr="005145E9">
        <w:rPr>
          <w:rFonts w:ascii="Times New Roman" w:hAnsi="Times New Roman"/>
        </w:rPr>
        <w:t>]</w:t>
      </w:r>
    </w:p>
    <w:p w14:paraId="5CA92FEE" w14:textId="4A9F0E2C" w:rsidR="0068191E" w:rsidRPr="005145E9" w:rsidRDefault="0068191E" w:rsidP="00E8041B">
      <w:pPr>
        <w:pStyle w:val="BodyText"/>
        <w:numPr>
          <w:ilvl w:val="0"/>
          <w:numId w:val="8"/>
        </w:numPr>
        <w:rPr>
          <w:rFonts w:ascii="Times New Roman" w:hAnsi="Times New Roman"/>
        </w:rPr>
      </w:pPr>
      <w:r w:rsidRPr="005145E9">
        <w:rPr>
          <w:rFonts w:ascii="Times New Roman" w:hAnsi="Times New Roman"/>
        </w:rPr>
        <w:t xml:space="preserve">No support of </w:t>
      </w:r>
      <w:r w:rsidR="005145E9" w:rsidRPr="005145E9">
        <w:rPr>
          <w:rFonts w:ascii="Times New Roman" w:hAnsi="Times New Roman"/>
        </w:rPr>
        <w:t>prioritization</w:t>
      </w:r>
      <w:r w:rsidRPr="005145E9">
        <w:rPr>
          <w:rFonts w:ascii="Times New Roman" w:hAnsi="Times New Roman"/>
        </w:rPr>
        <w:t xml:space="preserve"> of dynamically scheduled PDSCH/PUSCH over SPS/CG PUSCH occasions respectively [</w:t>
      </w:r>
      <w:r w:rsidR="00A84793" w:rsidRPr="005145E9">
        <w:rPr>
          <w:rFonts w:ascii="Times New Roman" w:hAnsi="Times New Roman"/>
        </w:rPr>
        <w:t>8</w:t>
      </w:r>
      <w:r w:rsidRPr="005145E9">
        <w:rPr>
          <w:rFonts w:ascii="Times New Roman" w:hAnsi="Times New Roman"/>
        </w:rPr>
        <w:t>]</w:t>
      </w:r>
    </w:p>
    <w:p w14:paraId="7A8D269B" w14:textId="34E9208D" w:rsidR="0068191E" w:rsidRDefault="0068191E" w:rsidP="00E8041B">
      <w:pPr>
        <w:pStyle w:val="BodyText"/>
        <w:numPr>
          <w:ilvl w:val="0"/>
          <w:numId w:val="8"/>
        </w:numPr>
        <w:rPr>
          <w:rFonts w:ascii="Times New Roman" w:hAnsi="Times New Roman"/>
        </w:rPr>
      </w:pPr>
      <w:r w:rsidRPr="005145E9">
        <w:rPr>
          <w:rFonts w:ascii="Times New Roman" w:hAnsi="Times New Roman"/>
        </w:rPr>
        <w:t xml:space="preserve">PDSCH </w:t>
      </w:r>
      <w:r w:rsidR="005145E9" w:rsidRPr="005145E9">
        <w:rPr>
          <w:rFonts w:ascii="Times New Roman" w:hAnsi="Times New Roman"/>
        </w:rPr>
        <w:t>reception</w:t>
      </w:r>
      <w:r w:rsidRPr="005145E9">
        <w:rPr>
          <w:rFonts w:ascii="Times New Roman" w:hAnsi="Times New Roman"/>
        </w:rPr>
        <w:t xml:space="preserve"> with receiver side puncturing on configured reserved resources [</w:t>
      </w:r>
      <w:r w:rsidR="00A84793" w:rsidRPr="005145E9">
        <w:rPr>
          <w:rFonts w:ascii="Times New Roman" w:hAnsi="Times New Roman"/>
        </w:rPr>
        <w:t>8</w:t>
      </w:r>
      <w:r w:rsidRPr="005145E9">
        <w:rPr>
          <w:rFonts w:ascii="Times New Roman" w:hAnsi="Times New Roman"/>
        </w:rPr>
        <w:t>]</w:t>
      </w:r>
    </w:p>
    <w:p w14:paraId="6C9D1611" w14:textId="27D2E595" w:rsidR="00E31795" w:rsidRPr="00482371" w:rsidRDefault="00C85402" w:rsidP="00E31795">
      <w:pPr>
        <w:jc w:val="both"/>
        <w:rPr>
          <w:b/>
          <w:bCs/>
        </w:rPr>
      </w:pPr>
      <w:r>
        <w:rPr>
          <w:b/>
          <w:bCs/>
          <w:highlight w:val="yellow"/>
        </w:rPr>
        <w:t>Phase 1:</w:t>
      </w:r>
      <w:r w:rsidR="00AD7660" w:rsidRPr="00AD7660">
        <w:rPr>
          <w:b/>
          <w:bCs/>
          <w:highlight w:val="yellow"/>
        </w:rPr>
        <w:t xml:space="preserve"> </w:t>
      </w:r>
      <w:r w:rsidR="00E31795" w:rsidRPr="00AD7660">
        <w:rPr>
          <w:b/>
          <w:bCs/>
          <w:highlight w:val="yellow"/>
        </w:rPr>
        <w:t>Question 7.8.1-1</w:t>
      </w:r>
      <w:r w:rsidR="00E31795" w:rsidRPr="00482371">
        <w:rPr>
          <w:b/>
          <w:bCs/>
        </w:rPr>
        <w:t xml:space="preserve">: </w:t>
      </w:r>
      <w:r w:rsidR="00E31795">
        <w:rPr>
          <w:b/>
          <w:bCs/>
        </w:rPr>
        <w:t xml:space="preserve">Should any aspects of any </w:t>
      </w:r>
      <w:r w:rsidR="00E31795" w:rsidRPr="00E31795">
        <w:rPr>
          <w:b/>
          <w:bCs/>
        </w:rPr>
        <w:t xml:space="preserve">complexity reduction </w:t>
      </w:r>
      <w:r w:rsidR="00E31795">
        <w:rPr>
          <w:b/>
          <w:bCs/>
        </w:rPr>
        <w:t>technique(s) for</w:t>
      </w:r>
      <w:r w:rsidR="00E31795" w:rsidRPr="00E31795">
        <w:rPr>
          <w:b/>
          <w:bCs/>
        </w:rPr>
        <w:t xml:space="preserve"> relaxed UE processing capability </w:t>
      </w:r>
      <w:r w:rsidR="00E31795">
        <w:rPr>
          <w:b/>
          <w:bCs/>
        </w:rPr>
        <w:t xml:space="preserve">other </w:t>
      </w:r>
      <w:r w:rsidR="00E31795" w:rsidRPr="00E31795">
        <w:rPr>
          <w:b/>
          <w:bCs/>
        </w:rPr>
        <w:t>than the techniques agreed to be studied (i.e. other than reduced maximum number of MIMO layers and relaxed maximum modulation order)</w:t>
      </w:r>
      <w:r w:rsidR="00E31795">
        <w:rPr>
          <w:b/>
          <w:bCs/>
        </w:rPr>
        <w:t xml:space="preserve"> be captured in the TR? If yes, please describe what techniques and what aspects.</w:t>
      </w:r>
    </w:p>
    <w:tbl>
      <w:tblPr>
        <w:tblStyle w:val="TableGrid"/>
        <w:tblW w:w="9631" w:type="dxa"/>
        <w:tblLook w:val="04A0" w:firstRow="1" w:lastRow="0" w:firstColumn="1" w:lastColumn="0" w:noHBand="0" w:noVBand="1"/>
      </w:tblPr>
      <w:tblGrid>
        <w:gridCol w:w="1479"/>
        <w:gridCol w:w="1372"/>
        <w:gridCol w:w="6780"/>
      </w:tblGrid>
      <w:tr w:rsidR="00E31795" w:rsidRPr="00482371" w14:paraId="542539AE" w14:textId="77777777" w:rsidTr="000506FD">
        <w:tc>
          <w:tcPr>
            <w:tcW w:w="1479" w:type="dxa"/>
            <w:shd w:val="clear" w:color="auto" w:fill="D9D9D9" w:themeFill="background1" w:themeFillShade="D9"/>
          </w:tcPr>
          <w:p w14:paraId="61648787" w14:textId="77777777" w:rsidR="00E31795" w:rsidRPr="00482371" w:rsidRDefault="00E31795" w:rsidP="000506FD">
            <w:pPr>
              <w:jc w:val="both"/>
              <w:rPr>
                <w:b/>
                <w:bCs/>
              </w:rPr>
            </w:pPr>
            <w:r w:rsidRPr="00482371">
              <w:rPr>
                <w:b/>
                <w:bCs/>
              </w:rPr>
              <w:t>Company</w:t>
            </w:r>
          </w:p>
        </w:tc>
        <w:tc>
          <w:tcPr>
            <w:tcW w:w="1372" w:type="dxa"/>
            <w:shd w:val="clear" w:color="auto" w:fill="D9D9D9" w:themeFill="background1" w:themeFillShade="D9"/>
          </w:tcPr>
          <w:p w14:paraId="68B041E6" w14:textId="77777777" w:rsidR="00E31795" w:rsidRPr="00482371" w:rsidRDefault="00E31795" w:rsidP="000506FD">
            <w:pPr>
              <w:jc w:val="both"/>
              <w:rPr>
                <w:b/>
                <w:bCs/>
              </w:rPr>
            </w:pPr>
            <w:r w:rsidRPr="00482371">
              <w:rPr>
                <w:b/>
                <w:bCs/>
              </w:rPr>
              <w:t>Y/N</w:t>
            </w:r>
          </w:p>
        </w:tc>
        <w:tc>
          <w:tcPr>
            <w:tcW w:w="6780" w:type="dxa"/>
            <w:shd w:val="clear" w:color="auto" w:fill="D9D9D9" w:themeFill="background1" w:themeFillShade="D9"/>
          </w:tcPr>
          <w:p w14:paraId="4CDCF80F" w14:textId="435EB789" w:rsidR="00E31795" w:rsidRPr="00482371" w:rsidRDefault="00E31795" w:rsidP="000506FD">
            <w:pPr>
              <w:jc w:val="both"/>
              <w:rPr>
                <w:b/>
                <w:bCs/>
              </w:rPr>
            </w:pPr>
            <w:r w:rsidRPr="00482371">
              <w:rPr>
                <w:b/>
                <w:bCs/>
              </w:rPr>
              <w:t>Comments</w:t>
            </w:r>
          </w:p>
        </w:tc>
      </w:tr>
      <w:tr w:rsidR="00E31795" w:rsidRPr="00482371" w14:paraId="6E248B70" w14:textId="77777777" w:rsidTr="000506FD">
        <w:tc>
          <w:tcPr>
            <w:tcW w:w="1479" w:type="dxa"/>
          </w:tcPr>
          <w:p w14:paraId="3322A712" w14:textId="57F1ADA0" w:rsidR="00E31795" w:rsidRPr="002E6B56" w:rsidRDefault="003A549E" w:rsidP="000506FD">
            <w:pPr>
              <w:jc w:val="both"/>
              <w:rPr>
                <w:lang w:val="en-US" w:eastAsia="ko-KR"/>
              </w:rPr>
            </w:pPr>
            <w:r w:rsidRPr="002E6B56">
              <w:rPr>
                <w:lang w:val="en-US" w:eastAsia="ko-KR"/>
              </w:rPr>
              <w:t>Qualcomm</w:t>
            </w:r>
          </w:p>
        </w:tc>
        <w:tc>
          <w:tcPr>
            <w:tcW w:w="1372" w:type="dxa"/>
          </w:tcPr>
          <w:p w14:paraId="537035BB" w14:textId="6D9EB86D" w:rsidR="00E31795" w:rsidRPr="002E6B56" w:rsidRDefault="003A549E" w:rsidP="000506FD">
            <w:pPr>
              <w:tabs>
                <w:tab w:val="left" w:pos="551"/>
              </w:tabs>
              <w:jc w:val="both"/>
              <w:rPr>
                <w:lang w:val="en-US" w:eastAsia="ko-KR"/>
              </w:rPr>
            </w:pPr>
            <w:r w:rsidRPr="002E6B56">
              <w:rPr>
                <w:lang w:val="en-US" w:eastAsia="ko-KR"/>
              </w:rPr>
              <w:t>Y</w:t>
            </w:r>
          </w:p>
        </w:tc>
        <w:tc>
          <w:tcPr>
            <w:tcW w:w="6780" w:type="dxa"/>
          </w:tcPr>
          <w:p w14:paraId="253E3DDA" w14:textId="77777777" w:rsidR="003A549E" w:rsidRPr="002E6B56" w:rsidRDefault="003A549E" w:rsidP="003A549E">
            <w:pPr>
              <w:jc w:val="both"/>
              <w:rPr>
                <w:lang w:val="en-US" w:eastAsia="zh-CN"/>
              </w:rPr>
            </w:pPr>
            <w:r w:rsidRPr="002E6B56">
              <w:t>Consider DL and UL beam management simplification techniques for RedCap, specifically related to:</w:t>
            </w:r>
          </w:p>
          <w:p w14:paraId="5FD79382" w14:textId="77777777"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lastRenderedPageBreak/>
              <w:t>Optimizing the number of TCI states and TRS tracking </w:t>
            </w:r>
          </w:p>
          <w:p w14:paraId="6C42CEB8" w14:textId="4589A6CF" w:rsidR="003A549E" w:rsidRPr="002E6B56" w:rsidRDefault="003A549E" w:rsidP="003A549E">
            <w:pPr>
              <w:numPr>
                <w:ilvl w:val="0"/>
                <w:numId w:val="24"/>
              </w:numPr>
              <w:spacing w:after="0"/>
              <w:jc w:val="both"/>
              <w:rPr>
                <w:rFonts w:ascii="Times" w:eastAsia="Times New Roman" w:hAnsi="Times" w:cs="Times"/>
              </w:rPr>
            </w:pPr>
            <w:r w:rsidRPr="002E6B56">
              <w:rPr>
                <w:rFonts w:eastAsia="Times New Roman"/>
              </w:rPr>
              <w:t xml:space="preserve">Relying more on UL RS for BM (e.g., for UL heavy traffic </w:t>
            </w:r>
            <w:r w:rsidR="00790265">
              <w:rPr>
                <w:rFonts w:eastAsia="Times New Roman"/>
              </w:rPr>
              <w:t>UEs</w:t>
            </w:r>
            <w:r w:rsidRPr="002E6B56">
              <w:rPr>
                <w:rFonts w:eastAsia="Times New Roman"/>
              </w:rPr>
              <w:t>)</w:t>
            </w:r>
          </w:p>
          <w:p w14:paraId="12CA18C2" w14:textId="4A35AF5C" w:rsidR="00E31795" w:rsidRPr="00D7583B" w:rsidRDefault="003A549E" w:rsidP="000506FD">
            <w:pPr>
              <w:numPr>
                <w:ilvl w:val="0"/>
                <w:numId w:val="24"/>
              </w:numPr>
              <w:spacing w:after="0"/>
              <w:jc w:val="both"/>
              <w:rPr>
                <w:rFonts w:ascii="Times" w:eastAsia="Times New Roman" w:hAnsi="Times" w:cs="Times"/>
              </w:rPr>
            </w:pPr>
            <w:r w:rsidRPr="002E6B56">
              <w:rPr>
                <w:rFonts w:eastAsia="Times New Roman"/>
              </w:rPr>
              <w:t xml:space="preserve">BFD/BFR procedure optimizations due to mobility (e.g., stationary </w:t>
            </w:r>
            <w:r w:rsidR="00790265">
              <w:rPr>
                <w:rFonts w:eastAsia="Times New Roman"/>
              </w:rPr>
              <w:t>UEs</w:t>
            </w:r>
            <w:r w:rsidRPr="002E6B56">
              <w:rPr>
                <w:rFonts w:eastAsia="Times New Roman"/>
              </w:rPr>
              <w:t>) and narrow BW limitation for RedCap</w:t>
            </w:r>
          </w:p>
        </w:tc>
      </w:tr>
      <w:tr w:rsidR="00061B33" w:rsidRPr="00482371" w14:paraId="58F0911A" w14:textId="77777777" w:rsidTr="000506FD">
        <w:tc>
          <w:tcPr>
            <w:tcW w:w="1479" w:type="dxa"/>
          </w:tcPr>
          <w:p w14:paraId="0B06340A" w14:textId="35EBCEBA" w:rsidR="00061B33" w:rsidRPr="00482371" w:rsidRDefault="00061B33" w:rsidP="00061B33">
            <w:pPr>
              <w:jc w:val="both"/>
              <w:rPr>
                <w:lang w:val="en-US" w:eastAsia="ko-KR"/>
              </w:rPr>
            </w:pPr>
            <w:r>
              <w:rPr>
                <w:lang w:val="en-US" w:eastAsia="ko-KR"/>
              </w:rPr>
              <w:lastRenderedPageBreak/>
              <w:t>FUTUREWEI</w:t>
            </w:r>
          </w:p>
        </w:tc>
        <w:tc>
          <w:tcPr>
            <w:tcW w:w="1372" w:type="dxa"/>
          </w:tcPr>
          <w:p w14:paraId="080709ED" w14:textId="3A01453F" w:rsidR="00061B33" w:rsidRPr="00482371" w:rsidRDefault="00061B33" w:rsidP="00061B33">
            <w:pPr>
              <w:tabs>
                <w:tab w:val="left" w:pos="551"/>
              </w:tabs>
              <w:jc w:val="both"/>
              <w:rPr>
                <w:lang w:val="en-US" w:eastAsia="ko-KR"/>
              </w:rPr>
            </w:pPr>
            <w:r>
              <w:rPr>
                <w:lang w:val="en-US" w:eastAsia="ko-KR"/>
              </w:rPr>
              <w:t>N</w:t>
            </w:r>
          </w:p>
        </w:tc>
        <w:tc>
          <w:tcPr>
            <w:tcW w:w="6780" w:type="dxa"/>
          </w:tcPr>
          <w:p w14:paraId="1114759C" w14:textId="5DCA5355" w:rsidR="00061B33" w:rsidRPr="00482371" w:rsidRDefault="00061B33" w:rsidP="00061B33">
            <w:pPr>
              <w:jc w:val="both"/>
              <w:rPr>
                <w:lang w:val="en-US"/>
              </w:rPr>
            </w:pPr>
            <w:r>
              <w:rPr>
                <w:lang w:val="en-US"/>
              </w:rPr>
              <w:t>SUL is an existing technique that can help coverage, and should be captured there with the list of existing techniques.</w:t>
            </w:r>
          </w:p>
        </w:tc>
      </w:tr>
      <w:tr w:rsidR="00061B33" w:rsidRPr="00482371" w14:paraId="6A92EECB" w14:textId="77777777" w:rsidTr="000506FD">
        <w:tc>
          <w:tcPr>
            <w:tcW w:w="1479" w:type="dxa"/>
          </w:tcPr>
          <w:p w14:paraId="1FFB6B76" w14:textId="76A1715E" w:rsidR="00061B33" w:rsidRPr="00F16DBF" w:rsidRDefault="00F16DBF" w:rsidP="00061B33">
            <w:pPr>
              <w:jc w:val="both"/>
              <w:rPr>
                <w:rFonts w:eastAsia="DengXian"/>
                <w:lang w:val="en-US" w:eastAsia="zh-CN"/>
              </w:rPr>
            </w:pPr>
            <w:r>
              <w:rPr>
                <w:rFonts w:eastAsia="DengXian" w:hint="eastAsia"/>
                <w:lang w:val="en-US" w:eastAsia="zh-CN"/>
              </w:rPr>
              <w:t>CATT</w:t>
            </w:r>
          </w:p>
        </w:tc>
        <w:tc>
          <w:tcPr>
            <w:tcW w:w="1372" w:type="dxa"/>
          </w:tcPr>
          <w:p w14:paraId="0B565F9E" w14:textId="2A87181D" w:rsidR="00061B33" w:rsidRPr="00F16DBF" w:rsidRDefault="00F16DBF" w:rsidP="00061B33">
            <w:pPr>
              <w:tabs>
                <w:tab w:val="left" w:pos="551"/>
              </w:tabs>
              <w:jc w:val="both"/>
              <w:rPr>
                <w:rFonts w:eastAsia="DengXian"/>
                <w:lang w:val="en-US" w:eastAsia="zh-CN"/>
              </w:rPr>
            </w:pPr>
            <w:r>
              <w:rPr>
                <w:rFonts w:eastAsia="DengXian" w:hint="eastAsia"/>
                <w:lang w:val="en-US" w:eastAsia="zh-CN"/>
              </w:rPr>
              <w:t>N</w:t>
            </w:r>
          </w:p>
        </w:tc>
        <w:tc>
          <w:tcPr>
            <w:tcW w:w="6780" w:type="dxa"/>
          </w:tcPr>
          <w:p w14:paraId="0B9EEA65" w14:textId="20C0CA19" w:rsidR="00061B33" w:rsidRPr="00674008" w:rsidRDefault="00674008" w:rsidP="008E68F9">
            <w:pPr>
              <w:jc w:val="both"/>
              <w:rPr>
                <w:rFonts w:eastAsia="DengXian"/>
                <w:lang w:val="en-US" w:eastAsia="zh-CN"/>
              </w:rPr>
            </w:pPr>
            <w:r>
              <w:rPr>
                <w:rFonts w:eastAsia="DengXian" w:hint="eastAsia"/>
                <w:lang w:val="en-US" w:eastAsia="zh-CN"/>
              </w:rPr>
              <w:t xml:space="preserve">We think they are not essential </w:t>
            </w:r>
            <w:r w:rsidR="008E68F9">
              <w:rPr>
                <w:rFonts w:eastAsia="DengXian" w:hint="eastAsia"/>
                <w:lang w:val="en-US" w:eastAsia="zh-CN"/>
              </w:rPr>
              <w:t>to</w:t>
            </w:r>
            <w:r>
              <w:rPr>
                <w:rFonts w:eastAsia="DengXian" w:hint="eastAsia"/>
                <w:lang w:val="en-US" w:eastAsia="zh-CN"/>
              </w:rPr>
              <w:t xml:space="preserve"> cost reduction.</w:t>
            </w:r>
          </w:p>
        </w:tc>
      </w:tr>
      <w:tr w:rsidR="00183ABF" w:rsidRPr="004841DD" w14:paraId="2401AA4C" w14:textId="77777777" w:rsidTr="00183ABF">
        <w:trPr>
          <w:trHeight w:val="7044"/>
        </w:trPr>
        <w:tc>
          <w:tcPr>
            <w:tcW w:w="1479" w:type="dxa"/>
          </w:tcPr>
          <w:p w14:paraId="09B92D6B" w14:textId="5EB91A89" w:rsidR="00183ABF" w:rsidRPr="006465A9"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20101CFE" w14:textId="77777777" w:rsidR="00183ABF" w:rsidRPr="006465A9" w:rsidRDefault="00183ABF" w:rsidP="00761398">
            <w:pPr>
              <w:tabs>
                <w:tab w:val="left" w:pos="551"/>
              </w:tabs>
              <w:jc w:val="both"/>
              <w:rPr>
                <w:rFonts w:eastAsia="DengXian"/>
                <w:lang w:val="en-US" w:eastAsia="zh-CN"/>
              </w:rPr>
            </w:pPr>
            <w:r>
              <w:rPr>
                <w:rFonts w:eastAsia="DengXian" w:hint="eastAsia"/>
                <w:lang w:val="en-US" w:eastAsia="zh-CN"/>
              </w:rPr>
              <w:t>Y</w:t>
            </w:r>
          </w:p>
        </w:tc>
        <w:tc>
          <w:tcPr>
            <w:tcW w:w="6780" w:type="dxa"/>
          </w:tcPr>
          <w:p w14:paraId="2534FBD1" w14:textId="77777777" w:rsidR="00183ABF" w:rsidRDefault="00183ABF" w:rsidP="00761398">
            <w:pPr>
              <w:jc w:val="both"/>
              <w:rPr>
                <w:rFonts w:eastAsia="DengXian"/>
                <w:lang w:val="en-US" w:eastAsia="zh-CN"/>
              </w:rPr>
            </w:pPr>
            <w:r>
              <w:rPr>
                <w:rFonts w:eastAsia="DengXian" w:hint="eastAsia"/>
                <w:lang w:val="en-US" w:eastAsia="zh-CN"/>
              </w:rPr>
              <w:t>R</w:t>
            </w:r>
            <w:r>
              <w:rPr>
                <w:rFonts w:eastAsia="DengXian"/>
                <w:lang w:val="en-US" w:eastAsia="zh-CN"/>
              </w:rPr>
              <w:t xml:space="preserve">educed HARQ processes should be captured in the TR. About its cost reduction percentage, our reading of the contribution is different from FL, we found the following analysis in the contributions, which shows good alignment of results among companies, i.e. around 5% cost reduction for reducing number of HARQ processes by half. We propose to capture such observation. </w:t>
            </w:r>
          </w:p>
          <w:p w14:paraId="7CAD359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 xml:space="preserve">rom </w:t>
            </w:r>
            <w:r w:rsidRPr="004841DD">
              <w:rPr>
                <w:rFonts w:eastAsia="DengXian"/>
                <w:lang w:val="en-US" w:eastAsia="zh-CN"/>
              </w:rPr>
              <w:t>R1-2005234</w:t>
            </w:r>
          </w:p>
          <w:tbl>
            <w:tblPr>
              <w:tblStyle w:val="TableGrid"/>
              <w:tblW w:w="0" w:type="auto"/>
              <w:tblLook w:val="04A0" w:firstRow="1" w:lastRow="0" w:firstColumn="1" w:lastColumn="0" w:noHBand="0" w:noVBand="1"/>
            </w:tblPr>
            <w:tblGrid>
              <w:gridCol w:w="6554"/>
            </w:tblGrid>
            <w:tr w:rsidR="00183ABF" w14:paraId="19C25B26" w14:textId="77777777" w:rsidTr="00761398">
              <w:tc>
                <w:tcPr>
                  <w:tcW w:w="6554" w:type="dxa"/>
                </w:tcPr>
                <w:p w14:paraId="1BEE2306" w14:textId="77777777" w:rsidR="00183ABF" w:rsidRPr="004841DD" w:rsidRDefault="00183ABF" w:rsidP="00761398">
                  <w:pPr>
                    <w:rPr>
                      <w:rFonts w:cstheme="minorHAnsi"/>
                    </w:rPr>
                  </w:pPr>
                  <w:r w:rsidRPr="003D2E87">
                    <w:rPr>
                      <w:rFonts w:cstheme="minorHAnsi"/>
                    </w:rPr>
                    <w:t xml:space="preserve">Assuming the maximum number of HARQ processes is reduced from 16 to 8 for RedCap devices, this can provide 50% reduction on HARQ buffer size. </w:t>
                  </w:r>
                  <w:r w:rsidRPr="0076326C">
                    <w:rPr>
                      <w:rFonts w:cstheme="minorHAnsi"/>
                    </w:rPr>
                    <w:t xml:space="preserve">However, it </w:t>
                  </w:r>
                  <w:r>
                    <w:rPr>
                      <w:rFonts w:cstheme="minorHAnsi"/>
                    </w:rPr>
                    <w:t>is</w:t>
                  </w:r>
                  <w:r w:rsidRPr="0076326C">
                    <w:rPr>
                      <w:rFonts w:cstheme="minorHAnsi"/>
                    </w:rPr>
                    <w:t xml:space="preserve"> only </w:t>
                  </w:r>
                  <w:r>
                    <w:rPr>
                      <w:rFonts w:cstheme="minorHAnsi"/>
                    </w:rPr>
                    <w:t>estimated to provide</w:t>
                  </w:r>
                  <w:r w:rsidRPr="0076326C">
                    <w:rPr>
                      <w:rFonts w:cstheme="minorHAnsi"/>
                    </w:rPr>
                    <w:t xml:space="preserve"> </w:t>
                  </w:r>
                  <w:r w:rsidRPr="004841DD">
                    <w:rPr>
                      <w:rFonts w:cstheme="minorHAnsi"/>
                      <w:highlight w:val="yellow"/>
                    </w:rPr>
                    <w:t>~3.0-4.5%</w:t>
                  </w:r>
                  <w:r w:rsidRPr="0076326C">
                    <w:rPr>
                      <w:rFonts w:cstheme="minorHAnsi"/>
                    </w:rPr>
                    <w:t xml:space="preserve"> cost reduction.</w:t>
                  </w:r>
                </w:p>
              </w:tc>
            </w:tr>
          </w:tbl>
          <w:p w14:paraId="502F7C99" w14:textId="77777777" w:rsidR="00183ABF" w:rsidRDefault="00183ABF" w:rsidP="00761398">
            <w:pPr>
              <w:jc w:val="both"/>
              <w:rPr>
                <w:rFonts w:eastAsia="DengXian"/>
                <w:lang w:val="en-US" w:eastAsia="zh-CN"/>
              </w:rPr>
            </w:pPr>
          </w:p>
          <w:p w14:paraId="48CBD179"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R1-2007862</w:t>
            </w:r>
          </w:p>
          <w:tbl>
            <w:tblPr>
              <w:tblStyle w:val="TableGrid"/>
              <w:tblW w:w="0" w:type="auto"/>
              <w:tblLook w:val="04A0" w:firstRow="1" w:lastRow="0" w:firstColumn="1" w:lastColumn="0" w:noHBand="0" w:noVBand="1"/>
            </w:tblPr>
            <w:tblGrid>
              <w:gridCol w:w="6554"/>
            </w:tblGrid>
            <w:tr w:rsidR="00183ABF" w14:paraId="1F618784" w14:textId="77777777" w:rsidTr="00761398">
              <w:tc>
                <w:tcPr>
                  <w:tcW w:w="6554" w:type="dxa"/>
                </w:tcPr>
                <w:p w14:paraId="4E2FEB45" w14:textId="6EEEF27C" w:rsidR="00183ABF" w:rsidRPr="004841DD" w:rsidRDefault="00183ABF" w:rsidP="00761398">
                  <w:pPr>
                    <w:spacing w:beforeLines="50" w:before="120"/>
                    <w:rPr>
                      <w:rFonts w:eastAsia="DengXian"/>
                      <w:lang w:eastAsia="zh-CN"/>
                    </w:rPr>
                  </w:pPr>
                  <w:r>
                    <w:rPr>
                      <w:rFonts w:hint="eastAsia"/>
                    </w:rPr>
                    <w:t xml:space="preserve">In Rel-15 NR, it is mandatory to support 16 HARQ processes. The benefit of reduction of HARQ process number is not so clear since it is related to UE </w:t>
                  </w:r>
                  <w:r>
                    <w:t>implementation</w:t>
                  </w:r>
                  <w:r>
                    <w:rPr>
                      <w:rFonts w:hint="eastAsia"/>
                    </w:rPr>
                    <w:t>. Still, an overall cost reduction is expected to be small</w:t>
                  </w:r>
                  <w:r w:rsidRPr="004841DD">
                    <w:rPr>
                      <w:rFonts w:hint="eastAsia"/>
                      <w:highlight w:val="yellow"/>
                    </w:rPr>
                    <w:t>, e.g. ~5%.</w:t>
                  </w:r>
                  <w:r>
                    <w:rPr>
                      <w:rFonts w:hint="eastAsia"/>
                    </w:rPr>
                    <w:t xml:space="preserve"> But this will limit the flexibility of network scheduling and thus not recommended.</w:t>
                  </w:r>
                </w:p>
              </w:tc>
            </w:tr>
          </w:tbl>
          <w:p w14:paraId="7B98976F" w14:textId="77777777" w:rsidR="00183ABF" w:rsidRDefault="00183ABF" w:rsidP="00761398">
            <w:pPr>
              <w:jc w:val="both"/>
              <w:rPr>
                <w:rFonts w:eastAsia="DengXian"/>
                <w:lang w:val="en-US" w:eastAsia="zh-CN"/>
              </w:rPr>
            </w:pPr>
          </w:p>
          <w:p w14:paraId="27F67E47"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R1-2008100</w:t>
            </w:r>
          </w:p>
          <w:tbl>
            <w:tblPr>
              <w:tblStyle w:val="TableGrid"/>
              <w:tblW w:w="0" w:type="auto"/>
              <w:tblLook w:val="04A0" w:firstRow="1" w:lastRow="0" w:firstColumn="1" w:lastColumn="0" w:noHBand="0" w:noVBand="1"/>
            </w:tblPr>
            <w:tblGrid>
              <w:gridCol w:w="6554"/>
            </w:tblGrid>
            <w:tr w:rsidR="00183ABF" w14:paraId="4A85C9A6" w14:textId="77777777" w:rsidTr="00761398">
              <w:tc>
                <w:tcPr>
                  <w:tcW w:w="6554" w:type="dxa"/>
                </w:tcPr>
                <w:p w14:paraId="3657347F" w14:textId="77777777" w:rsidR="00183ABF" w:rsidRPr="004841DD" w:rsidRDefault="00183ABF" w:rsidP="00761398">
                  <w:pPr>
                    <w:autoSpaceDE w:val="0"/>
                    <w:autoSpaceDN w:val="0"/>
                    <w:adjustRightInd w:val="0"/>
                    <w:snapToGrid w:val="0"/>
                    <w:spacing w:after="120"/>
                    <w:jc w:val="both"/>
                    <w:rPr>
                      <w:rFonts w:eastAsia="DengXian"/>
                      <w:lang w:eastAsia="zh-CN"/>
                    </w:rPr>
                  </w:pPr>
                  <w:r w:rsidRPr="004C7148">
                    <w:t xml:space="preserve">the maximum number of HARQ processes (for the further reduction of soft buffer size): </w:t>
                  </w:r>
                  <w:r w:rsidRPr="004C7148">
                    <w:rPr>
                      <w:lang w:eastAsia="zh-CN"/>
                    </w:rPr>
                    <w:t xml:space="preserve">When the maximum number of HARQ processes is reduced from 16 to 4, the cost can be reduced by around </w:t>
                  </w:r>
                  <w:r w:rsidRPr="004841DD">
                    <w:rPr>
                      <w:highlight w:val="yellow"/>
                      <w:lang w:eastAsia="zh-CN"/>
                    </w:rPr>
                    <w:t>8%</w:t>
                  </w:r>
                  <w:r w:rsidRPr="004C7148">
                    <w:rPr>
                      <w:lang w:eastAsia="zh-CN"/>
                    </w:rPr>
                    <w:t xml:space="preserve"> for FR1 and </w:t>
                  </w:r>
                  <w:r w:rsidRPr="004841DD">
                    <w:rPr>
                      <w:highlight w:val="yellow"/>
                      <w:lang w:eastAsia="zh-CN"/>
                    </w:rPr>
                    <w:t>6%</w:t>
                  </w:r>
                  <w:r w:rsidRPr="004C7148">
                    <w:rPr>
                      <w:lang w:eastAsia="zh-CN"/>
                    </w:rPr>
                    <w:t xml:space="preserve"> for FR2.</w:t>
                  </w:r>
                </w:p>
              </w:tc>
            </w:tr>
          </w:tbl>
          <w:p w14:paraId="0995B329" w14:textId="77777777" w:rsidR="00183ABF" w:rsidRDefault="00183ABF" w:rsidP="00761398">
            <w:pPr>
              <w:jc w:val="both"/>
              <w:rPr>
                <w:rFonts w:eastAsia="DengXian"/>
                <w:lang w:val="en-US" w:eastAsia="zh-CN"/>
              </w:rPr>
            </w:pPr>
          </w:p>
          <w:p w14:paraId="4F06D4CE" w14:textId="77777777" w:rsidR="00183ABF" w:rsidRDefault="00183ABF" w:rsidP="00761398">
            <w:pPr>
              <w:jc w:val="both"/>
              <w:rPr>
                <w:rFonts w:eastAsia="DengXian"/>
                <w:lang w:val="en-US" w:eastAsia="zh-CN"/>
              </w:rPr>
            </w:pPr>
            <w:r>
              <w:rPr>
                <w:rFonts w:eastAsia="DengXian" w:hint="eastAsia"/>
                <w:lang w:val="en-US" w:eastAsia="zh-CN"/>
              </w:rPr>
              <w:t>F</w:t>
            </w:r>
            <w:r>
              <w:rPr>
                <w:rFonts w:eastAsia="DengXian"/>
                <w:lang w:val="en-US" w:eastAsia="zh-CN"/>
              </w:rPr>
              <w:t>rom R1-2009212</w:t>
            </w:r>
          </w:p>
          <w:tbl>
            <w:tblPr>
              <w:tblStyle w:val="TableGrid"/>
              <w:tblW w:w="0" w:type="auto"/>
              <w:tblLook w:val="04A0" w:firstRow="1" w:lastRow="0" w:firstColumn="1" w:lastColumn="0" w:noHBand="0" w:noVBand="1"/>
            </w:tblPr>
            <w:tblGrid>
              <w:gridCol w:w="6554"/>
            </w:tblGrid>
            <w:tr w:rsidR="00183ABF" w14:paraId="7E16A3DD" w14:textId="77777777" w:rsidTr="00761398">
              <w:tc>
                <w:tcPr>
                  <w:tcW w:w="6554" w:type="dxa"/>
                </w:tcPr>
                <w:p w14:paraId="541EC36B" w14:textId="77777777" w:rsidR="00183ABF" w:rsidRPr="00182264" w:rsidRDefault="00183ABF" w:rsidP="00183ABF">
                  <w:pPr>
                    <w:pStyle w:val="BodyText"/>
                    <w:numPr>
                      <w:ilvl w:val="0"/>
                      <w:numId w:val="28"/>
                    </w:numPr>
                    <w:overflowPunct/>
                    <w:rPr>
                      <w:rFonts w:eastAsiaTheme="minorEastAsia"/>
                      <w:sz w:val="16"/>
                    </w:rPr>
                  </w:pPr>
                  <w:r w:rsidRPr="00182264">
                    <w:rPr>
                      <w:rFonts w:eastAsiaTheme="minorEastAsia"/>
                      <w:sz w:val="16"/>
                    </w:rPr>
                    <w:t xml:space="preserve">For FR1 and FR2, when the maximum number of HARQ processes is reduced from 16 to 8, the overall estimated cost savings is around </w:t>
                  </w:r>
                  <w:r w:rsidRPr="00182264">
                    <w:rPr>
                      <w:rFonts w:eastAsiaTheme="minorEastAsia"/>
                      <w:sz w:val="16"/>
                      <w:highlight w:val="yellow"/>
                    </w:rPr>
                    <w:t>4% - 6%</w:t>
                  </w:r>
                  <w:r w:rsidRPr="00182264">
                    <w:rPr>
                      <w:rFonts w:eastAsiaTheme="minorEastAsia"/>
                      <w:sz w:val="16"/>
                    </w:rPr>
                    <w:t>;</w:t>
                  </w:r>
                </w:p>
                <w:p w14:paraId="3B3BBEE1" w14:textId="77777777" w:rsidR="00183ABF" w:rsidRPr="00182264" w:rsidRDefault="00183ABF" w:rsidP="00183ABF">
                  <w:pPr>
                    <w:pStyle w:val="BodyText"/>
                    <w:numPr>
                      <w:ilvl w:val="0"/>
                      <w:numId w:val="28"/>
                    </w:numPr>
                    <w:overflowPunct/>
                    <w:rPr>
                      <w:rFonts w:eastAsiaTheme="minorEastAsia"/>
                      <w:b/>
                    </w:rPr>
                  </w:pPr>
                  <w:r w:rsidRPr="00182264">
                    <w:rPr>
                      <w:rFonts w:eastAsiaTheme="minorEastAsia"/>
                      <w:sz w:val="16"/>
                    </w:rPr>
                    <w:t xml:space="preserve">For Fr1 and FR2, when the maximum number of HARQ processes is reduced from 16 to 4, the overall estimated cost savings is around </w:t>
                  </w:r>
                  <w:r w:rsidRPr="00182264">
                    <w:rPr>
                      <w:rFonts w:eastAsiaTheme="minorEastAsia"/>
                      <w:sz w:val="16"/>
                      <w:highlight w:val="yellow"/>
                    </w:rPr>
                    <w:t>7% - 9%</w:t>
                  </w:r>
                  <w:r w:rsidRPr="00182264">
                    <w:rPr>
                      <w:rFonts w:eastAsiaTheme="minorEastAsia"/>
                      <w:sz w:val="16"/>
                    </w:rPr>
                    <w:t>.</w:t>
                  </w:r>
                </w:p>
              </w:tc>
            </w:tr>
          </w:tbl>
          <w:p w14:paraId="4599453A" w14:textId="77777777" w:rsidR="00183ABF" w:rsidRPr="004841DD" w:rsidRDefault="00183ABF" w:rsidP="00761398">
            <w:pPr>
              <w:jc w:val="both"/>
              <w:rPr>
                <w:rFonts w:eastAsia="DengXian"/>
                <w:lang w:val="en-US" w:eastAsia="zh-CN"/>
              </w:rPr>
            </w:pPr>
          </w:p>
        </w:tc>
      </w:tr>
      <w:tr w:rsidR="00971431" w:rsidRPr="004841DD" w14:paraId="73BEEC51" w14:textId="77777777" w:rsidTr="0047573C">
        <w:trPr>
          <w:trHeight w:val="76"/>
        </w:trPr>
        <w:tc>
          <w:tcPr>
            <w:tcW w:w="1479" w:type="dxa"/>
          </w:tcPr>
          <w:p w14:paraId="15E95F29" w14:textId="324B0086" w:rsidR="00971431" w:rsidRDefault="00971431" w:rsidP="00761398">
            <w:pPr>
              <w:jc w:val="both"/>
              <w:rPr>
                <w:rFonts w:eastAsia="DengXian"/>
                <w:lang w:val="en-US" w:eastAsia="zh-CN"/>
              </w:rPr>
            </w:pPr>
            <w:r>
              <w:rPr>
                <w:lang w:val="en-US" w:eastAsia="ko-KR"/>
              </w:rPr>
              <w:t>OPPO</w:t>
            </w:r>
          </w:p>
        </w:tc>
        <w:tc>
          <w:tcPr>
            <w:tcW w:w="1372" w:type="dxa"/>
          </w:tcPr>
          <w:p w14:paraId="34F4554D" w14:textId="025FD51F" w:rsidR="00971431" w:rsidRDefault="00971431" w:rsidP="00761398">
            <w:pPr>
              <w:tabs>
                <w:tab w:val="left" w:pos="551"/>
              </w:tabs>
              <w:jc w:val="both"/>
              <w:rPr>
                <w:rFonts w:eastAsia="DengXian"/>
                <w:lang w:val="en-US" w:eastAsia="zh-CN"/>
              </w:rPr>
            </w:pPr>
            <w:r>
              <w:rPr>
                <w:lang w:val="en-US" w:eastAsia="ko-KR"/>
              </w:rPr>
              <w:t>Y</w:t>
            </w:r>
          </w:p>
        </w:tc>
        <w:tc>
          <w:tcPr>
            <w:tcW w:w="6780" w:type="dxa"/>
          </w:tcPr>
          <w:p w14:paraId="1C7947A9" w14:textId="317FC1D5" w:rsidR="00971431" w:rsidRDefault="00971431" w:rsidP="00761398">
            <w:pPr>
              <w:jc w:val="both"/>
              <w:rPr>
                <w:rFonts w:eastAsia="DengXian"/>
                <w:lang w:val="en-US" w:eastAsia="zh-CN"/>
              </w:rPr>
            </w:pPr>
            <w:r>
              <w:rPr>
                <w:lang w:val="en-US"/>
              </w:rPr>
              <w:t>We should consider the reduced HARQ process.</w:t>
            </w:r>
          </w:p>
        </w:tc>
      </w:tr>
      <w:tr w:rsidR="0047573C" w:rsidRPr="004841DD" w14:paraId="3443CCD1" w14:textId="77777777" w:rsidTr="0047573C">
        <w:trPr>
          <w:trHeight w:val="375"/>
        </w:trPr>
        <w:tc>
          <w:tcPr>
            <w:tcW w:w="1479" w:type="dxa"/>
          </w:tcPr>
          <w:p w14:paraId="53881868" w14:textId="761EA987" w:rsidR="0047573C" w:rsidRDefault="0047573C" w:rsidP="0047573C">
            <w:pPr>
              <w:jc w:val="both"/>
              <w:rPr>
                <w:lang w:val="en-US" w:eastAsia="ko-KR"/>
              </w:rPr>
            </w:pPr>
            <w:r>
              <w:rPr>
                <w:rFonts w:hint="eastAsia"/>
                <w:lang w:val="en-US" w:eastAsia="ko-KR"/>
              </w:rPr>
              <w:t>LG</w:t>
            </w:r>
          </w:p>
        </w:tc>
        <w:tc>
          <w:tcPr>
            <w:tcW w:w="1372" w:type="dxa"/>
          </w:tcPr>
          <w:p w14:paraId="271D3A0E" w14:textId="115AA9B0" w:rsidR="0047573C" w:rsidRDefault="0047573C" w:rsidP="0047573C">
            <w:pPr>
              <w:tabs>
                <w:tab w:val="left" w:pos="551"/>
              </w:tabs>
              <w:jc w:val="both"/>
              <w:rPr>
                <w:lang w:val="en-US" w:eastAsia="ko-KR"/>
              </w:rPr>
            </w:pPr>
            <w:r>
              <w:rPr>
                <w:lang w:val="en-US" w:eastAsia="ko-KR"/>
              </w:rPr>
              <w:t>N</w:t>
            </w:r>
          </w:p>
        </w:tc>
        <w:tc>
          <w:tcPr>
            <w:tcW w:w="6780" w:type="dxa"/>
          </w:tcPr>
          <w:p w14:paraId="2748F09F" w14:textId="77777777" w:rsidR="0047573C" w:rsidRDefault="0047573C" w:rsidP="0047573C">
            <w:pPr>
              <w:jc w:val="both"/>
              <w:rPr>
                <w:lang w:val="en-US"/>
              </w:rPr>
            </w:pPr>
          </w:p>
        </w:tc>
      </w:tr>
      <w:tr w:rsidR="00EE55C1" w:rsidRPr="004841DD" w14:paraId="0CDF0F5A" w14:textId="77777777" w:rsidTr="0047573C">
        <w:trPr>
          <w:trHeight w:val="375"/>
        </w:trPr>
        <w:tc>
          <w:tcPr>
            <w:tcW w:w="1479" w:type="dxa"/>
          </w:tcPr>
          <w:p w14:paraId="11D0086B" w14:textId="11CFA311" w:rsidR="00EE55C1" w:rsidRDefault="00EE55C1" w:rsidP="00EE55C1">
            <w:pPr>
              <w:jc w:val="both"/>
              <w:rPr>
                <w:lang w:val="en-US" w:eastAsia="ko-KR"/>
              </w:rPr>
            </w:pPr>
            <w:r>
              <w:rPr>
                <w:rFonts w:eastAsia="DengXian"/>
                <w:lang w:val="en-US" w:eastAsia="zh-CN"/>
              </w:rPr>
              <w:t>Huawei, HiSilicon</w:t>
            </w:r>
          </w:p>
        </w:tc>
        <w:tc>
          <w:tcPr>
            <w:tcW w:w="1372" w:type="dxa"/>
          </w:tcPr>
          <w:p w14:paraId="74DFB26E" w14:textId="65AF7AB2" w:rsidR="00EE55C1" w:rsidRDefault="00EE55C1" w:rsidP="00EE55C1">
            <w:pPr>
              <w:tabs>
                <w:tab w:val="left" w:pos="551"/>
              </w:tabs>
              <w:jc w:val="both"/>
              <w:rPr>
                <w:lang w:val="en-US" w:eastAsia="ko-KR"/>
              </w:rPr>
            </w:pPr>
            <w:r>
              <w:rPr>
                <w:rFonts w:eastAsia="DengXian" w:hint="eastAsia"/>
                <w:lang w:val="en-US" w:eastAsia="zh-CN"/>
              </w:rPr>
              <w:t>Y</w:t>
            </w:r>
          </w:p>
        </w:tc>
        <w:tc>
          <w:tcPr>
            <w:tcW w:w="6780" w:type="dxa"/>
          </w:tcPr>
          <w:p w14:paraId="1802EF5C" w14:textId="77777777" w:rsidR="00EE55C1" w:rsidRDefault="00EE55C1" w:rsidP="00EE55C1">
            <w:pPr>
              <w:jc w:val="both"/>
              <w:rPr>
                <w:rFonts w:eastAsia="DengXian"/>
                <w:lang w:val="en-US" w:eastAsia="zh-CN"/>
              </w:rPr>
            </w:pPr>
            <w:r>
              <w:rPr>
                <w:rFonts w:eastAsia="DengXian" w:hint="eastAsia"/>
                <w:lang w:val="en-US" w:eastAsia="zh-CN"/>
              </w:rPr>
              <w:t>S</w:t>
            </w:r>
            <w:r>
              <w:rPr>
                <w:rFonts w:eastAsia="DengXian"/>
                <w:lang w:val="en-US" w:eastAsia="zh-CN"/>
              </w:rPr>
              <w:t>UL should be possible to be included as not increase UE cost and good for coverage and UL data rate.</w:t>
            </w:r>
          </w:p>
          <w:p w14:paraId="44CD23B1" w14:textId="43A55717" w:rsidR="00EE55C1" w:rsidRDefault="00EE55C1" w:rsidP="00EE55C1">
            <w:pPr>
              <w:jc w:val="both"/>
              <w:rPr>
                <w:lang w:val="en-US"/>
              </w:rPr>
            </w:pPr>
            <w:r>
              <w:rPr>
                <w:rFonts w:eastAsia="DengXian"/>
                <w:lang w:val="en-US" w:eastAsia="zh-CN"/>
              </w:rPr>
              <w:t>Other relaxation including CSI related procedure, CSI-RS measurement and/or beam management simplification can be considered as well.</w:t>
            </w:r>
          </w:p>
        </w:tc>
      </w:tr>
      <w:tr w:rsidR="00A2056C" w:rsidRPr="00482371" w14:paraId="65F31F05" w14:textId="77777777" w:rsidTr="00A2056C">
        <w:tc>
          <w:tcPr>
            <w:tcW w:w="1479" w:type="dxa"/>
          </w:tcPr>
          <w:p w14:paraId="1FB4FE9D"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D98963D" w14:textId="77777777" w:rsidR="00A2056C" w:rsidRPr="002051C6" w:rsidRDefault="00A2056C"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61C88DC1" w14:textId="77777777" w:rsidR="00A2056C" w:rsidRPr="00482371" w:rsidRDefault="00A2056C" w:rsidP="003A62F5">
            <w:pPr>
              <w:jc w:val="both"/>
              <w:rPr>
                <w:lang w:val="en-US"/>
              </w:rPr>
            </w:pPr>
          </w:p>
        </w:tc>
      </w:tr>
      <w:tr w:rsidR="00403C13" w:rsidRPr="00482371" w14:paraId="2D310C39" w14:textId="77777777" w:rsidTr="00A2056C">
        <w:tc>
          <w:tcPr>
            <w:tcW w:w="1479" w:type="dxa"/>
          </w:tcPr>
          <w:p w14:paraId="3D1E231D" w14:textId="4626F1A9" w:rsidR="00403C13" w:rsidRDefault="00403C13" w:rsidP="00403C13">
            <w:pPr>
              <w:jc w:val="both"/>
              <w:rPr>
                <w:rFonts w:eastAsia="DengXian"/>
                <w:lang w:val="en-US" w:eastAsia="zh-CN"/>
              </w:rPr>
            </w:pPr>
            <w:r>
              <w:rPr>
                <w:rFonts w:hint="eastAsia"/>
                <w:lang w:val="en-US" w:eastAsia="zh-CN"/>
              </w:rPr>
              <w:t>ZTE</w:t>
            </w:r>
          </w:p>
        </w:tc>
        <w:tc>
          <w:tcPr>
            <w:tcW w:w="1372" w:type="dxa"/>
          </w:tcPr>
          <w:p w14:paraId="4835D585" w14:textId="5F11A960" w:rsidR="00403C13" w:rsidRDefault="00403C13" w:rsidP="00403C13">
            <w:pPr>
              <w:tabs>
                <w:tab w:val="left" w:pos="551"/>
              </w:tabs>
              <w:jc w:val="both"/>
              <w:rPr>
                <w:rFonts w:eastAsia="DengXian"/>
                <w:lang w:val="en-US" w:eastAsia="zh-CN"/>
              </w:rPr>
            </w:pPr>
            <w:r>
              <w:rPr>
                <w:rFonts w:hint="eastAsia"/>
                <w:lang w:val="en-US" w:eastAsia="zh-CN"/>
              </w:rPr>
              <w:t>N</w:t>
            </w:r>
          </w:p>
        </w:tc>
        <w:tc>
          <w:tcPr>
            <w:tcW w:w="6780" w:type="dxa"/>
          </w:tcPr>
          <w:p w14:paraId="544D1BD1" w14:textId="77777777" w:rsidR="00403C13" w:rsidRPr="00482371" w:rsidRDefault="00403C13" w:rsidP="00403C13">
            <w:pPr>
              <w:jc w:val="both"/>
              <w:rPr>
                <w:lang w:val="en-US"/>
              </w:rPr>
            </w:pPr>
          </w:p>
        </w:tc>
      </w:tr>
      <w:tr w:rsidR="0046503B" w:rsidRPr="00482371" w14:paraId="456887BE" w14:textId="77777777" w:rsidTr="00A2056C">
        <w:tc>
          <w:tcPr>
            <w:tcW w:w="1479" w:type="dxa"/>
          </w:tcPr>
          <w:p w14:paraId="58E69CBC" w14:textId="6E81ADC0" w:rsidR="0046503B" w:rsidRDefault="0046503B" w:rsidP="0046503B">
            <w:pPr>
              <w:jc w:val="both"/>
              <w:rPr>
                <w:lang w:val="en-US" w:eastAsia="zh-CN"/>
              </w:rPr>
            </w:pPr>
            <w:r>
              <w:rPr>
                <w:lang w:val="en-US" w:eastAsia="ko-KR"/>
              </w:rPr>
              <w:t>Nokia, NSB</w:t>
            </w:r>
          </w:p>
        </w:tc>
        <w:tc>
          <w:tcPr>
            <w:tcW w:w="1372" w:type="dxa"/>
          </w:tcPr>
          <w:p w14:paraId="2217B4C3" w14:textId="7FF39129" w:rsidR="0046503B" w:rsidRDefault="0046503B" w:rsidP="0046503B">
            <w:pPr>
              <w:tabs>
                <w:tab w:val="left" w:pos="551"/>
              </w:tabs>
              <w:jc w:val="both"/>
              <w:rPr>
                <w:lang w:val="en-US" w:eastAsia="zh-CN"/>
              </w:rPr>
            </w:pPr>
            <w:r>
              <w:rPr>
                <w:lang w:val="en-US" w:eastAsia="ko-KR"/>
              </w:rPr>
              <w:t>N</w:t>
            </w:r>
          </w:p>
        </w:tc>
        <w:tc>
          <w:tcPr>
            <w:tcW w:w="6780" w:type="dxa"/>
          </w:tcPr>
          <w:p w14:paraId="027E6154" w14:textId="77777777" w:rsidR="0046503B" w:rsidRPr="00482371" w:rsidRDefault="0046503B" w:rsidP="0046503B">
            <w:pPr>
              <w:jc w:val="both"/>
              <w:rPr>
                <w:lang w:val="en-US"/>
              </w:rPr>
            </w:pPr>
          </w:p>
        </w:tc>
      </w:tr>
      <w:tr w:rsidR="00DF3397" w:rsidRPr="00482371" w14:paraId="74E4A88A" w14:textId="77777777" w:rsidTr="00DF3397">
        <w:tc>
          <w:tcPr>
            <w:tcW w:w="1479" w:type="dxa"/>
          </w:tcPr>
          <w:p w14:paraId="0800C307" w14:textId="77777777" w:rsidR="00DF3397" w:rsidRPr="00482371" w:rsidRDefault="00DF3397" w:rsidP="00D77F2E">
            <w:pPr>
              <w:jc w:val="both"/>
              <w:rPr>
                <w:lang w:val="en-US" w:eastAsia="ko-KR"/>
              </w:rPr>
            </w:pPr>
            <w:r>
              <w:rPr>
                <w:lang w:val="en-US" w:eastAsia="ko-KR"/>
              </w:rPr>
              <w:t>Ericsson</w:t>
            </w:r>
          </w:p>
        </w:tc>
        <w:tc>
          <w:tcPr>
            <w:tcW w:w="1372" w:type="dxa"/>
          </w:tcPr>
          <w:p w14:paraId="20469D9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5019611B" w14:textId="77777777" w:rsidR="00DF3397" w:rsidRDefault="00DF3397" w:rsidP="00D77F2E">
            <w:pPr>
              <w:jc w:val="both"/>
              <w:rPr>
                <w:lang w:val="en-US"/>
              </w:rPr>
            </w:pPr>
            <w:r>
              <w:rPr>
                <w:lang w:val="en-US"/>
              </w:rPr>
              <w:t xml:space="preserve">None of the above-mentioned techniques has been adequately studied. </w:t>
            </w:r>
            <w:r>
              <w:rPr>
                <w:lang w:val="en-US"/>
              </w:rPr>
              <w:lastRenderedPageBreak/>
              <w:t>Considering the limited time that we have in the study item, we suggest focusing on the techniques that have been prioritized.</w:t>
            </w:r>
          </w:p>
          <w:p w14:paraId="78AF372D" w14:textId="77777777" w:rsidR="00DF3397" w:rsidRPr="00482371" w:rsidRDefault="00DF3397" w:rsidP="00D77F2E">
            <w:pPr>
              <w:jc w:val="both"/>
              <w:rPr>
                <w:lang w:val="en-US"/>
              </w:rPr>
            </w:pPr>
            <w:r>
              <w:rPr>
                <w:lang w:val="en-US"/>
              </w:rPr>
              <w:t>Regarding relaxed maximum number of HARQ processes, note that in e.g. the reference NR device cost breakdown, the HARQ buffer corresponds to 14% of the baseband cost, which corresponds to 8.4% of the total cost. If the HARQ buffer is reduced due to reduced bandwidth or reduced number of layers, the additional HARQ buffer reduction from reducing the number of HARQ processes may be quite insignificant and not worth the impacts on e.g. scheduling flexibility.</w:t>
            </w:r>
          </w:p>
        </w:tc>
      </w:tr>
      <w:tr w:rsidR="008010AF" w:rsidRPr="00482371" w14:paraId="3E85C9B9" w14:textId="77777777" w:rsidTr="00DF3397">
        <w:tc>
          <w:tcPr>
            <w:tcW w:w="1479" w:type="dxa"/>
          </w:tcPr>
          <w:p w14:paraId="25D37A95" w14:textId="049559B9" w:rsidR="008010AF" w:rsidRDefault="008010AF" w:rsidP="008010AF">
            <w:pPr>
              <w:jc w:val="both"/>
              <w:rPr>
                <w:lang w:val="en-US" w:eastAsia="ko-KR"/>
              </w:rPr>
            </w:pPr>
            <w:r>
              <w:rPr>
                <w:lang w:val="en-US" w:eastAsia="zh-CN"/>
              </w:rPr>
              <w:lastRenderedPageBreak/>
              <w:t>Sierra Wireless</w:t>
            </w:r>
          </w:p>
        </w:tc>
        <w:tc>
          <w:tcPr>
            <w:tcW w:w="1372" w:type="dxa"/>
          </w:tcPr>
          <w:p w14:paraId="3D126944" w14:textId="709FCA26" w:rsidR="008010AF" w:rsidRDefault="008010AF" w:rsidP="008010AF">
            <w:pPr>
              <w:tabs>
                <w:tab w:val="left" w:pos="551"/>
              </w:tabs>
              <w:jc w:val="both"/>
              <w:rPr>
                <w:lang w:val="en-US" w:eastAsia="ko-KR"/>
              </w:rPr>
            </w:pPr>
            <w:r>
              <w:rPr>
                <w:lang w:val="en-US" w:eastAsia="zh-CN"/>
              </w:rPr>
              <w:t>N</w:t>
            </w:r>
          </w:p>
        </w:tc>
        <w:tc>
          <w:tcPr>
            <w:tcW w:w="6780" w:type="dxa"/>
          </w:tcPr>
          <w:p w14:paraId="065D25F5" w14:textId="77777777" w:rsidR="008010AF" w:rsidRDefault="008010AF" w:rsidP="008010AF">
            <w:pPr>
              <w:jc w:val="both"/>
              <w:rPr>
                <w:lang w:val="en-US"/>
              </w:rPr>
            </w:pPr>
          </w:p>
        </w:tc>
      </w:tr>
      <w:tr w:rsidR="00696702" w:rsidRPr="00482371" w14:paraId="3EC51477" w14:textId="77777777" w:rsidTr="00DF3397">
        <w:tc>
          <w:tcPr>
            <w:tcW w:w="1479" w:type="dxa"/>
          </w:tcPr>
          <w:p w14:paraId="166D2798" w14:textId="31F5DDD1" w:rsidR="00696702" w:rsidRDefault="00696702" w:rsidP="00696702">
            <w:pPr>
              <w:jc w:val="both"/>
              <w:rPr>
                <w:lang w:val="en-US" w:eastAsia="zh-CN"/>
              </w:rPr>
            </w:pPr>
            <w:r>
              <w:rPr>
                <w:rFonts w:eastAsia="Yu Mincho" w:hint="eastAsia"/>
                <w:lang w:val="en-US" w:eastAsia="ja-JP"/>
              </w:rPr>
              <w:t>D</w:t>
            </w:r>
            <w:r>
              <w:rPr>
                <w:rFonts w:eastAsia="Yu Mincho"/>
                <w:lang w:val="en-US" w:eastAsia="ja-JP"/>
              </w:rPr>
              <w:t>OCOMO</w:t>
            </w:r>
          </w:p>
        </w:tc>
        <w:tc>
          <w:tcPr>
            <w:tcW w:w="1372" w:type="dxa"/>
          </w:tcPr>
          <w:p w14:paraId="74949D00" w14:textId="03190458" w:rsidR="00696702" w:rsidRDefault="00696702" w:rsidP="00696702">
            <w:pPr>
              <w:tabs>
                <w:tab w:val="left" w:pos="551"/>
              </w:tabs>
              <w:jc w:val="both"/>
              <w:rPr>
                <w:lang w:val="en-US" w:eastAsia="zh-CN"/>
              </w:rPr>
            </w:pPr>
            <w:r>
              <w:rPr>
                <w:rFonts w:eastAsia="Yu Mincho" w:hint="eastAsia"/>
                <w:lang w:val="en-US" w:eastAsia="ja-JP"/>
              </w:rPr>
              <w:t>N</w:t>
            </w:r>
          </w:p>
        </w:tc>
        <w:tc>
          <w:tcPr>
            <w:tcW w:w="6780" w:type="dxa"/>
          </w:tcPr>
          <w:p w14:paraId="0457FE57" w14:textId="77777777" w:rsidR="00696702" w:rsidRDefault="00696702" w:rsidP="00696702">
            <w:pPr>
              <w:jc w:val="both"/>
              <w:rPr>
                <w:lang w:val="en-US"/>
              </w:rPr>
            </w:pPr>
          </w:p>
        </w:tc>
      </w:tr>
      <w:tr w:rsidR="00B75A8D" w:rsidRPr="00482371" w14:paraId="37666AC5" w14:textId="77777777" w:rsidTr="00DF3397">
        <w:tc>
          <w:tcPr>
            <w:tcW w:w="1479" w:type="dxa"/>
          </w:tcPr>
          <w:p w14:paraId="6D00AE29" w14:textId="7B5108A3" w:rsidR="00B75A8D" w:rsidRDefault="00B75A8D" w:rsidP="00B75A8D">
            <w:pPr>
              <w:jc w:val="both"/>
              <w:rPr>
                <w:rFonts w:eastAsia="Yu Mincho"/>
                <w:lang w:val="en-US" w:eastAsia="ja-JP"/>
              </w:rPr>
            </w:pPr>
            <w:r>
              <w:rPr>
                <w:lang w:val="en-US" w:eastAsia="ko-KR"/>
              </w:rPr>
              <w:t>Lenovo, Motorola Mobility</w:t>
            </w:r>
          </w:p>
        </w:tc>
        <w:tc>
          <w:tcPr>
            <w:tcW w:w="1372" w:type="dxa"/>
          </w:tcPr>
          <w:p w14:paraId="4E264644" w14:textId="6EC55291" w:rsidR="00B75A8D" w:rsidRDefault="00B75A8D" w:rsidP="00B75A8D">
            <w:pPr>
              <w:tabs>
                <w:tab w:val="left" w:pos="551"/>
              </w:tabs>
              <w:jc w:val="both"/>
              <w:rPr>
                <w:rFonts w:eastAsia="Yu Mincho"/>
                <w:lang w:val="en-US" w:eastAsia="ja-JP"/>
              </w:rPr>
            </w:pPr>
            <w:r>
              <w:rPr>
                <w:lang w:val="en-US" w:eastAsia="ko-KR"/>
              </w:rPr>
              <w:t>N</w:t>
            </w:r>
          </w:p>
        </w:tc>
        <w:tc>
          <w:tcPr>
            <w:tcW w:w="6780" w:type="dxa"/>
          </w:tcPr>
          <w:p w14:paraId="2D6283C8" w14:textId="77777777" w:rsidR="00B75A8D" w:rsidRDefault="00B75A8D" w:rsidP="00B75A8D">
            <w:pPr>
              <w:jc w:val="both"/>
              <w:rPr>
                <w:lang w:val="en-US"/>
              </w:rPr>
            </w:pPr>
          </w:p>
        </w:tc>
      </w:tr>
      <w:tr w:rsidR="00B14147" w:rsidRPr="00482371" w14:paraId="3CF56410" w14:textId="77777777" w:rsidTr="00DF3397">
        <w:tc>
          <w:tcPr>
            <w:tcW w:w="1479" w:type="dxa"/>
          </w:tcPr>
          <w:p w14:paraId="2D2E8C9C" w14:textId="7AF63226" w:rsidR="00B14147" w:rsidRDefault="00B14147" w:rsidP="00B14147">
            <w:pPr>
              <w:jc w:val="both"/>
              <w:rPr>
                <w:lang w:val="en-US" w:eastAsia="ko-KR"/>
              </w:rPr>
            </w:pPr>
            <w:r>
              <w:rPr>
                <w:rFonts w:eastAsia="Yu Mincho" w:hint="eastAsia"/>
                <w:lang w:val="en-US" w:eastAsia="ja-JP"/>
              </w:rPr>
              <w:t>P</w:t>
            </w:r>
            <w:r>
              <w:rPr>
                <w:rFonts w:eastAsia="Yu Mincho"/>
                <w:lang w:val="en-US" w:eastAsia="ja-JP"/>
              </w:rPr>
              <w:t>anasonic</w:t>
            </w:r>
          </w:p>
        </w:tc>
        <w:tc>
          <w:tcPr>
            <w:tcW w:w="1372" w:type="dxa"/>
          </w:tcPr>
          <w:p w14:paraId="6DD50533" w14:textId="652B9E08" w:rsidR="00B14147" w:rsidRDefault="00B14147" w:rsidP="00B14147">
            <w:pPr>
              <w:tabs>
                <w:tab w:val="left" w:pos="551"/>
              </w:tabs>
              <w:jc w:val="both"/>
              <w:rPr>
                <w:lang w:val="en-US" w:eastAsia="ko-KR"/>
              </w:rPr>
            </w:pPr>
            <w:r>
              <w:rPr>
                <w:rFonts w:eastAsia="Yu Mincho" w:hint="eastAsia"/>
                <w:lang w:val="en-US" w:eastAsia="ja-JP"/>
              </w:rPr>
              <w:t>N</w:t>
            </w:r>
          </w:p>
        </w:tc>
        <w:tc>
          <w:tcPr>
            <w:tcW w:w="6780" w:type="dxa"/>
          </w:tcPr>
          <w:p w14:paraId="20356F23" w14:textId="555A7524" w:rsidR="00B14147" w:rsidRDefault="00B14147" w:rsidP="00B14147">
            <w:pPr>
              <w:jc w:val="both"/>
              <w:rPr>
                <w:lang w:val="en-US"/>
              </w:rPr>
            </w:pPr>
            <w:r>
              <w:rPr>
                <w:rFonts w:eastAsia="Yu Mincho" w:hint="eastAsia"/>
                <w:lang w:val="en-US" w:eastAsia="ja-JP"/>
              </w:rPr>
              <w:t>A</w:t>
            </w:r>
            <w:r>
              <w:rPr>
                <w:rFonts w:eastAsia="Yu Mincho"/>
                <w:lang w:val="en-US" w:eastAsia="ja-JP"/>
              </w:rPr>
              <w:t>gree with Ericsson’s comment to focus on the prioritized techniques.</w:t>
            </w:r>
          </w:p>
        </w:tc>
      </w:tr>
      <w:tr w:rsidR="008650B7" w:rsidRPr="00482371" w14:paraId="407570CD" w14:textId="77777777" w:rsidTr="00DF3397">
        <w:tc>
          <w:tcPr>
            <w:tcW w:w="1479" w:type="dxa"/>
          </w:tcPr>
          <w:p w14:paraId="5E72313E" w14:textId="6A20F7A8" w:rsidR="008650B7" w:rsidRDefault="008650B7" w:rsidP="008650B7">
            <w:pPr>
              <w:jc w:val="both"/>
              <w:rPr>
                <w:rFonts w:eastAsia="Yu Mincho"/>
                <w:lang w:val="en-US" w:eastAsia="ja-JP"/>
              </w:rPr>
            </w:pPr>
            <w:r>
              <w:rPr>
                <w:rFonts w:eastAsia="DengXian" w:hint="eastAsia"/>
                <w:lang w:val="en-US" w:eastAsia="zh-CN"/>
              </w:rPr>
              <w:t>Spreadtrum</w:t>
            </w:r>
          </w:p>
        </w:tc>
        <w:tc>
          <w:tcPr>
            <w:tcW w:w="1372" w:type="dxa"/>
          </w:tcPr>
          <w:p w14:paraId="5DD81301" w14:textId="0DC9D2E2" w:rsidR="008650B7" w:rsidRDefault="008650B7" w:rsidP="008650B7">
            <w:pPr>
              <w:tabs>
                <w:tab w:val="left" w:pos="551"/>
              </w:tabs>
              <w:jc w:val="both"/>
              <w:rPr>
                <w:rFonts w:eastAsia="Yu Mincho"/>
                <w:lang w:val="en-US" w:eastAsia="ja-JP"/>
              </w:rPr>
            </w:pPr>
            <w:r>
              <w:rPr>
                <w:rFonts w:eastAsia="DengXian" w:hint="eastAsia"/>
                <w:lang w:val="en-US" w:eastAsia="zh-CN"/>
              </w:rPr>
              <w:t>Y</w:t>
            </w:r>
          </w:p>
        </w:tc>
        <w:tc>
          <w:tcPr>
            <w:tcW w:w="6780" w:type="dxa"/>
          </w:tcPr>
          <w:p w14:paraId="12ABDC54" w14:textId="77777777" w:rsidR="008650B7" w:rsidRPr="00973898" w:rsidRDefault="008650B7" w:rsidP="008650B7">
            <w:pPr>
              <w:jc w:val="both"/>
              <w:rPr>
                <w:lang w:val="en-US"/>
              </w:rPr>
            </w:pPr>
            <w:r>
              <w:rPr>
                <w:lang w:val="en-US"/>
              </w:rPr>
              <w:t>C</w:t>
            </w:r>
            <w:r w:rsidRPr="00973898">
              <w:rPr>
                <w:lang w:val="en-US"/>
              </w:rPr>
              <w:t xml:space="preserve">onsider relaxation of UE processing capability, including relaxation of </w:t>
            </w:r>
          </w:p>
          <w:p w14:paraId="66304D24" w14:textId="77777777" w:rsidR="008650B7" w:rsidRPr="00973898" w:rsidRDefault="008650B7" w:rsidP="008650B7">
            <w:pPr>
              <w:jc w:val="both"/>
              <w:rPr>
                <w:lang w:val="en-US"/>
              </w:rPr>
            </w:pPr>
            <w:r w:rsidRPr="00973898">
              <w:rPr>
                <w:lang w:val="en-US"/>
              </w:rPr>
              <w:t>-</w:t>
            </w:r>
            <w:r w:rsidRPr="00973898">
              <w:rPr>
                <w:lang w:val="en-US"/>
              </w:rPr>
              <w:tab/>
              <w:t xml:space="preserve">the maximum number of allocated PRBs for the further TBS restriction, and </w:t>
            </w:r>
          </w:p>
          <w:p w14:paraId="455DF464" w14:textId="660C5AFB" w:rsidR="008650B7" w:rsidRDefault="008650B7" w:rsidP="008650B7">
            <w:pPr>
              <w:jc w:val="both"/>
              <w:rPr>
                <w:rFonts w:eastAsia="Yu Mincho"/>
                <w:lang w:val="en-US" w:eastAsia="ja-JP"/>
              </w:rPr>
            </w:pPr>
            <w:r w:rsidRPr="00973898">
              <w:rPr>
                <w:lang w:val="en-US"/>
              </w:rPr>
              <w:t>-</w:t>
            </w:r>
            <w:r w:rsidRPr="00973898">
              <w:rPr>
                <w:lang w:val="en-US"/>
              </w:rPr>
              <w:tab/>
              <w:t>the maximum number of HARQ processes for the further reduction of soft buffer size.</w:t>
            </w:r>
          </w:p>
        </w:tc>
      </w:tr>
      <w:tr w:rsidR="001F5762" w:rsidRPr="00482371" w14:paraId="300753DD" w14:textId="77777777" w:rsidTr="00DF3397">
        <w:tc>
          <w:tcPr>
            <w:tcW w:w="1479" w:type="dxa"/>
          </w:tcPr>
          <w:p w14:paraId="35410C10" w14:textId="47BF3A01" w:rsidR="001F5762" w:rsidRDefault="001F5762" w:rsidP="001F5762">
            <w:pPr>
              <w:jc w:val="both"/>
              <w:rPr>
                <w:rFonts w:eastAsia="DengXian"/>
                <w:lang w:val="en-US" w:eastAsia="zh-CN"/>
              </w:rPr>
            </w:pPr>
            <w:r>
              <w:rPr>
                <w:rFonts w:eastAsia="Yu Mincho"/>
                <w:lang w:val="en-US" w:eastAsia="ja-JP"/>
              </w:rPr>
              <w:t>MediaTek</w:t>
            </w:r>
          </w:p>
        </w:tc>
        <w:tc>
          <w:tcPr>
            <w:tcW w:w="1372" w:type="dxa"/>
          </w:tcPr>
          <w:p w14:paraId="1B788CAB" w14:textId="0E210B89" w:rsidR="001F5762" w:rsidRDefault="001F5762" w:rsidP="001F5762">
            <w:pPr>
              <w:tabs>
                <w:tab w:val="left" w:pos="551"/>
              </w:tabs>
              <w:jc w:val="both"/>
              <w:rPr>
                <w:rFonts w:eastAsia="DengXian"/>
                <w:lang w:val="en-US" w:eastAsia="zh-CN"/>
              </w:rPr>
            </w:pPr>
            <w:r>
              <w:rPr>
                <w:rFonts w:eastAsia="Yu Mincho"/>
                <w:lang w:val="en-US" w:eastAsia="ja-JP"/>
              </w:rPr>
              <w:t>N</w:t>
            </w:r>
          </w:p>
        </w:tc>
        <w:tc>
          <w:tcPr>
            <w:tcW w:w="6780" w:type="dxa"/>
          </w:tcPr>
          <w:p w14:paraId="7AB94134" w14:textId="77777777" w:rsidR="001F5762" w:rsidRDefault="001F5762" w:rsidP="001F5762">
            <w:pPr>
              <w:jc w:val="both"/>
              <w:rPr>
                <w:lang w:val="en-US"/>
              </w:rPr>
            </w:pPr>
          </w:p>
        </w:tc>
      </w:tr>
      <w:tr w:rsidR="007E7086" w:rsidRPr="00482371" w14:paraId="6EE0B12B" w14:textId="77777777" w:rsidTr="00DF3397">
        <w:tc>
          <w:tcPr>
            <w:tcW w:w="1479" w:type="dxa"/>
          </w:tcPr>
          <w:p w14:paraId="23BC7952" w14:textId="098FA3AA" w:rsidR="007E7086" w:rsidRDefault="007E7086" w:rsidP="007E7086">
            <w:pPr>
              <w:jc w:val="both"/>
              <w:rPr>
                <w:rFonts w:eastAsia="Yu Mincho"/>
                <w:lang w:val="en-US" w:eastAsia="ja-JP"/>
              </w:rPr>
            </w:pPr>
            <w:r>
              <w:rPr>
                <w:rFonts w:eastAsia="DengXian" w:hint="eastAsia"/>
                <w:lang w:val="en-US" w:eastAsia="zh-CN"/>
              </w:rPr>
              <w:t>CM</w:t>
            </w:r>
            <w:r>
              <w:rPr>
                <w:rFonts w:eastAsia="DengXian"/>
                <w:lang w:val="en-US" w:eastAsia="zh-CN"/>
              </w:rPr>
              <w:t>CC</w:t>
            </w:r>
          </w:p>
        </w:tc>
        <w:tc>
          <w:tcPr>
            <w:tcW w:w="1372" w:type="dxa"/>
          </w:tcPr>
          <w:p w14:paraId="108713E9" w14:textId="668663C8" w:rsidR="007E7086" w:rsidRDefault="007E7086" w:rsidP="007E7086">
            <w:pPr>
              <w:tabs>
                <w:tab w:val="left" w:pos="551"/>
              </w:tabs>
              <w:jc w:val="both"/>
              <w:rPr>
                <w:rFonts w:eastAsia="Yu Mincho"/>
                <w:lang w:val="en-US" w:eastAsia="ja-JP"/>
              </w:rPr>
            </w:pPr>
            <w:r>
              <w:rPr>
                <w:rFonts w:eastAsia="DengXian" w:hint="eastAsia"/>
                <w:lang w:val="en-US" w:eastAsia="zh-CN"/>
              </w:rPr>
              <w:t>N</w:t>
            </w:r>
          </w:p>
        </w:tc>
        <w:tc>
          <w:tcPr>
            <w:tcW w:w="6780" w:type="dxa"/>
          </w:tcPr>
          <w:p w14:paraId="2913924F" w14:textId="6512BA1C" w:rsidR="007E7086" w:rsidRDefault="007E7086" w:rsidP="007E7086">
            <w:pPr>
              <w:jc w:val="both"/>
              <w:rPr>
                <w:lang w:val="en-US"/>
              </w:rPr>
            </w:pPr>
            <w:r>
              <w:rPr>
                <w:rFonts w:eastAsia="DengXian"/>
                <w:lang w:val="en-US" w:eastAsia="zh-CN"/>
              </w:rPr>
              <w:t>Unless potential cost reduction or gains analysis results can be provided.</w:t>
            </w:r>
          </w:p>
        </w:tc>
      </w:tr>
      <w:tr w:rsidR="00894EE7" w:rsidRPr="00482371" w14:paraId="3B1EC500" w14:textId="77777777" w:rsidTr="000B474D">
        <w:tc>
          <w:tcPr>
            <w:tcW w:w="1479" w:type="dxa"/>
          </w:tcPr>
          <w:p w14:paraId="2ECB151D" w14:textId="1B2FF0F7" w:rsidR="00894EE7" w:rsidRDefault="00894EE7" w:rsidP="007E7086">
            <w:pPr>
              <w:jc w:val="both"/>
              <w:rPr>
                <w:rFonts w:eastAsia="DengXian"/>
                <w:lang w:val="en-US" w:eastAsia="zh-CN"/>
              </w:rPr>
            </w:pPr>
            <w:r>
              <w:rPr>
                <w:rFonts w:eastAsia="DengXian"/>
                <w:lang w:val="en-US" w:eastAsia="zh-CN"/>
              </w:rPr>
              <w:t>FL</w:t>
            </w:r>
          </w:p>
        </w:tc>
        <w:tc>
          <w:tcPr>
            <w:tcW w:w="8152" w:type="dxa"/>
            <w:gridSpan w:val="2"/>
          </w:tcPr>
          <w:p w14:paraId="5CF62F76" w14:textId="1B365AFE" w:rsidR="00894EE7" w:rsidRDefault="00894EE7" w:rsidP="007E7086">
            <w:pPr>
              <w:jc w:val="both"/>
              <w:rPr>
                <w:lang w:val="en-US"/>
              </w:rPr>
            </w:pPr>
            <w:r>
              <w:rPr>
                <w:lang w:val="en-US"/>
              </w:rPr>
              <w:t xml:space="preserve">Among the received responses, there is weak support for capturing any </w:t>
            </w:r>
            <w:r w:rsidRPr="00F26AE7">
              <w:rPr>
                <w:lang w:val="en-US"/>
              </w:rPr>
              <w:t>aspects of any complexity reduction technique</w:t>
            </w:r>
            <w:r>
              <w:rPr>
                <w:lang w:val="en-US"/>
              </w:rPr>
              <w:t>s</w:t>
            </w:r>
            <w:r w:rsidRPr="00F26AE7">
              <w:rPr>
                <w:lang w:val="en-US"/>
              </w:rPr>
              <w:t xml:space="preserve"> for relaxed UE processing capability other than techniques agreed to be studied (i.e. other than reduced maximum number of MIMO layers and relaxed maximum modulation order) in the TR</w:t>
            </w:r>
            <w:r>
              <w:rPr>
                <w:lang w:val="en-US"/>
              </w:rPr>
              <w:t>.</w:t>
            </w:r>
            <w:r w:rsidR="00595509">
              <w:rPr>
                <w:lang w:val="en-US"/>
              </w:rPr>
              <w:t xml:space="preserve"> </w:t>
            </w:r>
            <w:r>
              <w:rPr>
                <w:lang w:val="en-US"/>
              </w:rPr>
              <w:t>It is noted in some responses that some of the listed techniques may be coverage recovery techniques rather than complexity reduction techniques.</w:t>
            </w:r>
          </w:p>
          <w:p w14:paraId="548CDD9D" w14:textId="31EB1D68" w:rsidR="00894EE7" w:rsidRPr="00B84903" w:rsidRDefault="00B84903" w:rsidP="007E7086">
            <w:pPr>
              <w:jc w:val="both"/>
              <w:rPr>
                <w:lang w:val="en-US"/>
              </w:rPr>
            </w:pPr>
            <w:r>
              <w:rPr>
                <w:b/>
                <w:bCs/>
                <w:highlight w:val="yellow"/>
              </w:rPr>
              <w:t>Phase 1:</w:t>
            </w:r>
            <w:r w:rsidRPr="00AD7660">
              <w:rPr>
                <w:b/>
                <w:bCs/>
                <w:highlight w:val="yellow"/>
              </w:rPr>
              <w:t xml:space="preserve"> </w:t>
            </w:r>
            <w:r>
              <w:rPr>
                <w:b/>
                <w:bCs/>
                <w:highlight w:val="yellow"/>
              </w:rPr>
              <w:t>Proposal</w:t>
            </w:r>
            <w:r w:rsidRPr="00AD7660">
              <w:rPr>
                <w:b/>
                <w:bCs/>
                <w:highlight w:val="yellow"/>
              </w:rPr>
              <w:t xml:space="preserve"> 7.8.1-1</w:t>
            </w:r>
            <w:r>
              <w:rPr>
                <w:b/>
                <w:bCs/>
              </w:rPr>
              <w:t xml:space="preserve">: </w:t>
            </w:r>
            <w:r w:rsidR="00894EE7">
              <w:rPr>
                <w:rFonts w:eastAsia="DengXian"/>
                <w:lang w:val="en-US" w:eastAsia="zh-CN"/>
              </w:rPr>
              <w:t>Thus, the FL suggestion is to not capture any aspects of any complexity reduction techniques for relaxed UE processing capability other than techniques agreed to be studied (reduced maximum number of MIMO layers and relaxed maximum modulation order) in the TR.</w:t>
            </w:r>
          </w:p>
        </w:tc>
      </w:tr>
      <w:tr w:rsidR="007C487F" w:rsidRPr="00482371" w14:paraId="24A3635A" w14:textId="77777777" w:rsidTr="00DF3397">
        <w:tc>
          <w:tcPr>
            <w:tcW w:w="1479" w:type="dxa"/>
          </w:tcPr>
          <w:p w14:paraId="4626AA4D" w14:textId="0CAD5089" w:rsidR="007C487F" w:rsidRDefault="007C487F" w:rsidP="007E7086">
            <w:pPr>
              <w:jc w:val="both"/>
              <w:rPr>
                <w:rFonts w:eastAsia="DengXian"/>
                <w:lang w:val="en-US" w:eastAsia="zh-CN"/>
              </w:rPr>
            </w:pPr>
            <w:r>
              <w:rPr>
                <w:rFonts w:eastAsia="DengXian" w:hint="eastAsia"/>
                <w:lang w:val="en-US" w:eastAsia="zh-CN"/>
              </w:rPr>
              <w:t>CATT</w:t>
            </w:r>
          </w:p>
        </w:tc>
        <w:tc>
          <w:tcPr>
            <w:tcW w:w="1372" w:type="dxa"/>
          </w:tcPr>
          <w:p w14:paraId="54601540" w14:textId="77777777" w:rsidR="007C487F" w:rsidRDefault="007C487F" w:rsidP="007E7086">
            <w:pPr>
              <w:tabs>
                <w:tab w:val="left" w:pos="551"/>
              </w:tabs>
              <w:jc w:val="both"/>
              <w:rPr>
                <w:rFonts w:eastAsia="DengXian"/>
                <w:lang w:val="en-US" w:eastAsia="zh-CN"/>
              </w:rPr>
            </w:pPr>
          </w:p>
        </w:tc>
        <w:tc>
          <w:tcPr>
            <w:tcW w:w="6780" w:type="dxa"/>
          </w:tcPr>
          <w:p w14:paraId="051C2AD2" w14:textId="6FF76192" w:rsidR="007C487F" w:rsidRDefault="007C487F" w:rsidP="007E7086">
            <w:pPr>
              <w:jc w:val="both"/>
              <w:rPr>
                <w:rFonts w:eastAsia="DengXian"/>
                <w:lang w:val="en-US" w:eastAsia="zh-CN"/>
              </w:rPr>
            </w:pPr>
            <w:r>
              <w:rPr>
                <w:rFonts w:eastAsia="DengXian" w:hint="eastAsia"/>
                <w:lang w:val="en-US" w:eastAsia="zh-CN"/>
              </w:rPr>
              <w:t>Support the FL</w:t>
            </w:r>
            <w:r>
              <w:rPr>
                <w:rFonts w:eastAsia="DengXian"/>
                <w:lang w:val="en-US" w:eastAsia="zh-CN"/>
              </w:rPr>
              <w:t>’</w:t>
            </w:r>
            <w:r>
              <w:rPr>
                <w:rFonts w:eastAsia="DengXian" w:hint="eastAsia"/>
                <w:lang w:val="en-US" w:eastAsia="zh-CN"/>
              </w:rPr>
              <w:t>s proposal.</w:t>
            </w:r>
          </w:p>
        </w:tc>
      </w:tr>
      <w:tr w:rsidR="004F3E71" w:rsidRPr="00482371" w14:paraId="037C14FA" w14:textId="77777777" w:rsidTr="00DF3397">
        <w:tc>
          <w:tcPr>
            <w:tcW w:w="1479" w:type="dxa"/>
          </w:tcPr>
          <w:p w14:paraId="7223EBFF" w14:textId="4A352BD0"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67219A42" w14:textId="77777777" w:rsidR="004F3E71" w:rsidRDefault="004F3E71" w:rsidP="004F3E71">
            <w:pPr>
              <w:tabs>
                <w:tab w:val="left" w:pos="551"/>
              </w:tabs>
              <w:jc w:val="both"/>
              <w:rPr>
                <w:rFonts w:eastAsia="DengXian"/>
                <w:lang w:val="en-US" w:eastAsia="zh-CN"/>
              </w:rPr>
            </w:pPr>
          </w:p>
        </w:tc>
        <w:tc>
          <w:tcPr>
            <w:tcW w:w="6780" w:type="dxa"/>
          </w:tcPr>
          <w:p w14:paraId="0F27C34D" w14:textId="74DEB88E" w:rsidR="004F3E71" w:rsidRDefault="004F3E71" w:rsidP="004F3E71">
            <w:pPr>
              <w:jc w:val="both"/>
              <w:rPr>
                <w:rFonts w:eastAsia="DengXian"/>
                <w:lang w:val="en-US" w:eastAsia="zh-CN"/>
              </w:rPr>
            </w:pPr>
            <w:r>
              <w:rPr>
                <w:rFonts w:eastAsia="Malgun Gothic" w:hint="eastAsia"/>
                <w:lang w:val="en-US" w:eastAsia="ko-KR"/>
              </w:rPr>
              <w:t>The updated proposal is okay to us.</w:t>
            </w:r>
          </w:p>
        </w:tc>
      </w:tr>
      <w:tr w:rsidR="00FF45BC" w:rsidRPr="00482371" w14:paraId="798EA9E4" w14:textId="77777777" w:rsidTr="00DF3397">
        <w:tc>
          <w:tcPr>
            <w:tcW w:w="1479" w:type="dxa"/>
          </w:tcPr>
          <w:p w14:paraId="0B932335" w14:textId="75F0DA59" w:rsidR="00FF45BC" w:rsidRDefault="00FF45BC" w:rsidP="004F3E71">
            <w:pPr>
              <w:jc w:val="both"/>
              <w:rPr>
                <w:rFonts w:eastAsia="Malgun Gothic" w:hint="eastAsia"/>
                <w:lang w:val="en-US" w:eastAsia="ko-KR"/>
              </w:rPr>
            </w:pPr>
            <w:r>
              <w:rPr>
                <w:rFonts w:eastAsia="Malgun Gothic"/>
                <w:lang w:val="en-US" w:eastAsia="ko-KR"/>
              </w:rPr>
              <w:t>Qualcomm</w:t>
            </w:r>
          </w:p>
        </w:tc>
        <w:tc>
          <w:tcPr>
            <w:tcW w:w="1372" w:type="dxa"/>
          </w:tcPr>
          <w:p w14:paraId="26BA4C85" w14:textId="77777777" w:rsidR="00FF45BC" w:rsidRDefault="00FF45BC" w:rsidP="004F3E71">
            <w:pPr>
              <w:tabs>
                <w:tab w:val="left" w:pos="551"/>
              </w:tabs>
              <w:jc w:val="both"/>
              <w:rPr>
                <w:rFonts w:eastAsia="DengXian"/>
                <w:lang w:val="en-US" w:eastAsia="zh-CN"/>
              </w:rPr>
            </w:pPr>
          </w:p>
        </w:tc>
        <w:tc>
          <w:tcPr>
            <w:tcW w:w="6780" w:type="dxa"/>
          </w:tcPr>
          <w:p w14:paraId="541660DC" w14:textId="023D6400" w:rsidR="00FF45BC" w:rsidRDefault="006F6759" w:rsidP="00466B45">
            <w:pPr>
              <w:rPr>
                <w:rFonts w:eastAsia="Malgun Gothic" w:hint="eastAsia"/>
                <w:lang w:val="en-US" w:eastAsia="ko-KR"/>
              </w:rPr>
            </w:pPr>
            <w:r>
              <w:rPr>
                <w:rFonts w:eastAsia="Malgun Gothic"/>
                <w:lang w:val="en-US" w:eastAsia="ko-KR"/>
              </w:rPr>
              <w:t xml:space="preserve">Not very clear on what </w:t>
            </w:r>
            <w:r w:rsidR="00D505E3">
              <w:rPr>
                <w:rFonts w:eastAsia="Malgun Gothic"/>
                <w:lang w:val="en-US" w:eastAsia="ko-KR"/>
              </w:rPr>
              <w:t xml:space="preserve">does </w:t>
            </w:r>
            <w:r>
              <w:rPr>
                <w:rFonts w:eastAsia="Malgun Gothic"/>
                <w:lang w:val="en-US" w:eastAsia="ko-KR"/>
              </w:rPr>
              <w:t>“aspects” mean</w:t>
            </w:r>
            <w:r w:rsidR="00D505E3">
              <w:rPr>
                <w:rFonts w:eastAsia="Malgun Gothic"/>
                <w:lang w:val="en-US" w:eastAsia="ko-KR"/>
              </w:rPr>
              <w:t>.</w:t>
            </w:r>
            <w:r>
              <w:rPr>
                <w:rFonts w:eastAsia="Malgun Gothic"/>
                <w:lang w:val="en-US" w:eastAsia="ko-KR"/>
              </w:rPr>
              <w:t xml:space="preserve"> </w:t>
            </w:r>
            <w:r w:rsidR="00D505E3">
              <w:rPr>
                <w:rFonts w:eastAsia="Malgun Gothic"/>
                <w:lang w:val="en-US" w:eastAsia="ko-KR"/>
              </w:rPr>
              <w:t>M</w:t>
            </w:r>
            <w:r>
              <w:rPr>
                <w:rFonts w:eastAsia="Malgun Gothic"/>
                <w:lang w:val="en-US" w:eastAsia="ko-KR"/>
              </w:rPr>
              <w:t>ay be a clarification is needed if the proposal is to only include techniques that are studied (e.g., have cost reduction evaluations, etc…)</w:t>
            </w:r>
            <w:r w:rsidR="001B3B3A">
              <w:rPr>
                <w:rFonts w:eastAsia="Malgun Gothic"/>
                <w:lang w:val="en-US" w:eastAsia="ko-KR"/>
              </w:rPr>
              <w:t xml:space="preserve"> or to add even techniques that were proposed without evaluations. If the later, then we recommend capturing beam management simplifications for FR2 as </w:t>
            </w:r>
            <w:r w:rsidR="00A354BB">
              <w:rPr>
                <w:rFonts w:eastAsia="Malgun Gothic"/>
                <w:lang w:val="en-US" w:eastAsia="ko-KR"/>
              </w:rPr>
              <w:t xml:space="preserve">a </w:t>
            </w:r>
            <w:r w:rsidR="005115DF">
              <w:rPr>
                <w:rFonts w:eastAsia="Malgun Gothic"/>
                <w:lang w:val="en-US" w:eastAsia="ko-KR"/>
              </w:rPr>
              <w:t xml:space="preserve">potential </w:t>
            </w:r>
            <w:r w:rsidR="00DF5EC5">
              <w:rPr>
                <w:rFonts w:eastAsia="Malgun Gothic"/>
                <w:lang w:val="en-US" w:eastAsia="ko-KR"/>
              </w:rPr>
              <w:t>technique</w:t>
            </w:r>
            <w:r w:rsidR="005115DF">
              <w:rPr>
                <w:rFonts w:eastAsia="Malgun Gothic"/>
                <w:lang w:val="en-US" w:eastAsia="ko-KR"/>
              </w:rPr>
              <w:t>.</w:t>
            </w:r>
          </w:p>
        </w:tc>
      </w:tr>
    </w:tbl>
    <w:p w14:paraId="7D066D32" w14:textId="4645471A" w:rsidR="00E31795" w:rsidRPr="00E31795" w:rsidRDefault="00E31795" w:rsidP="00E31795">
      <w:pPr>
        <w:jc w:val="both"/>
        <w:rPr>
          <w:lang w:val="en-US"/>
        </w:rPr>
      </w:pPr>
    </w:p>
    <w:p w14:paraId="18BEA621" w14:textId="2808BF38" w:rsidR="006A0EB3" w:rsidRDefault="006A0EB3" w:rsidP="006A0EB3">
      <w:pPr>
        <w:pStyle w:val="Heading3"/>
      </w:pPr>
      <w:r>
        <w:lastRenderedPageBreak/>
        <w:t>7</w:t>
      </w:r>
      <w:r w:rsidRPr="000E647A">
        <w:t>.</w:t>
      </w:r>
      <w:r>
        <w:t>8</w:t>
      </w:r>
      <w:r w:rsidRPr="000E647A">
        <w:t>.2</w:t>
      </w:r>
      <w:r w:rsidRPr="000E647A">
        <w:tab/>
        <w:t>Analysis of UE complexity reduction</w:t>
      </w:r>
    </w:p>
    <w:p w14:paraId="64F7EE22" w14:textId="77777777" w:rsidR="006A0EB3" w:rsidRPr="000E647A" w:rsidRDefault="006A0EB3" w:rsidP="006A0EB3">
      <w:pPr>
        <w:pStyle w:val="Heading3"/>
      </w:pPr>
      <w:r>
        <w:t>7</w:t>
      </w:r>
      <w:r w:rsidRPr="000E647A">
        <w:t>.</w:t>
      </w:r>
      <w:r>
        <w:t>8</w:t>
      </w:r>
      <w:r w:rsidRPr="000E647A">
        <w:t>.3</w:t>
      </w:r>
      <w:r w:rsidRPr="000E647A">
        <w:tab/>
        <w:t xml:space="preserve">Analysis of </w:t>
      </w:r>
      <w:r>
        <w:t>performance impacts</w:t>
      </w:r>
    </w:p>
    <w:p w14:paraId="16777B1D" w14:textId="0AF51069" w:rsidR="006A0EB3" w:rsidRPr="000E647A" w:rsidRDefault="006A0EB3" w:rsidP="006A0EB3">
      <w:pPr>
        <w:pStyle w:val="Heading3"/>
      </w:pPr>
      <w:r>
        <w:t>7</w:t>
      </w:r>
      <w:r w:rsidRPr="000E647A">
        <w:t>.</w:t>
      </w:r>
      <w:r>
        <w:t>8</w:t>
      </w:r>
      <w:r w:rsidRPr="000E647A">
        <w:t>.4</w:t>
      </w:r>
      <w:r w:rsidRPr="000E647A">
        <w:tab/>
        <w:t xml:space="preserve">Analysis of </w:t>
      </w:r>
      <w:r>
        <w:t xml:space="preserve">coexistence with legacy </w:t>
      </w:r>
      <w:r w:rsidR="00790265">
        <w:t>UEs</w:t>
      </w:r>
    </w:p>
    <w:p w14:paraId="00BAC0C9" w14:textId="77777777" w:rsidR="006A0EB3" w:rsidRPr="000E647A" w:rsidRDefault="006A0EB3" w:rsidP="006A0EB3">
      <w:pPr>
        <w:pStyle w:val="Heading3"/>
      </w:pPr>
      <w:r>
        <w:t>7</w:t>
      </w:r>
      <w:r w:rsidRPr="000E647A">
        <w:t>.</w:t>
      </w:r>
      <w:r>
        <w:t>8</w:t>
      </w:r>
      <w:r w:rsidRPr="000E647A">
        <w:t>.</w:t>
      </w:r>
      <w:r>
        <w:t>5</w:t>
      </w:r>
      <w:r w:rsidRPr="000E647A">
        <w:tab/>
        <w:t>Analysis of specification impacts</w:t>
      </w:r>
    </w:p>
    <w:p w14:paraId="178289CE" w14:textId="5C2BA607" w:rsidR="006A0EB3" w:rsidRDefault="006A0EB3" w:rsidP="006A0EB3">
      <w:pPr>
        <w:pStyle w:val="Heading3"/>
      </w:pPr>
      <w:r>
        <w:t>7</w:t>
      </w:r>
      <w:r w:rsidRPr="000E647A">
        <w:t>.</w:t>
      </w:r>
      <w:r>
        <w:t>8</w:t>
      </w:r>
      <w:r w:rsidRPr="000E647A">
        <w:t>.</w:t>
      </w:r>
      <w:r>
        <w:t>6</w:t>
      </w:r>
      <w:r w:rsidRPr="000E647A">
        <w:tab/>
      </w:r>
      <w:r>
        <w:t>Conclusions</w:t>
      </w:r>
    </w:p>
    <w:p w14:paraId="118D5009" w14:textId="77777777" w:rsidR="0016173E" w:rsidRPr="000E647A" w:rsidRDefault="0016173E" w:rsidP="0016173E">
      <w:pPr>
        <w:pStyle w:val="BodyText"/>
      </w:pPr>
    </w:p>
    <w:p w14:paraId="4876138A" w14:textId="582D071C" w:rsidR="00090EF0" w:rsidRPr="000E647A" w:rsidRDefault="00090EF0" w:rsidP="00090EF0">
      <w:pPr>
        <w:pStyle w:val="Heading2"/>
      </w:pPr>
      <w:r>
        <w:t>7</w:t>
      </w:r>
      <w:r w:rsidRPr="000E647A">
        <w:t>.</w:t>
      </w:r>
      <w:r w:rsidR="006A0EB3">
        <w:t>9</w:t>
      </w:r>
      <w:r w:rsidRPr="000E647A">
        <w:tab/>
        <w:t>Combinations of UE complexity reduction features</w:t>
      </w:r>
      <w:bookmarkEnd w:id="208"/>
      <w:bookmarkEnd w:id="209"/>
      <w:bookmarkEnd w:id="210"/>
    </w:p>
    <w:p w14:paraId="74D88359" w14:textId="015611F5" w:rsidR="00090EF0" w:rsidRDefault="00090EF0" w:rsidP="00090EF0">
      <w:pPr>
        <w:pStyle w:val="Heading3"/>
      </w:pPr>
      <w:bookmarkStart w:id="230" w:name="_Toc42165627"/>
      <w:bookmarkStart w:id="231" w:name="_Toc51768562"/>
      <w:bookmarkStart w:id="232" w:name="_Toc51771069"/>
      <w:r>
        <w:t>7</w:t>
      </w:r>
      <w:r w:rsidRPr="000E647A">
        <w:t>.</w:t>
      </w:r>
      <w:r w:rsidR="006A0EB3">
        <w:t>9</w:t>
      </w:r>
      <w:r w:rsidRPr="000E647A">
        <w:t>.1</w:t>
      </w:r>
      <w:r w:rsidRPr="000E647A">
        <w:tab/>
        <w:t>Description of feature combinations</w:t>
      </w:r>
      <w:bookmarkEnd w:id="230"/>
      <w:bookmarkEnd w:id="231"/>
      <w:bookmarkEnd w:id="232"/>
    </w:p>
    <w:p w14:paraId="604BD017" w14:textId="77777777" w:rsidR="007F1A9A" w:rsidRDefault="007F1A9A" w:rsidP="007F1A9A">
      <w:pPr>
        <w:pStyle w:val="Heading3"/>
      </w:pPr>
      <w:r>
        <w:t>7</w:t>
      </w:r>
      <w:r w:rsidRPr="000E647A">
        <w:t>.</w:t>
      </w:r>
      <w:r>
        <w:t>9</w:t>
      </w:r>
      <w:r w:rsidRPr="000E647A">
        <w:t>.2</w:t>
      </w:r>
      <w:r w:rsidRPr="000E647A">
        <w:tab/>
        <w:t>Analysis of UE complexity reduction</w:t>
      </w:r>
    </w:p>
    <w:p w14:paraId="1F8F1E37" w14:textId="77777777" w:rsidR="00965E08" w:rsidRDefault="00C86939" w:rsidP="00AE5BA3">
      <w:pPr>
        <w:pStyle w:val="BodyText"/>
        <w:rPr>
          <w:rFonts w:ascii="Times New Roman" w:hAnsi="Times New Roman"/>
        </w:rPr>
      </w:pPr>
      <w:r>
        <w:rPr>
          <w:rFonts w:ascii="Times New Roman" w:hAnsi="Times New Roman"/>
        </w:rPr>
        <w:t>The initial collection of evaluation results [35] focused on cost estimation for individual cost reduction techniques</w:t>
      </w:r>
      <w:r w:rsidR="003C78A2">
        <w:rPr>
          <w:rFonts w:ascii="Times New Roman" w:hAnsi="Times New Roman"/>
        </w:rPr>
        <w:t>,</w:t>
      </w:r>
      <w:r>
        <w:rPr>
          <w:rFonts w:ascii="Times New Roman" w:hAnsi="Times New Roman"/>
        </w:rPr>
        <w:t xml:space="preserve"> while the cost estimation for combinations of different cost reduction techniques</w:t>
      </w:r>
      <w:r w:rsidR="003C78A2">
        <w:rPr>
          <w:rFonts w:ascii="Times New Roman" w:hAnsi="Times New Roman"/>
        </w:rPr>
        <w:t xml:space="preserve"> was postponed till RAN1#103e.</w:t>
      </w:r>
    </w:p>
    <w:p w14:paraId="2ACCF6FB" w14:textId="2FE9BC4A" w:rsidR="00965E08" w:rsidRDefault="00965E08" w:rsidP="00965E08">
      <w:pPr>
        <w:pStyle w:val="BodyText"/>
        <w:rPr>
          <w:rFonts w:ascii="Times New Roman" w:hAnsi="Times New Roman"/>
        </w:rPr>
      </w:pPr>
      <w:r>
        <w:rPr>
          <w:rFonts w:ascii="Times New Roman" w:hAnsi="Times New Roman"/>
        </w:rPr>
        <w:t>Contribution [1] provides initial</w:t>
      </w:r>
      <w:r w:rsidRPr="00BB2D2B">
        <w:rPr>
          <w:rFonts w:ascii="Times New Roman" w:hAnsi="Times New Roman"/>
        </w:rPr>
        <w:t xml:space="preserve"> cost </w:t>
      </w:r>
      <w:r>
        <w:rPr>
          <w:rFonts w:ascii="Times New Roman" w:hAnsi="Times New Roman"/>
        </w:rPr>
        <w:t>reduction</w:t>
      </w:r>
      <w:r w:rsidR="00062B74">
        <w:rPr>
          <w:rFonts w:ascii="Times New Roman" w:hAnsi="Times New Roman"/>
        </w:rPr>
        <w:t xml:space="preserve"> estimates</w:t>
      </w:r>
      <w:r>
        <w:rPr>
          <w:rFonts w:ascii="Times New Roman" w:hAnsi="Times New Roman"/>
        </w:rPr>
        <w:t xml:space="preserve"> also </w:t>
      </w:r>
      <w:r w:rsidRPr="00BB2D2B">
        <w:rPr>
          <w:rFonts w:ascii="Times New Roman" w:hAnsi="Times New Roman"/>
        </w:rPr>
        <w:t xml:space="preserve">for certain combinations of </w:t>
      </w:r>
      <w:r w:rsidR="00F4552A">
        <w:rPr>
          <w:rFonts w:ascii="Times New Roman" w:hAnsi="Times New Roman"/>
        </w:rPr>
        <w:t xml:space="preserve">individual </w:t>
      </w:r>
      <w:r w:rsidRPr="00BB2D2B">
        <w:rPr>
          <w:rFonts w:ascii="Times New Roman" w:hAnsi="Times New Roman"/>
        </w:rPr>
        <w:t>cost reduction techniques.</w:t>
      </w:r>
      <w:r>
        <w:rPr>
          <w:rFonts w:ascii="Times New Roman" w:hAnsi="Times New Roman"/>
        </w:rPr>
        <w:t xml:space="preserve"> Contribution [2] proposes that </w:t>
      </w:r>
      <w:r w:rsidRPr="00346291">
        <w:rPr>
          <w:rFonts w:ascii="Times New Roman" w:hAnsi="Times New Roman"/>
        </w:rPr>
        <w:t>no combinations of techniques with 50</w:t>
      </w:r>
      <w:r>
        <w:rPr>
          <w:rFonts w:ascii="Times New Roman" w:hAnsi="Times New Roman"/>
        </w:rPr>
        <w:t xml:space="preserve"> </w:t>
      </w:r>
      <w:r w:rsidRPr="00346291">
        <w:rPr>
          <w:rFonts w:ascii="Times New Roman" w:hAnsi="Times New Roman"/>
        </w:rPr>
        <w:t xml:space="preserve">MHz </w:t>
      </w:r>
      <w:r>
        <w:rPr>
          <w:rFonts w:ascii="Times New Roman" w:hAnsi="Times New Roman"/>
        </w:rPr>
        <w:t xml:space="preserve">UE bandwidth in </w:t>
      </w:r>
      <w:r w:rsidRPr="00346291">
        <w:rPr>
          <w:rFonts w:ascii="Times New Roman" w:hAnsi="Times New Roman"/>
        </w:rPr>
        <w:t>FR2 will be investigated</w:t>
      </w:r>
      <w:r>
        <w:rPr>
          <w:rFonts w:ascii="Times New Roman" w:hAnsi="Times New Roman"/>
        </w:rPr>
        <w:t>.</w:t>
      </w:r>
      <w:r w:rsidR="00C30001" w:rsidRPr="00C30001">
        <w:rPr>
          <w:rFonts w:ascii="Times New Roman" w:hAnsi="Times New Roman"/>
        </w:rPr>
        <w:t xml:space="preserve"> </w:t>
      </w:r>
      <w:r w:rsidR="009A383E">
        <w:rPr>
          <w:rFonts w:ascii="Times New Roman" w:hAnsi="Times New Roman"/>
        </w:rPr>
        <w:t>Other c</w:t>
      </w:r>
      <w:r w:rsidR="00C30001">
        <w:rPr>
          <w:rFonts w:ascii="Times New Roman" w:hAnsi="Times New Roman"/>
        </w:rPr>
        <w:t>ontributions</w:t>
      </w:r>
      <w:r w:rsidR="009A383E">
        <w:rPr>
          <w:rFonts w:ascii="Times New Roman" w:hAnsi="Times New Roman"/>
        </w:rPr>
        <w:t>, e.g.</w:t>
      </w:r>
      <w:r w:rsidR="00C30001" w:rsidRPr="00D80ABA">
        <w:rPr>
          <w:rFonts w:ascii="Times New Roman" w:hAnsi="Times New Roman"/>
        </w:rPr>
        <w:t xml:space="preserve"> [11, 15, 26]</w:t>
      </w:r>
      <w:r w:rsidR="009A383E">
        <w:rPr>
          <w:rFonts w:ascii="Times New Roman" w:hAnsi="Times New Roman"/>
        </w:rPr>
        <w:t>,</w:t>
      </w:r>
      <w:r w:rsidR="00C30001">
        <w:rPr>
          <w:rFonts w:ascii="Times New Roman" w:hAnsi="Times New Roman"/>
        </w:rPr>
        <w:t xml:space="preserve"> </w:t>
      </w:r>
      <w:r w:rsidR="00C30001" w:rsidRPr="00D80ABA">
        <w:rPr>
          <w:rFonts w:ascii="Times New Roman" w:hAnsi="Times New Roman"/>
        </w:rPr>
        <w:t xml:space="preserve">propose </w:t>
      </w:r>
      <w:r w:rsidR="00C30001">
        <w:rPr>
          <w:rFonts w:ascii="Times New Roman" w:hAnsi="Times New Roman"/>
        </w:rPr>
        <w:t xml:space="preserve">other </w:t>
      </w:r>
      <w:r w:rsidR="00C30001" w:rsidRPr="00D80ABA">
        <w:rPr>
          <w:rFonts w:ascii="Times New Roman" w:hAnsi="Times New Roman"/>
        </w:rPr>
        <w:t>specific combination</w:t>
      </w:r>
      <w:r w:rsidR="00C30001">
        <w:rPr>
          <w:rFonts w:ascii="Times New Roman" w:hAnsi="Times New Roman"/>
        </w:rPr>
        <w:t>s</w:t>
      </w:r>
      <w:r w:rsidR="00C30001" w:rsidRPr="00D80ABA">
        <w:rPr>
          <w:rFonts w:ascii="Times New Roman" w:hAnsi="Times New Roman"/>
        </w:rPr>
        <w:t>.</w:t>
      </w:r>
    </w:p>
    <w:p w14:paraId="5D1C0680" w14:textId="498DC2D5" w:rsidR="000D6B63" w:rsidRDefault="004823B3" w:rsidP="00AE5BA3">
      <w:pPr>
        <w:pStyle w:val="BodyText"/>
        <w:rPr>
          <w:rFonts w:ascii="Times New Roman" w:hAnsi="Times New Roman"/>
        </w:rPr>
      </w:pPr>
      <w:r>
        <w:rPr>
          <w:rFonts w:ascii="Times New Roman" w:hAnsi="Times New Roman"/>
        </w:rPr>
        <w:t xml:space="preserve">In order to avoid having to </w:t>
      </w:r>
      <w:r w:rsidR="00CC2413">
        <w:rPr>
          <w:rFonts w:ascii="Times New Roman" w:hAnsi="Times New Roman"/>
        </w:rPr>
        <w:t>carry out</w:t>
      </w:r>
      <w:r>
        <w:rPr>
          <w:rFonts w:ascii="Times New Roman" w:hAnsi="Times New Roman"/>
        </w:rPr>
        <w:t xml:space="preserve"> cost estimation for very many combinations, it would be good to focus on the combinations that are considered most promising.</w:t>
      </w:r>
      <w:r w:rsidR="00965E08">
        <w:rPr>
          <w:rFonts w:ascii="Times New Roman" w:hAnsi="Times New Roman"/>
        </w:rPr>
        <w:t xml:space="preserve"> For example, in</w:t>
      </w:r>
      <w:r w:rsidR="000D6B63">
        <w:rPr>
          <w:rFonts w:ascii="Times New Roman" w:hAnsi="Times New Roman"/>
        </w:rPr>
        <w:t xml:space="preserve"> the first draft template for cost reduction evaluation </w:t>
      </w:r>
      <w:r w:rsidR="008A622D">
        <w:rPr>
          <w:rFonts w:ascii="Times New Roman" w:hAnsi="Times New Roman"/>
        </w:rPr>
        <w:t>[38]</w:t>
      </w:r>
      <w:r w:rsidR="000D6B63">
        <w:rPr>
          <w:rFonts w:ascii="Times New Roman" w:hAnsi="Times New Roman"/>
        </w:rPr>
        <w:t xml:space="preserve">, the following </w:t>
      </w:r>
      <w:r w:rsidR="008A622D">
        <w:rPr>
          <w:rFonts w:ascii="Times New Roman" w:hAnsi="Times New Roman"/>
        </w:rPr>
        <w:t>combinations were included:</w:t>
      </w:r>
    </w:p>
    <w:p w14:paraId="30943AAA" w14:textId="6B8302B9" w:rsidR="008A622D" w:rsidRDefault="009267A4" w:rsidP="00E8041B">
      <w:pPr>
        <w:pStyle w:val="BodyText"/>
        <w:numPr>
          <w:ilvl w:val="0"/>
          <w:numId w:val="19"/>
        </w:numPr>
        <w:rPr>
          <w:rFonts w:ascii="Times New Roman" w:hAnsi="Times New Roman"/>
        </w:rPr>
      </w:pPr>
      <w:r>
        <w:rPr>
          <w:rFonts w:ascii="Times New Roman" w:hAnsi="Times New Roman"/>
        </w:rPr>
        <w:t>For FR1 FDD:</w:t>
      </w:r>
    </w:p>
    <w:p w14:paraId="1C0C74FC" w14:textId="25E410EE" w:rsidR="009267A4" w:rsidRDefault="009267A4" w:rsidP="00E8041B">
      <w:pPr>
        <w:pStyle w:val="BodyText"/>
        <w:numPr>
          <w:ilvl w:val="1"/>
          <w:numId w:val="19"/>
        </w:numPr>
        <w:rPr>
          <w:rFonts w:ascii="Times New Roman" w:hAnsi="Times New Roman"/>
        </w:rPr>
      </w:pPr>
      <w:r>
        <w:rPr>
          <w:rFonts w:ascii="Times New Roman" w:hAnsi="Times New Roman"/>
        </w:rPr>
        <w:t>20 MHz, 1 layer</w:t>
      </w:r>
    </w:p>
    <w:p w14:paraId="396A3907" w14:textId="0177385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55B8CD73" w14:textId="08F32774"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A</w:t>
      </w:r>
    </w:p>
    <w:p w14:paraId="1000BDFD" w14:textId="41E09ABF" w:rsidR="009267A4" w:rsidRDefault="009267A4" w:rsidP="00E8041B">
      <w:pPr>
        <w:pStyle w:val="BodyText"/>
        <w:numPr>
          <w:ilvl w:val="1"/>
          <w:numId w:val="19"/>
        </w:numPr>
        <w:rPr>
          <w:rFonts w:ascii="Times New Roman" w:hAnsi="Times New Roman"/>
        </w:rPr>
      </w:pPr>
      <w:r>
        <w:rPr>
          <w:rFonts w:ascii="Times New Roman" w:hAnsi="Times New Roman"/>
        </w:rPr>
        <w:t xml:space="preserve">20 MHz, 1 layer, 1 Rx, </w:t>
      </w:r>
      <w:r w:rsidR="00326DA8">
        <w:rPr>
          <w:rFonts w:ascii="Times New Roman" w:hAnsi="Times New Roman"/>
        </w:rPr>
        <w:t>half duplex</w:t>
      </w:r>
      <w:r>
        <w:rPr>
          <w:rFonts w:ascii="Times New Roman" w:hAnsi="Times New Roman"/>
        </w:rPr>
        <w:t xml:space="preserve"> </w:t>
      </w:r>
      <w:r w:rsidR="0035453C">
        <w:rPr>
          <w:rFonts w:ascii="Times New Roman" w:hAnsi="Times New Roman"/>
        </w:rPr>
        <w:t>t</w:t>
      </w:r>
      <w:r>
        <w:rPr>
          <w:rFonts w:ascii="Times New Roman" w:hAnsi="Times New Roman"/>
        </w:rPr>
        <w:t>ype B</w:t>
      </w:r>
    </w:p>
    <w:p w14:paraId="659A5212" w14:textId="71E59917" w:rsidR="009267A4" w:rsidRDefault="009267A4" w:rsidP="00E8041B">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C4B79E4" w14:textId="25371FC0" w:rsidR="009267A4" w:rsidRDefault="009267A4" w:rsidP="00E8041B">
      <w:pPr>
        <w:pStyle w:val="BodyText"/>
        <w:numPr>
          <w:ilvl w:val="1"/>
          <w:numId w:val="19"/>
        </w:numPr>
        <w:rPr>
          <w:rFonts w:ascii="Times New Roman" w:hAnsi="Times New Roman"/>
        </w:rPr>
      </w:pPr>
      <w:r>
        <w:rPr>
          <w:rFonts w:ascii="Times New Roman" w:hAnsi="Times New Roman"/>
        </w:rPr>
        <w:t>20 MHz, 1 layer, 1 Rx, max 64QAM in DL</w:t>
      </w:r>
    </w:p>
    <w:p w14:paraId="26901B9D" w14:textId="5B23647A" w:rsidR="009267A4" w:rsidRDefault="009267A4" w:rsidP="00E8041B">
      <w:pPr>
        <w:pStyle w:val="BodyText"/>
        <w:numPr>
          <w:ilvl w:val="1"/>
          <w:numId w:val="19"/>
        </w:numPr>
        <w:rPr>
          <w:rFonts w:ascii="Times New Roman" w:hAnsi="Times New Roman"/>
        </w:rPr>
      </w:pPr>
      <w:r>
        <w:rPr>
          <w:rFonts w:ascii="Times New Roman" w:hAnsi="Times New Roman"/>
        </w:rPr>
        <w:t>20 MHz, 1 layer, 1 Rx, max 16QAM in UL</w:t>
      </w:r>
    </w:p>
    <w:p w14:paraId="0DBF712C" w14:textId="69705B09" w:rsidR="009267A4" w:rsidRDefault="009267A4" w:rsidP="00E8041B">
      <w:pPr>
        <w:pStyle w:val="BodyText"/>
        <w:numPr>
          <w:ilvl w:val="0"/>
          <w:numId w:val="19"/>
        </w:numPr>
        <w:rPr>
          <w:rFonts w:ascii="Times New Roman" w:hAnsi="Times New Roman"/>
        </w:rPr>
      </w:pPr>
      <w:r>
        <w:rPr>
          <w:rFonts w:ascii="Times New Roman" w:hAnsi="Times New Roman"/>
        </w:rPr>
        <w:t>For FR1 TDD:</w:t>
      </w:r>
    </w:p>
    <w:p w14:paraId="4B23B8EA" w14:textId="6C913035" w:rsidR="009267A4" w:rsidRDefault="009267A4" w:rsidP="00E8041B">
      <w:pPr>
        <w:pStyle w:val="BodyText"/>
        <w:numPr>
          <w:ilvl w:val="1"/>
          <w:numId w:val="19"/>
        </w:numPr>
        <w:rPr>
          <w:rFonts w:ascii="Times New Roman" w:hAnsi="Times New Roman"/>
        </w:rPr>
      </w:pPr>
      <w:r>
        <w:rPr>
          <w:rFonts w:ascii="Times New Roman" w:hAnsi="Times New Roman"/>
        </w:rPr>
        <w:t>20 MHz, 2 layers, 2 Rx</w:t>
      </w:r>
    </w:p>
    <w:p w14:paraId="3479C1A6" w14:textId="7D82FA43" w:rsidR="009267A4" w:rsidRDefault="009267A4" w:rsidP="00E8041B">
      <w:pPr>
        <w:pStyle w:val="BodyText"/>
        <w:numPr>
          <w:ilvl w:val="1"/>
          <w:numId w:val="19"/>
        </w:numPr>
        <w:rPr>
          <w:rFonts w:ascii="Times New Roman" w:hAnsi="Times New Roman"/>
        </w:rPr>
      </w:pPr>
      <w:r>
        <w:rPr>
          <w:rFonts w:ascii="Times New Roman" w:hAnsi="Times New Roman"/>
        </w:rPr>
        <w:t>20 MHz, 1 layer, 2 Rx</w:t>
      </w:r>
    </w:p>
    <w:p w14:paraId="37DCC6A8" w14:textId="1A78DAE5" w:rsidR="009267A4" w:rsidRDefault="009267A4" w:rsidP="00E8041B">
      <w:pPr>
        <w:pStyle w:val="BodyText"/>
        <w:numPr>
          <w:ilvl w:val="1"/>
          <w:numId w:val="19"/>
        </w:numPr>
        <w:rPr>
          <w:rFonts w:ascii="Times New Roman" w:hAnsi="Times New Roman"/>
        </w:rPr>
      </w:pPr>
      <w:r>
        <w:rPr>
          <w:rFonts w:ascii="Times New Roman" w:hAnsi="Times New Roman"/>
        </w:rPr>
        <w:t>20 MHz, 1 layer, 1 Rx</w:t>
      </w:r>
    </w:p>
    <w:p w14:paraId="2BBDE6EF" w14:textId="2803D550" w:rsidR="009267A4" w:rsidRDefault="009267A4" w:rsidP="00E8041B">
      <w:pPr>
        <w:pStyle w:val="BodyText"/>
        <w:numPr>
          <w:ilvl w:val="1"/>
          <w:numId w:val="19"/>
        </w:numPr>
        <w:rPr>
          <w:rFonts w:ascii="Times New Roman" w:hAnsi="Times New Roman"/>
        </w:rPr>
      </w:pPr>
      <w:r>
        <w:rPr>
          <w:rFonts w:ascii="Times New Roman" w:hAnsi="Times New Roman"/>
        </w:rPr>
        <w:t>20 MHz, 2 layers,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F5138BD" w14:textId="792BCC67" w:rsidR="009267A4" w:rsidRDefault="009267A4" w:rsidP="00E8041B">
      <w:pPr>
        <w:pStyle w:val="BodyText"/>
        <w:numPr>
          <w:ilvl w:val="1"/>
          <w:numId w:val="19"/>
        </w:numPr>
        <w:rPr>
          <w:rFonts w:ascii="Times New Roman" w:hAnsi="Times New Roman"/>
        </w:rPr>
      </w:pPr>
      <w:r>
        <w:rPr>
          <w:rFonts w:ascii="Times New Roman" w:hAnsi="Times New Roman"/>
        </w:rPr>
        <w:t>20 MHz, 2 layers, 2 Rx, max 64QAM in DL</w:t>
      </w:r>
    </w:p>
    <w:p w14:paraId="59FA834D" w14:textId="54C8FC29" w:rsidR="009267A4" w:rsidRDefault="009267A4" w:rsidP="00E8041B">
      <w:pPr>
        <w:pStyle w:val="BodyText"/>
        <w:numPr>
          <w:ilvl w:val="1"/>
          <w:numId w:val="19"/>
        </w:numPr>
        <w:rPr>
          <w:rFonts w:ascii="Times New Roman" w:hAnsi="Times New Roman"/>
        </w:rPr>
      </w:pPr>
      <w:r>
        <w:rPr>
          <w:rFonts w:ascii="Times New Roman" w:hAnsi="Times New Roman"/>
        </w:rPr>
        <w:t xml:space="preserve">20 MHz, </w:t>
      </w:r>
      <w:r w:rsidR="00105E6B">
        <w:rPr>
          <w:rFonts w:ascii="Times New Roman" w:hAnsi="Times New Roman"/>
        </w:rPr>
        <w:t>2</w:t>
      </w:r>
      <w:r>
        <w:rPr>
          <w:rFonts w:ascii="Times New Roman" w:hAnsi="Times New Roman"/>
        </w:rPr>
        <w:t xml:space="preserve"> layer, 2 Rx, max 16QAM in UL</w:t>
      </w:r>
    </w:p>
    <w:p w14:paraId="7C5DD898" w14:textId="48F48D83" w:rsidR="009267A4" w:rsidRDefault="009267A4" w:rsidP="00E8041B">
      <w:pPr>
        <w:pStyle w:val="BodyText"/>
        <w:numPr>
          <w:ilvl w:val="0"/>
          <w:numId w:val="19"/>
        </w:numPr>
        <w:rPr>
          <w:rFonts w:ascii="Times New Roman" w:hAnsi="Times New Roman"/>
        </w:rPr>
      </w:pPr>
      <w:r>
        <w:rPr>
          <w:rFonts w:ascii="Times New Roman" w:hAnsi="Times New Roman"/>
        </w:rPr>
        <w:t>For FR2:</w:t>
      </w:r>
    </w:p>
    <w:p w14:paraId="7DA47DA5" w14:textId="12A3A197" w:rsidR="008A622D" w:rsidRDefault="00551816" w:rsidP="00E8041B">
      <w:pPr>
        <w:pStyle w:val="BodyText"/>
        <w:numPr>
          <w:ilvl w:val="1"/>
          <w:numId w:val="19"/>
        </w:numPr>
        <w:rPr>
          <w:rFonts w:ascii="Times New Roman" w:hAnsi="Times New Roman"/>
        </w:rPr>
      </w:pPr>
      <w:r>
        <w:rPr>
          <w:rFonts w:ascii="Times New Roman" w:hAnsi="Times New Roman"/>
        </w:rPr>
        <w:t>100 MHz, 1 layer, 1 Rx</w:t>
      </w:r>
    </w:p>
    <w:p w14:paraId="76D5C57E" w14:textId="7E47290D" w:rsidR="00551816" w:rsidRDefault="00551816" w:rsidP="00E8041B">
      <w:pPr>
        <w:pStyle w:val="BodyText"/>
        <w:numPr>
          <w:ilvl w:val="1"/>
          <w:numId w:val="19"/>
        </w:numPr>
        <w:rPr>
          <w:rFonts w:ascii="Times New Roman" w:hAnsi="Times New Roman"/>
        </w:rPr>
      </w:pPr>
      <w:r>
        <w:rPr>
          <w:rFonts w:ascii="Times New Roman" w:hAnsi="Times New Roman"/>
        </w:rPr>
        <w:t>50 MHz, 1 layer, 1 Rx</w:t>
      </w:r>
    </w:p>
    <w:p w14:paraId="02065F93" w14:textId="43460734" w:rsidR="00551816" w:rsidRDefault="00551816" w:rsidP="00E8041B">
      <w:pPr>
        <w:pStyle w:val="BodyText"/>
        <w:numPr>
          <w:ilvl w:val="1"/>
          <w:numId w:val="19"/>
        </w:numPr>
        <w:rPr>
          <w:rFonts w:ascii="Times New Roman" w:hAnsi="Times New Roman"/>
        </w:rPr>
      </w:pPr>
      <w:r>
        <w:rPr>
          <w:rFonts w:ascii="Times New Roman" w:hAnsi="Times New Roman"/>
        </w:rPr>
        <w:t>100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8D33FD" w14:textId="708F3D84" w:rsidR="00551816" w:rsidRDefault="00551816" w:rsidP="00E8041B">
      <w:pPr>
        <w:pStyle w:val="BodyText"/>
        <w:numPr>
          <w:ilvl w:val="1"/>
          <w:numId w:val="19"/>
        </w:numPr>
        <w:rPr>
          <w:rFonts w:ascii="Times New Roman" w:hAnsi="Times New Roman"/>
        </w:rPr>
      </w:pPr>
      <w:r>
        <w:rPr>
          <w:rFonts w:ascii="Times New Roman" w:hAnsi="Times New Roman"/>
        </w:rPr>
        <w:t>50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4910437C" w14:textId="7CE9BF65"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DL</w:t>
      </w:r>
    </w:p>
    <w:p w14:paraId="0FF9BCF9" w14:textId="4326247A" w:rsidR="00551816" w:rsidRDefault="00551816" w:rsidP="00E8041B">
      <w:pPr>
        <w:pStyle w:val="BodyText"/>
        <w:numPr>
          <w:ilvl w:val="1"/>
          <w:numId w:val="19"/>
        </w:numPr>
        <w:rPr>
          <w:rFonts w:ascii="Times New Roman" w:hAnsi="Times New Roman"/>
        </w:rPr>
      </w:pPr>
      <w:r>
        <w:rPr>
          <w:rFonts w:ascii="Times New Roman" w:hAnsi="Times New Roman"/>
        </w:rPr>
        <w:lastRenderedPageBreak/>
        <w:t>50 MHz, 1 layer, 1 Rx, max 16QAM in DL</w:t>
      </w:r>
    </w:p>
    <w:p w14:paraId="4B90EAE0" w14:textId="288CD1EC" w:rsidR="00551816" w:rsidRDefault="00551816" w:rsidP="00E8041B">
      <w:pPr>
        <w:pStyle w:val="BodyText"/>
        <w:numPr>
          <w:ilvl w:val="1"/>
          <w:numId w:val="19"/>
        </w:numPr>
        <w:rPr>
          <w:rFonts w:ascii="Times New Roman" w:hAnsi="Times New Roman"/>
        </w:rPr>
      </w:pPr>
      <w:r>
        <w:rPr>
          <w:rFonts w:ascii="Times New Roman" w:hAnsi="Times New Roman"/>
        </w:rPr>
        <w:t>100 MHz, 1 layer, 1 Rx, max 16QAM in UL</w:t>
      </w:r>
    </w:p>
    <w:p w14:paraId="118F821F" w14:textId="5F29B306" w:rsidR="00551816" w:rsidRDefault="00551816" w:rsidP="00E8041B">
      <w:pPr>
        <w:pStyle w:val="BodyText"/>
        <w:numPr>
          <w:ilvl w:val="1"/>
          <w:numId w:val="19"/>
        </w:numPr>
        <w:rPr>
          <w:rFonts w:ascii="Times New Roman" w:hAnsi="Times New Roman"/>
        </w:rPr>
      </w:pPr>
      <w:r>
        <w:rPr>
          <w:rFonts w:ascii="Times New Roman" w:hAnsi="Times New Roman"/>
        </w:rPr>
        <w:t>50 MHz, 1 layer, 1 Rx, max 16QAM in UL</w:t>
      </w:r>
    </w:p>
    <w:p w14:paraId="7571832F" w14:textId="2E5AC86E" w:rsidR="004C194A" w:rsidRPr="00482371" w:rsidRDefault="00C85402" w:rsidP="004C194A">
      <w:pPr>
        <w:jc w:val="both"/>
        <w:rPr>
          <w:b/>
          <w:bCs/>
        </w:rPr>
      </w:pPr>
      <w:r>
        <w:rPr>
          <w:b/>
          <w:bCs/>
          <w:highlight w:val="yellow"/>
        </w:rPr>
        <w:t>Phase 1:</w:t>
      </w:r>
      <w:r w:rsidR="00AD7660">
        <w:rPr>
          <w:b/>
          <w:bCs/>
          <w:highlight w:val="yellow"/>
        </w:rPr>
        <w:t xml:space="preserve"> </w:t>
      </w:r>
      <w:r w:rsidR="004C194A" w:rsidRPr="004C194A">
        <w:rPr>
          <w:b/>
          <w:bCs/>
          <w:highlight w:val="yellow"/>
        </w:rPr>
        <w:t>Question 7.9.</w:t>
      </w:r>
      <w:r w:rsidR="00BF5964">
        <w:rPr>
          <w:b/>
          <w:bCs/>
          <w:highlight w:val="yellow"/>
        </w:rPr>
        <w:t>2</w:t>
      </w:r>
      <w:r w:rsidR="004C194A" w:rsidRPr="004C194A">
        <w:rPr>
          <w:b/>
          <w:bCs/>
          <w:highlight w:val="yellow"/>
        </w:rPr>
        <w:t>-1</w:t>
      </w:r>
      <w:r w:rsidR="004C194A" w:rsidRPr="00482371">
        <w:rPr>
          <w:b/>
          <w:bCs/>
        </w:rPr>
        <w:t>:</w:t>
      </w:r>
      <w:r w:rsidR="004C194A">
        <w:rPr>
          <w:b/>
          <w:bCs/>
        </w:rPr>
        <w:t xml:space="preserve"> Can the cost evaluation for combinations of cost reduction techniques focus on the above list? If no</w:t>
      </w:r>
      <w:r w:rsidR="009C3CB1">
        <w:rPr>
          <w:b/>
          <w:bCs/>
        </w:rPr>
        <w:t>t</w:t>
      </w:r>
      <w:r w:rsidR="004C194A">
        <w:rPr>
          <w:b/>
          <w:bCs/>
        </w:rPr>
        <w:t>, what changes are needed?</w:t>
      </w:r>
    </w:p>
    <w:tbl>
      <w:tblPr>
        <w:tblStyle w:val="TableGrid"/>
        <w:tblW w:w="9631" w:type="dxa"/>
        <w:tblLook w:val="04A0" w:firstRow="1" w:lastRow="0" w:firstColumn="1" w:lastColumn="0" w:noHBand="0" w:noVBand="1"/>
      </w:tblPr>
      <w:tblGrid>
        <w:gridCol w:w="1479"/>
        <w:gridCol w:w="1372"/>
        <w:gridCol w:w="6780"/>
      </w:tblGrid>
      <w:tr w:rsidR="004C194A" w:rsidRPr="00482371" w14:paraId="2258C786" w14:textId="77777777" w:rsidTr="0091399A">
        <w:tc>
          <w:tcPr>
            <w:tcW w:w="1479" w:type="dxa"/>
            <w:shd w:val="clear" w:color="auto" w:fill="D9D9D9" w:themeFill="background1" w:themeFillShade="D9"/>
          </w:tcPr>
          <w:p w14:paraId="1EC2AB58" w14:textId="77777777" w:rsidR="004C194A" w:rsidRPr="00482371" w:rsidRDefault="004C194A" w:rsidP="0091399A">
            <w:pPr>
              <w:jc w:val="both"/>
              <w:rPr>
                <w:b/>
                <w:bCs/>
              </w:rPr>
            </w:pPr>
            <w:r w:rsidRPr="00482371">
              <w:rPr>
                <w:b/>
                <w:bCs/>
              </w:rPr>
              <w:t>Company</w:t>
            </w:r>
          </w:p>
        </w:tc>
        <w:tc>
          <w:tcPr>
            <w:tcW w:w="1372" w:type="dxa"/>
            <w:shd w:val="clear" w:color="auto" w:fill="D9D9D9" w:themeFill="background1" w:themeFillShade="D9"/>
          </w:tcPr>
          <w:p w14:paraId="2D341FD1" w14:textId="77777777" w:rsidR="004C194A" w:rsidRPr="00482371" w:rsidRDefault="004C194A" w:rsidP="0091399A">
            <w:pPr>
              <w:jc w:val="both"/>
              <w:rPr>
                <w:b/>
                <w:bCs/>
              </w:rPr>
            </w:pPr>
            <w:r w:rsidRPr="00482371">
              <w:rPr>
                <w:b/>
                <w:bCs/>
              </w:rPr>
              <w:t>Y/N</w:t>
            </w:r>
          </w:p>
        </w:tc>
        <w:tc>
          <w:tcPr>
            <w:tcW w:w="6780" w:type="dxa"/>
            <w:shd w:val="clear" w:color="auto" w:fill="D9D9D9" w:themeFill="background1" w:themeFillShade="D9"/>
          </w:tcPr>
          <w:p w14:paraId="43B56E64" w14:textId="77777777" w:rsidR="004C194A" w:rsidRPr="00482371" w:rsidRDefault="004C194A" w:rsidP="0091399A">
            <w:pPr>
              <w:jc w:val="both"/>
              <w:rPr>
                <w:b/>
                <w:bCs/>
              </w:rPr>
            </w:pPr>
            <w:r w:rsidRPr="00482371">
              <w:rPr>
                <w:b/>
                <w:bCs/>
              </w:rPr>
              <w:t>Comments or suggested revisions</w:t>
            </w:r>
          </w:p>
        </w:tc>
      </w:tr>
      <w:tr w:rsidR="004C194A" w:rsidRPr="00482371" w14:paraId="6CE421EC" w14:textId="77777777" w:rsidTr="0091399A">
        <w:tc>
          <w:tcPr>
            <w:tcW w:w="1479" w:type="dxa"/>
          </w:tcPr>
          <w:p w14:paraId="42EB2750" w14:textId="0BB318E8" w:rsidR="004C194A" w:rsidRPr="00482371" w:rsidRDefault="003A549E" w:rsidP="0091399A">
            <w:pPr>
              <w:jc w:val="both"/>
              <w:rPr>
                <w:lang w:val="en-US" w:eastAsia="ko-KR"/>
              </w:rPr>
            </w:pPr>
            <w:r>
              <w:rPr>
                <w:lang w:val="en-US" w:eastAsia="ko-KR"/>
              </w:rPr>
              <w:t>Qualcomm</w:t>
            </w:r>
          </w:p>
        </w:tc>
        <w:tc>
          <w:tcPr>
            <w:tcW w:w="1372" w:type="dxa"/>
          </w:tcPr>
          <w:p w14:paraId="524FF46A" w14:textId="218CD602" w:rsidR="004C194A" w:rsidRPr="00482371" w:rsidRDefault="00EA769B" w:rsidP="0091399A">
            <w:pPr>
              <w:tabs>
                <w:tab w:val="left" w:pos="551"/>
              </w:tabs>
              <w:jc w:val="both"/>
              <w:rPr>
                <w:lang w:val="en-US" w:eastAsia="ko-KR"/>
              </w:rPr>
            </w:pPr>
            <w:r>
              <w:rPr>
                <w:lang w:val="en-US" w:eastAsia="ko-KR"/>
              </w:rPr>
              <w:t>N</w:t>
            </w:r>
          </w:p>
        </w:tc>
        <w:tc>
          <w:tcPr>
            <w:tcW w:w="6780" w:type="dxa"/>
          </w:tcPr>
          <w:p w14:paraId="1F40081D" w14:textId="0035F3B1" w:rsidR="00EA769B" w:rsidRPr="00396510" w:rsidRDefault="00EA769B" w:rsidP="0091399A">
            <w:pPr>
              <w:jc w:val="both"/>
              <w:rPr>
                <w:lang w:val="en-US"/>
              </w:rPr>
            </w:pPr>
            <w:r w:rsidRPr="00396510">
              <w:rPr>
                <w:lang w:val="en-US"/>
              </w:rPr>
              <w:t>For FR1</w:t>
            </w:r>
            <w:r w:rsidR="00396510" w:rsidRPr="00396510">
              <w:rPr>
                <w:lang w:val="en-US"/>
              </w:rPr>
              <w:t xml:space="preserve"> FDD</w:t>
            </w:r>
            <w:r w:rsidRPr="00396510">
              <w:rPr>
                <w:lang w:val="en-US"/>
              </w:rPr>
              <w:t>, add:</w:t>
            </w:r>
          </w:p>
          <w:p w14:paraId="383BA567" w14:textId="53035B9F"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half duplex type A, max 64QAM in DL, max 16QAM in UL</w:t>
            </w:r>
          </w:p>
          <w:p w14:paraId="4A573EFD" w14:textId="41FE2552" w:rsidR="00EA769B" w:rsidRPr="00396510" w:rsidRDefault="00396510" w:rsidP="00396510">
            <w:pPr>
              <w:jc w:val="both"/>
              <w:rPr>
                <w:lang w:val="en-US"/>
              </w:rPr>
            </w:pPr>
            <w:r w:rsidRPr="00396510">
              <w:rPr>
                <w:lang w:val="en-US"/>
              </w:rPr>
              <w:t>For FR1 TDD, add:</w:t>
            </w:r>
          </w:p>
          <w:p w14:paraId="4DEA85CB" w14:textId="3A99B4AA" w:rsidR="00396510" w:rsidRPr="00396510" w:rsidRDefault="00396510" w:rsidP="00396510">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 max 16QAM in UL</w:t>
            </w:r>
          </w:p>
          <w:p w14:paraId="4D29F571" w14:textId="77777777" w:rsidR="00EA769B" w:rsidRPr="00396510" w:rsidRDefault="00EA769B" w:rsidP="0091399A">
            <w:pPr>
              <w:jc w:val="both"/>
              <w:rPr>
                <w:lang w:val="en-US"/>
              </w:rPr>
            </w:pPr>
            <w:r w:rsidRPr="00396510">
              <w:rPr>
                <w:lang w:val="en-US"/>
              </w:rPr>
              <w:t>For FR2, a</w:t>
            </w:r>
            <w:r w:rsidR="003A549E" w:rsidRPr="00396510">
              <w:rPr>
                <w:lang w:val="en-US"/>
              </w:rPr>
              <w:t xml:space="preserve">dd: </w:t>
            </w:r>
          </w:p>
          <w:p w14:paraId="606063DE" w14:textId="784D6BB5" w:rsidR="004C194A" w:rsidRPr="00396510" w:rsidRDefault="003A549E" w:rsidP="00EA769B">
            <w:pPr>
              <w:pStyle w:val="ListParagraph"/>
              <w:numPr>
                <w:ilvl w:val="0"/>
                <w:numId w:val="25"/>
              </w:numPr>
              <w:jc w:val="both"/>
              <w:rPr>
                <w:szCs w:val="22"/>
                <w:lang w:val="en-US"/>
              </w:rPr>
            </w:pPr>
            <w:r w:rsidRPr="00396510">
              <w:rPr>
                <w:rFonts w:ascii="Times New Roman" w:hAnsi="Times New Roman" w:cs="Times New Roman"/>
                <w:sz w:val="20"/>
                <w:szCs w:val="20"/>
                <w:lang w:val="en-US"/>
              </w:rPr>
              <w:t>100 MHz, 2 layer, 2 Rx, max 16QAM in UL</w:t>
            </w:r>
          </w:p>
        </w:tc>
      </w:tr>
      <w:tr w:rsidR="00061B33" w:rsidRPr="00482371" w14:paraId="3D9ACC01" w14:textId="77777777" w:rsidTr="0091399A">
        <w:tc>
          <w:tcPr>
            <w:tcW w:w="1479" w:type="dxa"/>
          </w:tcPr>
          <w:p w14:paraId="06F6589E" w14:textId="3FC4CF8C" w:rsidR="00061B33" w:rsidRPr="00482371" w:rsidRDefault="00061B33" w:rsidP="00061B33">
            <w:pPr>
              <w:jc w:val="both"/>
              <w:rPr>
                <w:lang w:val="en-US" w:eastAsia="ko-KR"/>
              </w:rPr>
            </w:pPr>
            <w:r>
              <w:rPr>
                <w:lang w:val="en-US" w:eastAsia="ko-KR"/>
              </w:rPr>
              <w:t>FUTUREWEI</w:t>
            </w:r>
          </w:p>
        </w:tc>
        <w:tc>
          <w:tcPr>
            <w:tcW w:w="1372" w:type="dxa"/>
          </w:tcPr>
          <w:p w14:paraId="33B25EDF" w14:textId="7C5AF8B6" w:rsidR="00061B33" w:rsidRPr="00482371" w:rsidRDefault="00061B33" w:rsidP="00061B33">
            <w:pPr>
              <w:tabs>
                <w:tab w:val="left" w:pos="551"/>
              </w:tabs>
              <w:jc w:val="both"/>
              <w:rPr>
                <w:lang w:val="en-US" w:eastAsia="ko-KR"/>
              </w:rPr>
            </w:pPr>
            <w:r>
              <w:rPr>
                <w:lang w:val="en-US" w:eastAsia="ko-KR"/>
              </w:rPr>
              <w:t>N</w:t>
            </w:r>
          </w:p>
        </w:tc>
        <w:tc>
          <w:tcPr>
            <w:tcW w:w="6780" w:type="dxa"/>
          </w:tcPr>
          <w:p w14:paraId="49044990" w14:textId="77777777" w:rsidR="00061B33" w:rsidRDefault="00061B33" w:rsidP="00061B33">
            <w:pPr>
              <w:jc w:val="both"/>
              <w:rPr>
                <w:lang w:val="en-US"/>
              </w:rPr>
            </w:pPr>
            <w:r>
              <w:rPr>
                <w:lang w:val="en-US"/>
              </w:rPr>
              <w:t>At least 50MHz for FR2 and half duplex type B for FR1 FDD should be removed.</w:t>
            </w:r>
          </w:p>
          <w:p w14:paraId="4487056F" w14:textId="77777777" w:rsidR="00061B33" w:rsidRDefault="00061B33" w:rsidP="00061B33">
            <w:pPr>
              <w:jc w:val="both"/>
              <w:rPr>
                <w:lang w:val="en-US"/>
              </w:rPr>
            </w:pPr>
            <w:r>
              <w:rPr>
                <w:lang w:val="en-US"/>
              </w:rPr>
              <w:t>We are OK to remove others as well if most companies prefer, such as reduced max modulation in the UL.</w:t>
            </w:r>
          </w:p>
          <w:p w14:paraId="5CEE50B3" w14:textId="0AE8514A" w:rsidR="00061B33" w:rsidRPr="00482371" w:rsidRDefault="00061B33" w:rsidP="00061B33">
            <w:pPr>
              <w:jc w:val="both"/>
              <w:rPr>
                <w:lang w:val="en-US"/>
              </w:rPr>
            </w:pPr>
            <w:r>
              <w:rPr>
                <w:lang w:val="en-US"/>
              </w:rPr>
              <w:t>Should not add more combinations with FR1 TDD 1rx.</w:t>
            </w:r>
          </w:p>
        </w:tc>
      </w:tr>
      <w:tr w:rsidR="00061B33" w:rsidRPr="00482371" w14:paraId="4352A259" w14:textId="77777777" w:rsidTr="0091399A">
        <w:tc>
          <w:tcPr>
            <w:tcW w:w="1479" w:type="dxa"/>
          </w:tcPr>
          <w:p w14:paraId="76910832" w14:textId="1E9F177A" w:rsidR="00061B33" w:rsidRPr="00674008" w:rsidRDefault="00674008" w:rsidP="00061B33">
            <w:pPr>
              <w:jc w:val="both"/>
              <w:rPr>
                <w:rFonts w:eastAsia="DengXian"/>
                <w:lang w:val="en-US" w:eastAsia="zh-CN"/>
              </w:rPr>
            </w:pPr>
            <w:r>
              <w:rPr>
                <w:rFonts w:eastAsia="DengXian" w:hint="eastAsia"/>
                <w:lang w:val="en-US" w:eastAsia="zh-CN"/>
              </w:rPr>
              <w:t>CATT</w:t>
            </w:r>
          </w:p>
        </w:tc>
        <w:tc>
          <w:tcPr>
            <w:tcW w:w="1372" w:type="dxa"/>
          </w:tcPr>
          <w:p w14:paraId="34F44B18" w14:textId="3409B631" w:rsidR="00061B33" w:rsidRPr="00674008" w:rsidRDefault="00674008" w:rsidP="00061B33">
            <w:pPr>
              <w:tabs>
                <w:tab w:val="left" w:pos="551"/>
              </w:tabs>
              <w:jc w:val="both"/>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0" w:type="dxa"/>
          </w:tcPr>
          <w:p w14:paraId="1AF1A4F9" w14:textId="40267CE0" w:rsidR="00674008" w:rsidRPr="00674008" w:rsidRDefault="00674008" w:rsidP="00674008">
            <w:pPr>
              <w:jc w:val="both"/>
              <w:rPr>
                <w:rFonts w:eastAsia="DengXian"/>
                <w:lang w:val="en-US" w:eastAsia="zh-CN"/>
              </w:rPr>
            </w:pPr>
            <w:r>
              <w:rPr>
                <w:rFonts w:eastAsia="DengXian" w:hint="eastAsia"/>
                <w:lang w:val="en-US" w:eastAsia="zh-CN"/>
              </w:rPr>
              <w:t>For FR1 TDD, combination</w:t>
            </w:r>
            <w:r w:rsidR="00B60FCA">
              <w:rPr>
                <w:rFonts w:eastAsia="DengXian" w:hint="eastAsia"/>
                <w:lang w:val="en-US" w:eastAsia="zh-CN"/>
              </w:rPr>
              <w:t>s</w:t>
            </w:r>
            <w:r>
              <w:rPr>
                <w:rFonts w:eastAsia="DengXian" w:hint="eastAsia"/>
                <w:lang w:val="en-US" w:eastAsia="zh-CN"/>
              </w:rPr>
              <w:t xml:space="preserve"> between </w:t>
            </w:r>
            <w:r w:rsidR="00F65727">
              <w:rPr>
                <w:rFonts w:eastAsia="DengXian"/>
                <w:lang w:val="en-US" w:eastAsia="zh-CN"/>
              </w:rPr>
              <w:t>’</w:t>
            </w:r>
            <w:r>
              <w:t>20 MHz, 1 layer, 1 Rx</w:t>
            </w:r>
            <w:r>
              <w:rPr>
                <w:rFonts w:eastAsia="DengXian"/>
                <w:lang w:val="en-US" w:eastAsia="zh-CN"/>
              </w:rPr>
              <w:t>’</w:t>
            </w:r>
            <w:r>
              <w:rPr>
                <w:rFonts w:eastAsia="DengXian" w:hint="eastAsia"/>
                <w:lang w:val="en-US" w:eastAsia="zh-CN"/>
              </w:rPr>
              <w:t xml:space="preserve"> and </w:t>
            </w:r>
            <w:r>
              <w:rPr>
                <w:rFonts w:eastAsia="DengXian"/>
                <w:lang w:val="en-US" w:eastAsia="zh-CN"/>
              </w:rPr>
              <w:t>‘</w:t>
            </w:r>
            <w:r>
              <w:t>doubled N</w:t>
            </w:r>
            <w:r w:rsidRPr="009267A4">
              <w:rPr>
                <w:vertAlign w:val="subscript"/>
              </w:rPr>
              <w:t>1</w:t>
            </w:r>
            <w:r>
              <w:t xml:space="preserve"> and N</w:t>
            </w:r>
            <w:r w:rsidRPr="009267A4">
              <w:rPr>
                <w:vertAlign w:val="subscript"/>
              </w:rPr>
              <w:t>2</w:t>
            </w:r>
            <w:r>
              <w:rPr>
                <w:rFonts w:eastAsia="DengXian"/>
                <w:lang w:val="en-US" w:eastAsia="zh-CN"/>
              </w:rPr>
              <w:t>’</w:t>
            </w:r>
            <w:r>
              <w:rPr>
                <w:rFonts w:eastAsia="DengXian" w:hint="eastAsia"/>
                <w:lang w:val="en-US" w:eastAsia="zh-CN"/>
              </w:rPr>
              <w:t>/</w:t>
            </w:r>
            <w:r>
              <w:t xml:space="preserve"> </w:t>
            </w:r>
            <w:r>
              <w:rPr>
                <w:rFonts w:eastAsia="DengXian"/>
                <w:lang w:eastAsia="zh-CN"/>
              </w:rPr>
              <w:t>‘</w:t>
            </w:r>
            <w:r>
              <w:t>max 64QAM in DL</w:t>
            </w:r>
            <w:r>
              <w:rPr>
                <w:rFonts w:eastAsia="DengXian"/>
                <w:lang w:eastAsia="zh-CN"/>
              </w:rPr>
              <w:t>’</w:t>
            </w:r>
            <w:r>
              <w:rPr>
                <w:rFonts w:eastAsia="DengXian" w:hint="eastAsia"/>
                <w:lang w:val="en-US" w:eastAsia="zh-CN"/>
              </w:rPr>
              <w:t xml:space="preserve"> /</w:t>
            </w:r>
            <w:r>
              <w:t xml:space="preserve"> </w:t>
            </w:r>
            <w:r>
              <w:rPr>
                <w:rFonts w:eastAsia="DengXian"/>
                <w:lang w:eastAsia="zh-CN"/>
              </w:rPr>
              <w:t>‘</w:t>
            </w:r>
            <w:r>
              <w:t>max 16QAM in UL</w:t>
            </w:r>
            <w:r>
              <w:rPr>
                <w:rFonts w:eastAsia="DengXian"/>
                <w:lang w:eastAsia="zh-CN"/>
              </w:rPr>
              <w:t>’</w:t>
            </w:r>
            <w:r>
              <w:rPr>
                <w:rFonts w:eastAsia="DengXian" w:hint="eastAsia"/>
                <w:lang w:val="en-US" w:eastAsia="zh-CN"/>
              </w:rPr>
              <w:t xml:space="preserve"> </w:t>
            </w:r>
            <w:r>
              <w:rPr>
                <w:rFonts w:eastAsia="DengXian"/>
                <w:lang w:val="en-US" w:eastAsia="zh-CN"/>
              </w:rPr>
              <w:t>should</w:t>
            </w:r>
            <w:r>
              <w:rPr>
                <w:rFonts w:eastAsia="DengXian" w:hint="eastAsia"/>
                <w:lang w:val="en-US" w:eastAsia="zh-CN"/>
              </w:rPr>
              <w:t xml:space="preserve"> also be provided.</w:t>
            </w:r>
          </w:p>
        </w:tc>
      </w:tr>
      <w:tr w:rsidR="00183ABF" w:rsidRPr="00182264" w14:paraId="1D76B7B6" w14:textId="77777777" w:rsidTr="00183ABF">
        <w:tc>
          <w:tcPr>
            <w:tcW w:w="1479" w:type="dxa"/>
          </w:tcPr>
          <w:p w14:paraId="617D2AF7" w14:textId="27B1AC05" w:rsidR="00183ABF" w:rsidRPr="00182264" w:rsidRDefault="00F65727" w:rsidP="00761398">
            <w:pPr>
              <w:jc w:val="both"/>
              <w:rPr>
                <w:rFonts w:eastAsia="DengXian"/>
                <w:lang w:val="en-US" w:eastAsia="zh-CN"/>
              </w:rPr>
            </w:pPr>
            <w:r>
              <w:rPr>
                <w:rFonts w:eastAsia="DengXian"/>
                <w:lang w:val="en-US" w:eastAsia="zh-CN"/>
              </w:rPr>
              <w:t>V</w:t>
            </w:r>
            <w:r w:rsidR="00183ABF">
              <w:rPr>
                <w:rFonts w:eastAsia="DengXian"/>
                <w:lang w:val="en-US" w:eastAsia="zh-CN"/>
              </w:rPr>
              <w:t>ivo</w:t>
            </w:r>
          </w:p>
        </w:tc>
        <w:tc>
          <w:tcPr>
            <w:tcW w:w="1372" w:type="dxa"/>
          </w:tcPr>
          <w:p w14:paraId="19E637B3" w14:textId="77777777" w:rsidR="00183ABF" w:rsidRPr="00182264" w:rsidRDefault="00183ABF" w:rsidP="00761398">
            <w:pPr>
              <w:tabs>
                <w:tab w:val="left" w:pos="551"/>
              </w:tabs>
              <w:jc w:val="both"/>
              <w:rPr>
                <w:rFonts w:eastAsia="DengXian"/>
                <w:lang w:val="en-US" w:eastAsia="zh-CN"/>
              </w:rPr>
            </w:pPr>
            <w:r>
              <w:rPr>
                <w:rFonts w:eastAsia="DengXian" w:hint="eastAsia"/>
                <w:lang w:val="en-US" w:eastAsia="zh-CN"/>
              </w:rPr>
              <w:t>N</w:t>
            </w:r>
          </w:p>
        </w:tc>
        <w:tc>
          <w:tcPr>
            <w:tcW w:w="6780" w:type="dxa"/>
          </w:tcPr>
          <w:p w14:paraId="2FF38C12" w14:textId="77777777" w:rsidR="00183ABF" w:rsidRPr="00396510" w:rsidRDefault="00183ABF" w:rsidP="00761398">
            <w:pPr>
              <w:jc w:val="both"/>
              <w:rPr>
                <w:lang w:val="en-US"/>
              </w:rPr>
            </w:pPr>
            <w:r w:rsidRPr="00396510">
              <w:rPr>
                <w:lang w:val="en-US"/>
              </w:rPr>
              <w:t>For FR1 TDD, add:</w:t>
            </w:r>
          </w:p>
          <w:p w14:paraId="2D51514D" w14:textId="77777777" w:rsidR="00183ABF"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 max 64QAM in DL</w:t>
            </w:r>
          </w:p>
          <w:p w14:paraId="23A8CABF" w14:textId="77777777" w:rsidR="00183ABF" w:rsidRPr="00182264" w:rsidRDefault="00183ABF" w:rsidP="00761398">
            <w:pPr>
              <w:pStyle w:val="ListParagraph"/>
              <w:numPr>
                <w:ilvl w:val="0"/>
                <w:numId w:val="25"/>
              </w:numPr>
              <w:rPr>
                <w:rFonts w:ascii="Times New Roman" w:hAnsi="Times New Roman" w:cs="Times New Roman"/>
                <w:sz w:val="20"/>
                <w:szCs w:val="20"/>
                <w:lang w:val="en-US"/>
              </w:rPr>
            </w:pPr>
            <w:r w:rsidRPr="00396510">
              <w:rPr>
                <w:rFonts w:ascii="Times New Roman" w:hAnsi="Times New Roman" w:cs="Times New Roman"/>
                <w:sz w:val="20"/>
                <w:szCs w:val="20"/>
                <w:lang w:val="en-US"/>
              </w:rPr>
              <w:t>20 MHz, 1 layer, 1 Rx,</w:t>
            </w:r>
            <w:r>
              <w:rPr>
                <w:rFonts w:ascii="Times New Roman" w:hAnsi="Times New Roman" w:cs="Times New Roman"/>
                <w:sz w:val="20"/>
                <w:szCs w:val="20"/>
                <w:lang w:val="en-US"/>
              </w:rPr>
              <w:t xml:space="preserve"> </w:t>
            </w:r>
            <w:r w:rsidRPr="00396510">
              <w:rPr>
                <w:rFonts w:ascii="Times New Roman" w:hAnsi="Times New Roman" w:cs="Times New Roman"/>
                <w:sz w:val="20"/>
                <w:szCs w:val="20"/>
                <w:lang w:val="en-US"/>
              </w:rPr>
              <w:t>max 16QAM in UL</w:t>
            </w:r>
          </w:p>
        </w:tc>
      </w:tr>
      <w:tr w:rsidR="00971431" w:rsidRPr="00182264" w14:paraId="739C6E90" w14:textId="77777777" w:rsidTr="00183ABF">
        <w:tc>
          <w:tcPr>
            <w:tcW w:w="1479" w:type="dxa"/>
          </w:tcPr>
          <w:p w14:paraId="38DCBB75" w14:textId="3690542A" w:rsidR="00971431" w:rsidRDefault="00971431" w:rsidP="00761398">
            <w:pPr>
              <w:jc w:val="both"/>
              <w:rPr>
                <w:rFonts w:eastAsia="DengXian"/>
                <w:lang w:val="en-US" w:eastAsia="zh-CN"/>
              </w:rPr>
            </w:pPr>
            <w:r>
              <w:rPr>
                <w:rFonts w:hint="eastAsia"/>
                <w:lang w:val="en-US" w:eastAsia="zh-CN"/>
              </w:rPr>
              <w:t>OPPO</w:t>
            </w:r>
          </w:p>
        </w:tc>
        <w:tc>
          <w:tcPr>
            <w:tcW w:w="1372" w:type="dxa"/>
          </w:tcPr>
          <w:p w14:paraId="07105C96" w14:textId="59F9B250" w:rsidR="00971431" w:rsidRDefault="00971431" w:rsidP="00761398">
            <w:pPr>
              <w:tabs>
                <w:tab w:val="left" w:pos="551"/>
              </w:tabs>
              <w:jc w:val="both"/>
              <w:rPr>
                <w:rFonts w:eastAsia="DengXian"/>
                <w:lang w:val="en-US" w:eastAsia="zh-CN"/>
              </w:rPr>
            </w:pPr>
            <w:r>
              <w:rPr>
                <w:rFonts w:hint="eastAsia"/>
                <w:lang w:val="en-US" w:eastAsia="zh-CN"/>
              </w:rPr>
              <w:t>N</w:t>
            </w:r>
          </w:p>
        </w:tc>
        <w:tc>
          <w:tcPr>
            <w:tcW w:w="6780" w:type="dxa"/>
          </w:tcPr>
          <w:p w14:paraId="5B3A85D8" w14:textId="77777777" w:rsidR="00971431" w:rsidRDefault="00971431" w:rsidP="00761398">
            <w:pPr>
              <w:jc w:val="both"/>
              <w:rPr>
                <w:rFonts w:eastAsia="DengXian"/>
                <w:lang w:val="en-US" w:eastAsia="zh-CN"/>
              </w:rPr>
            </w:pPr>
            <w:r>
              <w:rPr>
                <w:rFonts w:hint="eastAsia"/>
                <w:lang w:val="en-US" w:eastAsia="zh-CN"/>
              </w:rPr>
              <w:t>For FR1 FDD, add:</w:t>
            </w:r>
          </w:p>
          <w:p w14:paraId="6F2DA70D"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456E9A07" w14:textId="77777777" w:rsidR="00971431" w:rsidRDefault="00971431" w:rsidP="00761398">
            <w:pPr>
              <w:jc w:val="both"/>
              <w:rPr>
                <w:rFonts w:eastAsia="DengXian"/>
                <w:lang w:val="en-US" w:eastAsia="zh-CN"/>
              </w:rPr>
            </w:pPr>
            <w:r>
              <w:rPr>
                <w:rFonts w:eastAsia="DengXian" w:hint="eastAsia"/>
                <w:lang w:val="en-US" w:eastAsia="zh-CN"/>
              </w:rPr>
              <w:t>For FR1 TDD, add:</w:t>
            </w:r>
          </w:p>
          <w:p w14:paraId="3F17E592" w14:textId="77777777" w:rsidR="00971431" w:rsidRPr="009524B7"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1</w:t>
            </w:r>
            <w:r>
              <w:rPr>
                <w:rFonts w:ascii="Times New Roman" w:hAnsi="Times New Roman"/>
              </w:rPr>
              <w:t xml:space="preserve">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12CEE284" w14:textId="77777777" w:rsidR="00971431" w:rsidRDefault="00971431" w:rsidP="00761398">
            <w:pPr>
              <w:pStyle w:val="BodyText"/>
              <w:numPr>
                <w:ilvl w:val="1"/>
                <w:numId w:val="19"/>
              </w:numPr>
              <w:rPr>
                <w:rFonts w:ascii="Times New Roman" w:hAnsi="Times New Roman"/>
              </w:rPr>
            </w:pPr>
            <w:r>
              <w:rPr>
                <w:rFonts w:ascii="Times New Roman" w:hAnsi="Times New Roman"/>
              </w:rPr>
              <w:t xml:space="preserve">20 MHz, </w:t>
            </w:r>
            <w:r>
              <w:rPr>
                <w:rFonts w:ascii="Times New Roman" w:hAnsi="Times New Roman" w:hint="eastAsia"/>
              </w:rPr>
              <w:t>2</w:t>
            </w:r>
            <w:r>
              <w:rPr>
                <w:rFonts w:ascii="Times New Roman" w:hAnsi="Times New Roman"/>
              </w:rPr>
              <w:t xml:space="preserve"> layer, </w:t>
            </w:r>
            <w:r>
              <w:rPr>
                <w:rFonts w:ascii="Times New Roman" w:hAnsi="Times New Roman" w:hint="eastAsia"/>
              </w:rPr>
              <w:t>2</w:t>
            </w:r>
            <w:r>
              <w:rPr>
                <w:rFonts w:ascii="Times New Roman" w:hAnsi="Times New Roman"/>
              </w:rPr>
              <w:t xml:space="preserve">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hint="eastAsia"/>
                <w:vertAlign w:val="subscript"/>
              </w:rPr>
              <w:t xml:space="preserve"> </w:t>
            </w:r>
            <w:r>
              <w:rPr>
                <w:rFonts w:ascii="Times New Roman" w:hAnsi="Times New Roman"/>
              </w:rPr>
              <w:t>,max 64QAM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p w14:paraId="25D49894" w14:textId="77777777" w:rsidR="00971431" w:rsidRDefault="00971431" w:rsidP="00761398">
            <w:pPr>
              <w:pStyle w:val="BodyText"/>
              <w:rPr>
                <w:rFonts w:ascii="Times New Roman" w:hAnsi="Times New Roman"/>
              </w:rPr>
            </w:pPr>
            <w:r>
              <w:rPr>
                <w:rFonts w:ascii="Times New Roman" w:hAnsi="Times New Roman"/>
              </w:rPr>
              <w:t>Remove:</w:t>
            </w:r>
          </w:p>
          <w:p w14:paraId="67EE2933" w14:textId="77777777" w:rsidR="00971431" w:rsidRDefault="00971431" w:rsidP="00761398">
            <w:pPr>
              <w:pStyle w:val="BodyText"/>
              <w:numPr>
                <w:ilvl w:val="1"/>
                <w:numId w:val="19"/>
              </w:numPr>
              <w:rPr>
                <w:rFonts w:ascii="Times New Roman" w:hAnsi="Times New Roman"/>
              </w:rPr>
            </w:pPr>
            <w:r>
              <w:rPr>
                <w:rFonts w:ascii="Times New Roman" w:hAnsi="Times New Roman"/>
              </w:rPr>
              <w:t>20 MHz, 1 layer, 2 Rx</w:t>
            </w:r>
          </w:p>
          <w:p w14:paraId="36AF75A6" w14:textId="77777777" w:rsidR="00971431" w:rsidRDefault="00971431" w:rsidP="00761398">
            <w:pPr>
              <w:jc w:val="both"/>
              <w:rPr>
                <w:rFonts w:eastAsia="DengXian"/>
                <w:lang w:val="en-US" w:eastAsia="zh-CN"/>
              </w:rPr>
            </w:pPr>
            <w:r>
              <w:rPr>
                <w:rFonts w:eastAsia="DengXian" w:hint="eastAsia"/>
                <w:lang w:val="en-US" w:eastAsia="zh-CN"/>
              </w:rPr>
              <w:t>For FR2, add:</w:t>
            </w:r>
            <w:r>
              <w:rPr>
                <w:rFonts w:hint="eastAsia"/>
                <w:lang w:val="en-US" w:eastAsia="zh-CN"/>
              </w:rPr>
              <w:t xml:space="preserve"> </w:t>
            </w:r>
          </w:p>
          <w:p w14:paraId="19BC9B3F" w14:textId="544BE8BE" w:rsidR="00971431" w:rsidRPr="00D7583B" w:rsidRDefault="00971431" w:rsidP="00761398">
            <w:pPr>
              <w:pStyle w:val="BodyText"/>
              <w:numPr>
                <w:ilvl w:val="1"/>
                <w:numId w:val="19"/>
              </w:numPr>
              <w:rPr>
                <w:rFonts w:ascii="Times New Roman" w:hAnsi="Times New Roman"/>
              </w:rPr>
            </w:pPr>
            <w:r>
              <w:rPr>
                <w:rFonts w:ascii="Times New Roman" w:hAnsi="Times New Roman"/>
              </w:rPr>
              <w:t>100 MHz, 1 layer, 1 Rx, doubled N</w:t>
            </w:r>
            <w:r w:rsidRPr="009524B7">
              <w:rPr>
                <w:rFonts w:ascii="Times New Roman" w:hAnsi="Times New Roman"/>
              </w:rPr>
              <w:t>1</w:t>
            </w:r>
            <w:r>
              <w:rPr>
                <w:rFonts w:ascii="Times New Roman" w:hAnsi="Times New Roman"/>
              </w:rPr>
              <w:t xml:space="preserve"> and N</w:t>
            </w:r>
            <w:r w:rsidRPr="009524B7">
              <w:rPr>
                <w:rFonts w:ascii="Times New Roman" w:hAnsi="Times New Roman"/>
              </w:rPr>
              <w:t>2</w:t>
            </w:r>
            <w:r>
              <w:rPr>
                <w:rFonts w:ascii="Times New Roman" w:hAnsi="Times New Roman" w:hint="eastAsia"/>
              </w:rPr>
              <w:t>,</w:t>
            </w:r>
            <w:r>
              <w:rPr>
                <w:rFonts w:ascii="Times New Roman" w:hAnsi="Times New Roman"/>
              </w:rPr>
              <w:t xml:space="preserve"> max </w:t>
            </w:r>
            <w:r>
              <w:rPr>
                <w:rFonts w:ascii="Times New Roman" w:hAnsi="Times New Roman" w:hint="eastAsia"/>
              </w:rPr>
              <w:t>16</w:t>
            </w:r>
            <w:r>
              <w:rPr>
                <w:rFonts w:ascii="Times New Roman" w:hAnsi="Times New Roman"/>
              </w:rPr>
              <w:t>QAM in DL</w:t>
            </w:r>
            <w:r>
              <w:rPr>
                <w:rFonts w:ascii="Times New Roman" w:hAnsi="Times New Roman" w:hint="eastAsia"/>
              </w:rPr>
              <w:t xml:space="preserve"> and </w:t>
            </w:r>
            <w:r>
              <w:rPr>
                <w:rFonts w:ascii="Times New Roman" w:hAnsi="Times New Roman"/>
              </w:rPr>
              <w:t>max</w:t>
            </w:r>
            <w:r>
              <w:rPr>
                <w:rFonts w:ascii="Times New Roman" w:hAnsi="Times New Roman" w:hint="eastAsia"/>
              </w:rPr>
              <w:t xml:space="preserve"> 16</w:t>
            </w:r>
            <w:r>
              <w:rPr>
                <w:rFonts w:ascii="Times New Roman" w:hAnsi="Times New Roman"/>
              </w:rPr>
              <w:t xml:space="preserve">QAM in </w:t>
            </w:r>
            <w:r>
              <w:rPr>
                <w:rFonts w:ascii="Times New Roman" w:hAnsi="Times New Roman" w:hint="eastAsia"/>
              </w:rPr>
              <w:t>U</w:t>
            </w:r>
            <w:r>
              <w:rPr>
                <w:rFonts w:ascii="Times New Roman" w:hAnsi="Times New Roman"/>
              </w:rPr>
              <w:t>L</w:t>
            </w:r>
          </w:p>
        </w:tc>
      </w:tr>
      <w:tr w:rsidR="0047573C" w:rsidRPr="00182264" w14:paraId="2941CFFB" w14:textId="77777777" w:rsidTr="00183ABF">
        <w:tc>
          <w:tcPr>
            <w:tcW w:w="1479" w:type="dxa"/>
          </w:tcPr>
          <w:p w14:paraId="2B784A17" w14:textId="3828FD80" w:rsidR="0047573C" w:rsidRDefault="0047573C" w:rsidP="0047573C">
            <w:pPr>
              <w:jc w:val="both"/>
              <w:rPr>
                <w:lang w:val="en-US" w:eastAsia="zh-CN"/>
              </w:rPr>
            </w:pPr>
            <w:r>
              <w:rPr>
                <w:rFonts w:hint="eastAsia"/>
                <w:lang w:val="en-US" w:eastAsia="ko-KR"/>
              </w:rPr>
              <w:t>LG</w:t>
            </w:r>
          </w:p>
        </w:tc>
        <w:tc>
          <w:tcPr>
            <w:tcW w:w="1372" w:type="dxa"/>
          </w:tcPr>
          <w:p w14:paraId="40BF19BD" w14:textId="1791F324" w:rsidR="0047573C" w:rsidRDefault="0047573C" w:rsidP="0047573C">
            <w:pPr>
              <w:tabs>
                <w:tab w:val="left" w:pos="551"/>
              </w:tabs>
              <w:jc w:val="both"/>
              <w:rPr>
                <w:lang w:val="en-US" w:eastAsia="zh-CN"/>
              </w:rPr>
            </w:pPr>
            <w:r>
              <w:rPr>
                <w:lang w:val="en-US" w:eastAsia="ko-KR"/>
              </w:rPr>
              <w:t>N</w:t>
            </w:r>
          </w:p>
        </w:tc>
        <w:tc>
          <w:tcPr>
            <w:tcW w:w="6780" w:type="dxa"/>
          </w:tcPr>
          <w:p w14:paraId="5529652C" w14:textId="77777777" w:rsidR="0047573C" w:rsidRDefault="0047573C" w:rsidP="0047573C">
            <w:pPr>
              <w:jc w:val="both"/>
              <w:rPr>
                <w:lang w:val="en-US" w:eastAsia="ko-KR"/>
              </w:rPr>
            </w:pPr>
            <w:r>
              <w:rPr>
                <w:rFonts w:hint="eastAsia"/>
                <w:lang w:val="en-US" w:eastAsia="ko-KR"/>
              </w:rPr>
              <w:t xml:space="preserve">For </w:t>
            </w:r>
            <w:r>
              <w:rPr>
                <w:lang w:val="en-US" w:eastAsia="ko-KR"/>
              </w:rPr>
              <w:t>FR1 TDD, add the following combinations.</w:t>
            </w:r>
          </w:p>
          <w:p w14:paraId="301B328F"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1E6F6F2B"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64QAM in DL</w:t>
            </w:r>
          </w:p>
          <w:p w14:paraId="34088895" w14:textId="77777777" w:rsidR="0047573C" w:rsidRDefault="0047573C" w:rsidP="0047573C">
            <w:pPr>
              <w:pStyle w:val="BodyText"/>
              <w:numPr>
                <w:ilvl w:val="1"/>
                <w:numId w:val="19"/>
              </w:numPr>
              <w:rPr>
                <w:rFonts w:ascii="Times New Roman" w:hAnsi="Times New Roman"/>
              </w:rPr>
            </w:pPr>
            <w:r>
              <w:rPr>
                <w:rFonts w:ascii="Times New Roman" w:hAnsi="Times New Roman"/>
              </w:rPr>
              <w:t>20 MHz, 1 layer, 1 Rx, max 16QAM in UL</w:t>
            </w:r>
          </w:p>
          <w:p w14:paraId="7E4B4923" w14:textId="466C8C4D" w:rsidR="0047573C" w:rsidRDefault="0047573C" w:rsidP="0047573C">
            <w:pPr>
              <w:jc w:val="both"/>
              <w:rPr>
                <w:lang w:val="en-US" w:eastAsia="zh-CN"/>
              </w:rPr>
            </w:pPr>
            <w:r>
              <w:rPr>
                <w:lang w:val="en-US" w:eastAsia="ko-KR"/>
              </w:rPr>
              <w:lastRenderedPageBreak/>
              <w:t>Other than that, the combinations suggested by the FL are okay. We don’t have to try to down-select among the combinations as we are supposed to do that soon given the comprehensive results.</w:t>
            </w:r>
          </w:p>
        </w:tc>
      </w:tr>
      <w:tr w:rsidR="00EE55C1" w:rsidRPr="00182264" w14:paraId="5BEB1492" w14:textId="77777777" w:rsidTr="00183ABF">
        <w:tc>
          <w:tcPr>
            <w:tcW w:w="1479" w:type="dxa"/>
          </w:tcPr>
          <w:p w14:paraId="1419C2C4" w14:textId="48CBCF38" w:rsidR="00EE55C1" w:rsidRDefault="00EE55C1" w:rsidP="00EE55C1">
            <w:pPr>
              <w:jc w:val="both"/>
              <w:rPr>
                <w:lang w:val="en-US" w:eastAsia="ko-KR"/>
              </w:rPr>
            </w:pPr>
            <w:r>
              <w:rPr>
                <w:rFonts w:eastAsia="DengXian" w:hint="eastAsia"/>
                <w:lang w:val="en-US" w:eastAsia="zh-CN"/>
              </w:rPr>
              <w:lastRenderedPageBreak/>
              <w:t>H</w:t>
            </w:r>
            <w:r>
              <w:rPr>
                <w:rFonts w:eastAsia="DengXian"/>
                <w:lang w:val="en-US" w:eastAsia="zh-CN"/>
              </w:rPr>
              <w:t>uawei, HiSilicon</w:t>
            </w:r>
          </w:p>
        </w:tc>
        <w:tc>
          <w:tcPr>
            <w:tcW w:w="1372" w:type="dxa"/>
          </w:tcPr>
          <w:p w14:paraId="3B51900D" w14:textId="4DD972C1" w:rsidR="00EE55C1" w:rsidRDefault="00EE55C1" w:rsidP="00EE55C1">
            <w:pPr>
              <w:tabs>
                <w:tab w:val="left" w:pos="551"/>
              </w:tabs>
              <w:jc w:val="both"/>
              <w:rPr>
                <w:lang w:val="en-US" w:eastAsia="ko-KR"/>
              </w:rPr>
            </w:pPr>
            <w:r>
              <w:rPr>
                <w:rFonts w:eastAsia="DengXian" w:hint="eastAsia"/>
                <w:lang w:val="en-US" w:eastAsia="zh-CN"/>
              </w:rPr>
              <w:t>N</w:t>
            </w:r>
          </w:p>
        </w:tc>
        <w:tc>
          <w:tcPr>
            <w:tcW w:w="6780" w:type="dxa"/>
          </w:tcPr>
          <w:p w14:paraId="2A144708" w14:textId="77777777" w:rsidR="00EE55C1" w:rsidRDefault="00EE55C1" w:rsidP="00EE55C1">
            <w:pPr>
              <w:jc w:val="both"/>
              <w:rPr>
                <w:rFonts w:eastAsia="DengXian"/>
                <w:lang w:val="en-US" w:eastAsia="zh-CN"/>
              </w:rPr>
            </w:pPr>
            <w:r>
              <w:rPr>
                <w:rFonts w:eastAsia="DengXian" w:hint="eastAsia"/>
                <w:lang w:val="en-US" w:eastAsia="zh-CN"/>
              </w:rPr>
              <w:t>F</w:t>
            </w:r>
            <w:r>
              <w:rPr>
                <w:rFonts w:eastAsia="DengXian"/>
                <w:lang w:val="en-US" w:eastAsia="zh-CN"/>
              </w:rPr>
              <w:t>or FR1 FDD, 2 layers in DL should also be added.</w:t>
            </w:r>
          </w:p>
          <w:p w14:paraId="43101B10" w14:textId="6DE068F7" w:rsidR="00EE55C1" w:rsidRDefault="00EE55C1" w:rsidP="00EE55C1">
            <w:pPr>
              <w:jc w:val="both"/>
              <w:rPr>
                <w:lang w:val="en-US" w:eastAsia="ko-KR"/>
              </w:rPr>
            </w:pPr>
            <w:r>
              <w:rPr>
                <w:rFonts w:eastAsia="DengXian"/>
                <w:lang w:val="en-US" w:eastAsia="zh-CN"/>
              </w:rPr>
              <w:t>Doubled N1/N2 together with relaxed/doubled CSI computation timeline is also beneficial for overall cost reduction, so should be included.</w:t>
            </w:r>
            <w:r w:rsidR="00B252BF">
              <w:rPr>
                <w:rFonts w:eastAsia="DengXian"/>
                <w:lang w:val="en-US" w:eastAsia="zh-CN"/>
              </w:rPr>
              <w:t xml:space="preserve"> Also, it is applicable to both FDD/TDD/FRs unlike some other techniques e.g. HD-FDD only applicable to FR1 FDD.</w:t>
            </w:r>
          </w:p>
        </w:tc>
      </w:tr>
      <w:tr w:rsidR="00A2056C" w:rsidRPr="002051C6" w14:paraId="449FD537" w14:textId="77777777" w:rsidTr="00A2056C">
        <w:tc>
          <w:tcPr>
            <w:tcW w:w="1479" w:type="dxa"/>
          </w:tcPr>
          <w:p w14:paraId="78E92638" w14:textId="77777777" w:rsidR="00A2056C" w:rsidRPr="002051C6" w:rsidRDefault="00A2056C" w:rsidP="003A62F5">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36C3864" w14:textId="77777777" w:rsidR="00A2056C" w:rsidRPr="00482371" w:rsidRDefault="00A2056C" w:rsidP="003A62F5">
            <w:pPr>
              <w:tabs>
                <w:tab w:val="left" w:pos="551"/>
              </w:tabs>
              <w:jc w:val="both"/>
              <w:rPr>
                <w:lang w:val="en-US" w:eastAsia="ko-KR"/>
              </w:rPr>
            </w:pPr>
          </w:p>
        </w:tc>
        <w:tc>
          <w:tcPr>
            <w:tcW w:w="6780" w:type="dxa"/>
          </w:tcPr>
          <w:p w14:paraId="09BC2C86" w14:textId="77777777" w:rsidR="00A2056C" w:rsidRPr="00A60C2E" w:rsidRDefault="00A2056C" w:rsidP="003A62F5">
            <w:pPr>
              <w:pStyle w:val="BodyText"/>
              <w:rPr>
                <w:rFonts w:ascii="Times New Roman" w:hAnsi="Times New Roman"/>
              </w:rPr>
            </w:pPr>
            <w:r w:rsidRPr="00A60C2E">
              <w:rPr>
                <w:rFonts w:ascii="Times New Roman" w:hAnsi="Times New Roman"/>
              </w:rPr>
              <w:t xml:space="preserve">For FR1 FDD since HD-FDD can be additionally added to most of other features, we think the combination can focus on other techniques first and then added HD-FDD type A and Type B additionally in the end, to reduce the combinations. </w:t>
            </w:r>
          </w:p>
          <w:p w14:paraId="1304BC24" w14:textId="77777777" w:rsidR="00A2056C" w:rsidRPr="00A60C2E" w:rsidRDefault="00A2056C" w:rsidP="003A62F5">
            <w:pPr>
              <w:pStyle w:val="BodyText"/>
              <w:numPr>
                <w:ilvl w:val="0"/>
                <w:numId w:val="25"/>
              </w:numPr>
              <w:rPr>
                <w:rFonts w:ascii="Times New Roman" w:hAnsi="Times New Roman"/>
              </w:rPr>
            </w:pPr>
            <w:r w:rsidRPr="00A60C2E">
              <w:rPr>
                <w:rFonts w:ascii="Times New Roman" w:hAnsi="Times New Roman"/>
              </w:rPr>
              <w:t xml:space="preserve">20 MHz, 1 layer, 1 Rx, max 64QAM in DL and Max 16QAM in UL </w:t>
            </w:r>
          </w:p>
          <w:p w14:paraId="37B2720B" w14:textId="77777777" w:rsidR="00A2056C" w:rsidRPr="00A60C2E" w:rsidRDefault="00A2056C" w:rsidP="003A62F5">
            <w:pPr>
              <w:jc w:val="both"/>
              <w:rPr>
                <w:lang w:val="en-US"/>
              </w:rPr>
            </w:pPr>
            <w:r w:rsidRPr="00A60C2E">
              <w:rPr>
                <w:lang w:val="en-US"/>
              </w:rPr>
              <w:t>For FR1 TDD, add:</w:t>
            </w:r>
          </w:p>
          <w:p w14:paraId="53CDD5FA" w14:textId="77777777" w:rsidR="00A2056C" w:rsidRPr="00A60C2E" w:rsidRDefault="00A2056C" w:rsidP="003A62F5">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20 MHz, 1 layer, 1 Rx, max 64QAM in DL, max 16QAM in UL</w:t>
            </w:r>
          </w:p>
          <w:p w14:paraId="1A96CAB0" w14:textId="77777777" w:rsidR="00A2056C" w:rsidRPr="00A60C2E" w:rsidRDefault="00A2056C" w:rsidP="003A62F5">
            <w:pPr>
              <w:jc w:val="both"/>
              <w:rPr>
                <w:lang w:val="en-US"/>
              </w:rPr>
            </w:pPr>
            <w:r w:rsidRPr="00A60C2E">
              <w:rPr>
                <w:lang w:val="en-US"/>
              </w:rPr>
              <w:t xml:space="preserve">For FR2, add: </w:t>
            </w:r>
          </w:p>
          <w:p w14:paraId="3DC65FA0" w14:textId="77777777" w:rsidR="00A2056C" w:rsidRPr="00A60C2E" w:rsidRDefault="00A2056C" w:rsidP="003A62F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100 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p w14:paraId="7E4F55E9" w14:textId="77777777" w:rsidR="00A2056C" w:rsidRPr="002051C6" w:rsidRDefault="00A2056C" w:rsidP="003A62F5">
            <w:pPr>
              <w:pStyle w:val="ListParagraph"/>
              <w:numPr>
                <w:ilvl w:val="0"/>
                <w:numId w:val="25"/>
              </w:numPr>
              <w:jc w:val="both"/>
              <w:rPr>
                <w:lang w:val="en-US"/>
              </w:rPr>
            </w:pPr>
            <w:r w:rsidRPr="00A60C2E">
              <w:rPr>
                <w:rFonts w:ascii="Times New Roman" w:hAnsi="Times New Roman" w:cs="Times New Roman"/>
                <w:sz w:val="20"/>
                <w:szCs w:val="20"/>
                <w:lang w:val="en-US"/>
              </w:rPr>
              <w:t xml:space="preserve">50MHz, 1 layer, 1 Rx, </w:t>
            </w:r>
            <w:r w:rsidRPr="00A60C2E">
              <w:rPr>
                <w:rFonts w:ascii="Times New Roman" w:hAnsi="Times New Roman" w:cs="Times New Roman"/>
                <w:sz w:val="20"/>
                <w:szCs w:val="20"/>
              </w:rPr>
              <w:t>max 16QAM in DL</w:t>
            </w:r>
            <w:r w:rsidRPr="00A60C2E">
              <w:rPr>
                <w:rFonts w:ascii="Times New Roman" w:hAnsi="Times New Roman" w:cs="Times New Roman"/>
                <w:sz w:val="20"/>
                <w:szCs w:val="20"/>
                <w:lang w:val="en-US"/>
              </w:rPr>
              <w:t>, max 16QAM in UL</w:t>
            </w:r>
          </w:p>
        </w:tc>
      </w:tr>
      <w:tr w:rsidR="00D7427B" w:rsidRPr="002051C6" w14:paraId="6DBA6142" w14:textId="77777777" w:rsidTr="00A2056C">
        <w:tc>
          <w:tcPr>
            <w:tcW w:w="1479" w:type="dxa"/>
          </w:tcPr>
          <w:p w14:paraId="0A404449" w14:textId="223222AE" w:rsidR="00D7427B" w:rsidRDefault="00D7427B" w:rsidP="003A62F5">
            <w:pPr>
              <w:jc w:val="both"/>
              <w:rPr>
                <w:rFonts w:eastAsia="DengXian"/>
                <w:lang w:val="en-US" w:eastAsia="zh-CN"/>
              </w:rPr>
            </w:pPr>
            <w:r>
              <w:rPr>
                <w:rFonts w:eastAsia="DengXian" w:hint="eastAsia"/>
                <w:lang w:val="en-US" w:eastAsia="zh-CN"/>
              </w:rPr>
              <w:t>ZTE</w:t>
            </w:r>
          </w:p>
        </w:tc>
        <w:tc>
          <w:tcPr>
            <w:tcW w:w="1372" w:type="dxa"/>
          </w:tcPr>
          <w:p w14:paraId="5E885A9E" w14:textId="786930DE" w:rsidR="00D7427B" w:rsidRPr="00D7427B" w:rsidRDefault="00D7427B" w:rsidP="003A62F5">
            <w:pPr>
              <w:tabs>
                <w:tab w:val="left" w:pos="551"/>
              </w:tabs>
              <w:jc w:val="both"/>
              <w:rPr>
                <w:rFonts w:eastAsia="DengXian"/>
                <w:lang w:val="en-US" w:eastAsia="zh-CN"/>
              </w:rPr>
            </w:pPr>
            <w:r>
              <w:rPr>
                <w:rFonts w:eastAsia="DengXian" w:hint="eastAsia"/>
                <w:lang w:val="en-US" w:eastAsia="zh-CN"/>
              </w:rPr>
              <w:t>N</w:t>
            </w:r>
          </w:p>
        </w:tc>
        <w:tc>
          <w:tcPr>
            <w:tcW w:w="6780" w:type="dxa"/>
          </w:tcPr>
          <w:p w14:paraId="30093EC9" w14:textId="7D77F607" w:rsidR="00D7427B" w:rsidRPr="00D7427B" w:rsidRDefault="00D7427B" w:rsidP="003A62F5">
            <w:pPr>
              <w:pStyle w:val="BodyText"/>
              <w:rPr>
                <w:rFonts w:ascii="Times New Roman" w:eastAsia="DengXian" w:hAnsi="Times New Roman"/>
              </w:rPr>
            </w:pPr>
            <w:r>
              <w:rPr>
                <w:rFonts w:ascii="Times New Roman" w:eastAsia="DengXian" w:hAnsi="Times New Roman"/>
              </w:rPr>
              <w:t>R</w:t>
            </w:r>
            <w:r>
              <w:rPr>
                <w:rFonts w:ascii="Times New Roman" w:eastAsia="DengXian" w:hAnsi="Times New Roman" w:hint="eastAsia"/>
              </w:rPr>
              <w:t xml:space="preserve">emove </w:t>
            </w:r>
            <w:r>
              <w:rPr>
                <w:rFonts w:ascii="Times New Roman" w:eastAsia="DengXian" w:hAnsi="Times New Roman"/>
              </w:rPr>
              <w:t>50 MHz for FR2</w:t>
            </w:r>
          </w:p>
        </w:tc>
      </w:tr>
      <w:tr w:rsidR="00606AFC" w:rsidRPr="002051C6" w14:paraId="6C112274" w14:textId="77777777" w:rsidTr="00A2056C">
        <w:tc>
          <w:tcPr>
            <w:tcW w:w="1479" w:type="dxa"/>
          </w:tcPr>
          <w:p w14:paraId="76A4720C" w14:textId="009E8107" w:rsidR="00606AFC" w:rsidRDefault="00606AFC" w:rsidP="003A62F5">
            <w:pPr>
              <w:jc w:val="both"/>
              <w:rPr>
                <w:rFonts w:eastAsia="DengXian"/>
                <w:lang w:val="en-US" w:eastAsia="zh-CN"/>
              </w:rPr>
            </w:pPr>
            <w:r>
              <w:rPr>
                <w:rFonts w:eastAsia="DengXian"/>
                <w:lang w:val="en-US" w:eastAsia="zh-CN"/>
              </w:rPr>
              <w:t>Nokia, NSB</w:t>
            </w:r>
          </w:p>
        </w:tc>
        <w:tc>
          <w:tcPr>
            <w:tcW w:w="1372" w:type="dxa"/>
          </w:tcPr>
          <w:p w14:paraId="1DB83E6E" w14:textId="5BC8A662" w:rsidR="00606AFC" w:rsidRDefault="00606AFC" w:rsidP="003A62F5">
            <w:pPr>
              <w:tabs>
                <w:tab w:val="left" w:pos="551"/>
              </w:tabs>
              <w:jc w:val="both"/>
              <w:rPr>
                <w:rFonts w:eastAsia="DengXian"/>
                <w:lang w:val="en-US" w:eastAsia="zh-CN"/>
              </w:rPr>
            </w:pPr>
            <w:r>
              <w:rPr>
                <w:rFonts w:eastAsia="DengXian"/>
                <w:lang w:val="en-US" w:eastAsia="zh-CN"/>
              </w:rPr>
              <w:t>N</w:t>
            </w:r>
          </w:p>
        </w:tc>
        <w:tc>
          <w:tcPr>
            <w:tcW w:w="6780" w:type="dxa"/>
          </w:tcPr>
          <w:p w14:paraId="2702E621" w14:textId="77777777" w:rsidR="00606AFC" w:rsidRDefault="00606AFC" w:rsidP="003A62F5">
            <w:pPr>
              <w:pStyle w:val="BodyText"/>
              <w:rPr>
                <w:rFonts w:ascii="Times New Roman" w:eastAsia="DengXian" w:hAnsi="Times New Roman"/>
              </w:rPr>
            </w:pPr>
            <w:r>
              <w:rPr>
                <w:rFonts w:ascii="Times New Roman" w:eastAsia="DengXian" w:hAnsi="Times New Roman"/>
              </w:rPr>
              <w:t>For FR1 FDD, add:</w:t>
            </w:r>
          </w:p>
          <w:p w14:paraId="6C58DD9B" w14:textId="77777777" w:rsidR="00606AFC" w:rsidRDefault="00606AFC" w:rsidP="00606AFC">
            <w:pPr>
              <w:pStyle w:val="BodyText"/>
              <w:numPr>
                <w:ilvl w:val="0"/>
                <w:numId w:val="32"/>
              </w:numPr>
              <w:rPr>
                <w:rFonts w:ascii="Times New Roman" w:eastAsia="DengXian" w:hAnsi="Times New Roman"/>
              </w:rPr>
            </w:pPr>
            <w:r>
              <w:rPr>
                <w:rFonts w:ascii="Times New Roman" w:eastAsia="DengXian" w:hAnsi="Times New Roman"/>
              </w:rPr>
              <w:t>20 MHz, 2 layers, 2 Rx</w:t>
            </w:r>
          </w:p>
          <w:p w14:paraId="403FD668" w14:textId="0A94B4C8" w:rsidR="00606AFC" w:rsidRDefault="00606AFC" w:rsidP="00606AFC">
            <w:pPr>
              <w:pStyle w:val="BodyText"/>
              <w:rPr>
                <w:rFonts w:ascii="Times New Roman" w:eastAsia="DengXian" w:hAnsi="Times New Roman"/>
              </w:rPr>
            </w:pPr>
            <w:r>
              <w:rPr>
                <w:rFonts w:ascii="Times New Roman" w:eastAsia="DengXian" w:hAnsi="Times New Roman"/>
              </w:rPr>
              <w:t xml:space="preserve">For FR2 TDD, we are fine to remove 50 MHz </w:t>
            </w:r>
            <w:r w:rsidR="00B066DE">
              <w:rPr>
                <w:rFonts w:ascii="Times New Roman" w:eastAsia="DengXian" w:hAnsi="Times New Roman"/>
              </w:rPr>
              <w:t>combinations</w:t>
            </w:r>
          </w:p>
        </w:tc>
      </w:tr>
      <w:tr w:rsidR="0017688A" w:rsidRPr="002051C6" w14:paraId="0202B8E5" w14:textId="77777777" w:rsidTr="00A2056C">
        <w:tc>
          <w:tcPr>
            <w:tcW w:w="1479" w:type="dxa"/>
          </w:tcPr>
          <w:p w14:paraId="0154C6C3" w14:textId="713175CE" w:rsidR="0017688A" w:rsidRDefault="0017688A" w:rsidP="003A62F5">
            <w:pPr>
              <w:jc w:val="both"/>
              <w:rPr>
                <w:rFonts w:eastAsia="DengXian"/>
                <w:lang w:val="en-US" w:eastAsia="zh-CN"/>
              </w:rPr>
            </w:pPr>
            <w:r>
              <w:rPr>
                <w:rFonts w:eastAsia="DengXian"/>
                <w:lang w:val="en-US" w:eastAsia="zh-CN"/>
              </w:rPr>
              <w:t>InterDigital</w:t>
            </w:r>
          </w:p>
        </w:tc>
        <w:tc>
          <w:tcPr>
            <w:tcW w:w="1372" w:type="dxa"/>
          </w:tcPr>
          <w:p w14:paraId="2C59D226" w14:textId="77777777" w:rsidR="0017688A" w:rsidRDefault="0017688A" w:rsidP="003A62F5">
            <w:pPr>
              <w:tabs>
                <w:tab w:val="left" w:pos="551"/>
              </w:tabs>
              <w:jc w:val="both"/>
              <w:rPr>
                <w:rFonts w:eastAsia="DengXian"/>
                <w:lang w:val="en-US" w:eastAsia="zh-CN"/>
              </w:rPr>
            </w:pPr>
          </w:p>
        </w:tc>
        <w:tc>
          <w:tcPr>
            <w:tcW w:w="6780" w:type="dxa"/>
          </w:tcPr>
          <w:p w14:paraId="0CDFD533" w14:textId="6937D45B" w:rsidR="0017688A" w:rsidRDefault="0017688A" w:rsidP="003A62F5">
            <w:pPr>
              <w:pStyle w:val="BodyText"/>
              <w:rPr>
                <w:rFonts w:ascii="Times New Roman" w:eastAsia="DengXian" w:hAnsi="Times New Roman"/>
              </w:rPr>
            </w:pPr>
            <w:r>
              <w:rPr>
                <w:rFonts w:ascii="Times New Roman" w:eastAsia="DengXian" w:hAnsi="Times New Roman"/>
              </w:rPr>
              <w:t>We are ok with removing 50 MHz FR2 TDD.</w:t>
            </w:r>
          </w:p>
        </w:tc>
      </w:tr>
      <w:tr w:rsidR="004C03F0" w:rsidRPr="002051C6" w14:paraId="44945629" w14:textId="77777777" w:rsidTr="00A2056C">
        <w:tc>
          <w:tcPr>
            <w:tcW w:w="1479" w:type="dxa"/>
          </w:tcPr>
          <w:p w14:paraId="4B2F6007" w14:textId="56B9AA88" w:rsidR="004C03F0" w:rsidRDefault="004C03F0" w:rsidP="003A62F5">
            <w:pPr>
              <w:jc w:val="both"/>
              <w:rPr>
                <w:rFonts w:eastAsia="DengXian"/>
                <w:lang w:val="en-US" w:eastAsia="zh-CN"/>
              </w:rPr>
            </w:pPr>
            <w:r w:rsidRPr="00F70EB8">
              <w:rPr>
                <w:rFonts w:eastAsia="DengXian"/>
                <w:lang w:val="en-US" w:eastAsia="zh-CN"/>
              </w:rPr>
              <w:t>SONY</w:t>
            </w:r>
          </w:p>
        </w:tc>
        <w:tc>
          <w:tcPr>
            <w:tcW w:w="1372" w:type="dxa"/>
          </w:tcPr>
          <w:p w14:paraId="7383CE79" w14:textId="2BCFFFB8" w:rsidR="004C03F0" w:rsidRDefault="004C03F0" w:rsidP="003A62F5">
            <w:pPr>
              <w:tabs>
                <w:tab w:val="left" w:pos="551"/>
              </w:tabs>
              <w:jc w:val="both"/>
              <w:rPr>
                <w:rFonts w:eastAsia="DengXian"/>
                <w:lang w:val="en-US" w:eastAsia="zh-CN"/>
              </w:rPr>
            </w:pPr>
            <w:r>
              <w:rPr>
                <w:rFonts w:eastAsia="DengXian"/>
                <w:lang w:val="en-US" w:eastAsia="zh-CN"/>
              </w:rPr>
              <w:t>Y</w:t>
            </w:r>
          </w:p>
        </w:tc>
        <w:tc>
          <w:tcPr>
            <w:tcW w:w="6780" w:type="dxa"/>
          </w:tcPr>
          <w:p w14:paraId="14B36266" w14:textId="06710269" w:rsidR="00FD031B" w:rsidRDefault="002D5BB0" w:rsidP="003A62F5">
            <w:pPr>
              <w:pStyle w:val="BodyText"/>
              <w:rPr>
                <w:rFonts w:ascii="Times New Roman" w:eastAsia="DengXian" w:hAnsi="Times New Roman"/>
              </w:rPr>
            </w:pPr>
            <w:r>
              <w:rPr>
                <w:rFonts w:ascii="Times New Roman" w:eastAsia="DengXian" w:hAnsi="Times New Roman"/>
              </w:rPr>
              <w:t xml:space="preserve">We </w:t>
            </w:r>
            <w:r w:rsidR="003A518A">
              <w:rPr>
                <w:rFonts w:ascii="Times New Roman" w:eastAsia="DengXian" w:hAnsi="Times New Roman"/>
              </w:rPr>
              <w:t xml:space="preserve">think it is good to avoid too many combinations. </w:t>
            </w:r>
            <w:r w:rsidR="00FA1EBE">
              <w:rPr>
                <w:rFonts w:ascii="Times New Roman" w:eastAsia="DengXian" w:hAnsi="Times New Roman"/>
              </w:rPr>
              <w:t>We think some observations can be drawn</w:t>
            </w:r>
            <w:r w:rsidR="00FF0F58">
              <w:rPr>
                <w:rFonts w:ascii="Times New Roman" w:eastAsia="DengXian" w:hAnsi="Times New Roman"/>
              </w:rPr>
              <w:t xml:space="preserve"> / extrapolated</w:t>
            </w:r>
            <w:r w:rsidR="00FA1EBE">
              <w:rPr>
                <w:rFonts w:ascii="Times New Roman" w:eastAsia="DengXian" w:hAnsi="Times New Roman"/>
              </w:rPr>
              <w:t xml:space="preserve"> from </w:t>
            </w:r>
            <w:r w:rsidR="00170701">
              <w:rPr>
                <w:rFonts w:ascii="Times New Roman" w:eastAsia="DengXian" w:hAnsi="Times New Roman"/>
              </w:rPr>
              <w:t xml:space="preserve">the </w:t>
            </w:r>
            <w:r w:rsidR="00FF0F58">
              <w:rPr>
                <w:rFonts w:ascii="Times New Roman" w:eastAsia="DengXian" w:hAnsi="Times New Roman"/>
              </w:rPr>
              <w:t xml:space="preserve">set of combinations that is listed. E.g. </w:t>
            </w:r>
            <w:r w:rsidR="00E84A78">
              <w:rPr>
                <w:rFonts w:ascii="Times New Roman" w:eastAsia="DengXian" w:hAnsi="Times New Roman"/>
              </w:rPr>
              <w:t xml:space="preserve">it should be possible to get </w:t>
            </w:r>
            <w:r w:rsidR="00632D16">
              <w:rPr>
                <w:rFonts w:ascii="Times New Roman" w:eastAsia="DengXian" w:hAnsi="Times New Roman"/>
              </w:rPr>
              <w:t xml:space="preserve">an idea about </w:t>
            </w:r>
            <w:r w:rsidR="00AF705C">
              <w:rPr>
                <w:rFonts w:ascii="Times New Roman" w:eastAsia="DengXian" w:hAnsi="Times New Roman"/>
              </w:rPr>
              <w:t>a</w:t>
            </w:r>
            <w:r w:rsidR="00FD031B">
              <w:rPr>
                <w:rFonts w:ascii="Times New Roman" w:eastAsia="DengXian" w:hAnsi="Times New Roman"/>
              </w:rPr>
              <w:t xml:space="preserve"> specific</w:t>
            </w:r>
            <w:r w:rsidR="00AF705C">
              <w:rPr>
                <w:rFonts w:ascii="Times New Roman" w:eastAsia="DengXian" w:hAnsi="Times New Roman"/>
              </w:rPr>
              <w:t xml:space="preserve"> {20MHz, 1RX, HD-FDD, 64QAM</w:t>
            </w:r>
            <w:r w:rsidR="00CD7646">
              <w:rPr>
                <w:rFonts w:ascii="Times New Roman" w:eastAsia="DengXian" w:hAnsi="Times New Roman"/>
              </w:rPr>
              <w:t xml:space="preserve"> DL</w:t>
            </w:r>
            <w:r w:rsidR="00AF705C">
              <w:rPr>
                <w:rFonts w:ascii="Times New Roman" w:eastAsia="DengXian" w:hAnsi="Times New Roman"/>
              </w:rPr>
              <w:t xml:space="preserve">} UE from </w:t>
            </w:r>
            <w:r w:rsidR="00CD7646">
              <w:rPr>
                <w:rFonts w:ascii="Times New Roman" w:eastAsia="DengXian" w:hAnsi="Times New Roman"/>
              </w:rPr>
              <w:t>the results for {20MHz, 1RX, HD-FDD} and {20MHz, 1RX, 6QAM DL}</w:t>
            </w:r>
            <w:r w:rsidR="00FD031B">
              <w:rPr>
                <w:rFonts w:ascii="Times New Roman" w:eastAsia="DengXian" w:hAnsi="Times New Roman"/>
              </w:rPr>
              <w:t>, without having to consider that specific UE combination.</w:t>
            </w:r>
          </w:p>
          <w:p w14:paraId="31E2B857" w14:textId="77777777" w:rsidR="00806DC4" w:rsidRDefault="00FD031B" w:rsidP="003A62F5">
            <w:pPr>
              <w:pStyle w:val="BodyText"/>
              <w:rPr>
                <w:rFonts w:ascii="Times New Roman" w:eastAsia="DengXian" w:hAnsi="Times New Roman"/>
              </w:rPr>
            </w:pPr>
            <w:r>
              <w:rPr>
                <w:rFonts w:ascii="Times New Roman" w:eastAsia="DengXian" w:hAnsi="Times New Roman"/>
              </w:rPr>
              <w:t>So, we think the set of combinations proposed is sufficient.</w:t>
            </w:r>
            <w:r w:rsidR="00CD7646">
              <w:rPr>
                <w:rFonts w:ascii="Times New Roman" w:eastAsia="DengXian" w:hAnsi="Times New Roman"/>
              </w:rPr>
              <w:t xml:space="preserve"> </w:t>
            </w:r>
            <w:r w:rsidR="00E84A78">
              <w:rPr>
                <w:rFonts w:ascii="Times New Roman" w:eastAsia="DengXian" w:hAnsi="Times New Roman"/>
              </w:rPr>
              <w:t xml:space="preserve"> </w:t>
            </w:r>
          </w:p>
          <w:p w14:paraId="36EE39E3" w14:textId="77777777" w:rsidR="00806DC4" w:rsidRDefault="00806DC4" w:rsidP="003A62F5">
            <w:pPr>
              <w:pStyle w:val="BodyText"/>
              <w:rPr>
                <w:rFonts w:ascii="Times New Roman" w:eastAsia="DengXian" w:hAnsi="Times New Roman"/>
              </w:rPr>
            </w:pPr>
            <w:r>
              <w:rPr>
                <w:rFonts w:ascii="Times New Roman" w:eastAsia="DengXian" w:hAnsi="Times New Roman"/>
              </w:rPr>
              <w:t>[October 28 revision] To set a “complexity floor”, it is probably worth including a “maxed out” combination:</w:t>
            </w:r>
          </w:p>
          <w:p w14:paraId="2294E14F" w14:textId="3621A5B1" w:rsidR="004C03F0" w:rsidRPr="00D7583B" w:rsidRDefault="00FF0F58" w:rsidP="003A62F5">
            <w:pPr>
              <w:pStyle w:val="BodyText"/>
              <w:numPr>
                <w:ilvl w:val="1"/>
                <w:numId w:val="19"/>
              </w:numPr>
              <w:rPr>
                <w:rFonts w:ascii="Times New Roman" w:hAnsi="Times New Roman"/>
              </w:rPr>
            </w:pPr>
            <w:r>
              <w:rPr>
                <w:rFonts w:ascii="Times New Roman" w:eastAsia="DengXian" w:hAnsi="Times New Roman"/>
              </w:rPr>
              <w:t xml:space="preserve"> </w:t>
            </w:r>
            <w:r w:rsidR="00806DC4" w:rsidRPr="002A17CC">
              <w:rPr>
                <w:rFonts w:ascii="Times New Roman" w:hAnsi="Times New Roman"/>
              </w:rPr>
              <w:t>20 MHz, 1 layer, 1 Rx, max 64QAM in DL</w:t>
            </w:r>
            <w:r w:rsidR="00806DC4">
              <w:rPr>
                <w:rFonts w:ascii="Times New Roman" w:hAnsi="Times New Roman"/>
              </w:rPr>
              <w:t xml:space="preserve">, </w:t>
            </w:r>
            <w:r w:rsidR="00806DC4" w:rsidRPr="002A17CC">
              <w:rPr>
                <w:rFonts w:ascii="Times New Roman" w:hAnsi="Times New Roman"/>
              </w:rPr>
              <w:t>max 16QAM in UL, half duplex type A</w:t>
            </w:r>
          </w:p>
        </w:tc>
      </w:tr>
      <w:tr w:rsidR="00DF3397" w:rsidRPr="00666474" w14:paraId="7668873B" w14:textId="77777777" w:rsidTr="00DF3397">
        <w:tc>
          <w:tcPr>
            <w:tcW w:w="1479" w:type="dxa"/>
          </w:tcPr>
          <w:p w14:paraId="2B1A3E3F" w14:textId="77777777" w:rsidR="00DF3397" w:rsidRPr="00482371" w:rsidRDefault="00DF3397" w:rsidP="00D77F2E">
            <w:pPr>
              <w:jc w:val="both"/>
              <w:rPr>
                <w:lang w:val="en-US" w:eastAsia="ko-KR"/>
              </w:rPr>
            </w:pPr>
            <w:r>
              <w:rPr>
                <w:lang w:val="en-US" w:eastAsia="ko-KR"/>
              </w:rPr>
              <w:t>Ericsson</w:t>
            </w:r>
          </w:p>
        </w:tc>
        <w:tc>
          <w:tcPr>
            <w:tcW w:w="1372" w:type="dxa"/>
          </w:tcPr>
          <w:p w14:paraId="28D2D30D" w14:textId="77777777" w:rsidR="00DF3397" w:rsidRPr="00482371" w:rsidRDefault="00DF3397" w:rsidP="00D77F2E">
            <w:pPr>
              <w:tabs>
                <w:tab w:val="left" w:pos="551"/>
              </w:tabs>
              <w:jc w:val="both"/>
              <w:rPr>
                <w:lang w:val="en-US" w:eastAsia="ko-KR"/>
              </w:rPr>
            </w:pPr>
            <w:r>
              <w:rPr>
                <w:lang w:val="en-US" w:eastAsia="ko-KR"/>
              </w:rPr>
              <w:t>N</w:t>
            </w:r>
          </w:p>
        </w:tc>
        <w:tc>
          <w:tcPr>
            <w:tcW w:w="6780" w:type="dxa"/>
          </w:tcPr>
          <w:p w14:paraId="3AF75D3C" w14:textId="77777777" w:rsidR="00DF3397" w:rsidRDefault="00DF3397" w:rsidP="00D77F2E">
            <w:pPr>
              <w:pStyle w:val="BodyText"/>
              <w:rPr>
                <w:rFonts w:ascii="Times New Roman" w:hAnsi="Times New Roman"/>
              </w:rPr>
            </w:pPr>
            <w:r>
              <w:rPr>
                <w:rFonts w:ascii="Times New Roman" w:hAnsi="Times New Roman"/>
              </w:rPr>
              <w:t>These are the combinations we would be interested in seeing cost estimates for:</w:t>
            </w:r>
          </w:p>
          <w:p w14:paraId="3EC09386"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FDD:</w:t>
            </w:r>
          </w:p>
          <w:p w14:paraId="7CE85584"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w:t>
            </w:r>
          </w:p>
          <w:p w14:paraId="7825A0FC"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p>
          <w:p w14:paraId="569DE373"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w:t>
            </w:r>
          </w:p>
          <w:p w14:paraId="022B8F05"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half duplex type A</w:t>
            </w:r>
          </w:p>
          <w:p w14:paraId="5C1A56E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1 layer, 1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7985D76E"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FR1 TDD:</w:t>
            </w:r>
          </w:p>
          <w:p w14:paraId="1EA6882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w:t>
            </w:r>
          </w:p>
          <w:p w14:paraId="75C311DE"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lastRenderedPageBreak/>
              <w:t>20 MHz, 2 layers, 2 Rx, max 64QAM in DL</w:t>
            </w:r>
          </w:p>
          <w:p w14:paraId="5791649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 2 Rx, max 64QAM in DL</w:t>
            </w:r>
            <w:r>
              <w:rPr>
                <w:rFonts w:ascii="Times New Roman" w:hAnsi="Times New Roman"/>
              </w:rPr>
              <w:t xml:space="preserve">, </w:t>
            </w:r>
            <w:r w:rsidRPr="002A17CC">
              <w:rPr>
                <w:rFonts w:ascii="Times New Roman" w:hAnsi="Times New Roman"/>
              </w:rPr>
              <w:t>max 16QAM in UL</w:t>
            </w:r>
          </w:p>
          <w:p w14:paraId="7FCCC0E7"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20 MHz, 2 layers, 2 Rx, max 64QAM in DL</w:t>
            </w:r>
            <w:r>
              <w:rPr>
                <w:rFonts w:ascii="Times New Roman" w:hAnsi="Times New Roman"/>
              </w:rPr>
              <w:t xml:space="preserve">, </w:t>
            </w:r>
            <w:r w:rsidRPr="002A17CC">
              <w:rPr>
                <w:rFonts w:ascii="Times New Roman" w:hAnsi="Times New Roman"/>
              </w:rPr>
              <w:t>max 16QAM in UL, doubled N</w:t>
            </w:r>
            <w:r w:rsidRPr="002A17CC">
              <w:rPr>
                <w:rFonts w:ascii="Times New Roman" w:hAnsi="Times New Roman"/>
                <w:vertAlign w:val="subscript"/>
              </w:rPr>
              <w:t>1</w:t>
            </w:r>
            <w:r w:rsidRPr="002A17CC">
              <w:rPr>
                <w:rFonts w:ascii="Times New Roman" w:hAnsi="Times New Roman"/>
              </w:rPr>
              <w:t xml:space="preserve"> and N</w:t>
            </w:r>
            <w:r w:rsidRPr="002A17CC">
              <w:rPr>
                <w:rFonts w:ascii="Times New Roman" w:hAnsi="Times New Roman"/>
                <w:vertAlign w:val="subscript"/>
              </w:rPr>
              <w:t>2</w:t>
            </w:r>
          </w:p>
          <w:p w14:paraId="6D116C21" w14:textId="77777777" w:rsidR="00DF3397" w:rsidRPr="002A17CC" w:rsidRDefault="00DF3397" w:rsidP="00D77F2E">
            <w:pPr>
              <w:pStyle w:val="BodyText"/>
              <w:numPr>
                <w:ilvl w:val="0"/>
                <w:numId w:val="19"/>
              </w:numPr>
              <w:rPr>
                <w:rFonts w:ascii="Times New Roman" w:hAnsi="Times New Roman"/>
              </w:rPr>
            </w:pPr>
            <w:r w:rsidRPr="002A17CC">
              <w:rPr>
                <w:rFonts w:ascii="Times New Roman" w:hAnsi="Times New Roman"/>
              </w:rPr>
              <w:t>For FR2:</w:t>
            </w:r>
          </w:p>
          <w:p w14:paraId="506E24E6" w14:textId="77777777" w:rsidR="00DF3397" w:rsidRPr="002A17CC" w:rsidRDefault="00DF3397" w:rsidP="00D77F2E">
            <w:pPr>
              <w:pStyle w:val="BodyText"/>
              <w:numPr>
                <w:ilvl w:val="1"/>
                <w:numId w:val="19"/>
              </w:numPr>
              <w:rPr>
                <w:rFonts w:ascii="Times New Roman" w:hAnsi="Times New Roman"/>
              </w:rPr>
            </w:pPr>
            <w:r w:rsidRPr="002A17CC">
              <w:rPr>
                <w:rFonts w:ascii="Times New Roman" w:hAnsi="Times New Roman"/>
              </w:rPr>
              <w:t>100 MHz, 1 layer, 1 Rx</w:t>
            </w:r>
          </w:p>
          <w:p w14:paraId="2C8A6F9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w:t>
            </w:r>
          </w:p>
          <w:p w14:paraId="55E793C6" w14:textId="77777777" w:rsidR="00DF3397"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w:t>
            </w:r>
          </w:p>
          <w:p w14:paraId="301CFB4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100 MHz, 1 layer, 1 Rx,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62E1BA26" w14:textId="77777777" w:rsidR="00DF3397"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p>
          <w:p w14:paraId="08AF2358" w14:textId="77777777" w:rsidR="00DF3397" w:rsidRPr="00461DBD"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w:t>
            </w:r>
          </w:p>
          <w:p w14:paraId="41EB8AC9"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w:t>
            </w:r>
          </w:p>
          <w:p w14:paraId="0438141E" w14:textId="77777777" w:rsidR="00DF3397" w:rsidRPr="00666474" w:rsidRDefault="00DF3397" w:rsidP="00D77F2E">
            <w:pPr>
              <w:pStyle w:val="BodyText"/>
              <w:numPr>
                <w:ilvl w:val="1"/>
                <w:numId w:val="19"/>
              </w:numPr>
              <w:rPr>
                <w:rFonts w:ascii="Times New Roman" w:hAnsi="Times New Roman"/>
              </w:rPr>
            </w:pPr>
            <w:r>
              <w:rPr>
                <w:rFonts w:ascii="Times New Roman" w:hAnsi="Times New Roman"/>
              </w:rPr>
              <w:t>5</w:t>
            </w:r>
            <w:r w:rsidRPr="002A17CC">
              <w:rPr>
                <w:rFonts w:ascii="Times New Roman" w:hAnsi="Times New Roman"/>
              </w:rPr>
              <w:t xml:space="preserve">0 MHz, 1 layer, </w:t>
            </w:r>
            <w:r>
              <w:rPr>
                <w:rFonts w:ascii="Times New Roman" w:hAnsi="Times New Roman"/>
              </w:rPr>
              <w:t>2</w:t>
            </w:r>
            <w:r w:rsidRPr="002A17CC">
              <w:rPr>
                <w:rFonts w:ascii="Times New Roman" w:hAnsi="Times New Roman"/>
              </w:rPr>
              <w:t xml:space="preserve"> Rx</w:t>
            </w:r>
            <w:r>
              <w:rPr>
                <w:rFonts w:ascii="Times New Roman" w:hAnsi="Times New Roman"/>
              </w:rPr>
              <w:t>, max 16QAM in DL, max 16QAM in UL,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tc>
      </w:tr>
      <w:tr w:rsidR="00A50A37" w:rsidRPr="00666474" w14:paraId="1AE4230B" w14:textId="77777777" w:rsidTr="00DF3397">
        <w:tc>
          <w:tcPr>
            <w:tcW w:w="1479" w:type="dxa"/>
          </w:tcPr>
          <w:p w14:paraId="5A541929" w14:textId="1ECE3B19" w:rsidR="00A50A37" w:rsidRDefault="00A50A37" w:rsidP="00A50A37">
            <w:pPr>
              <w:jc w:val="both"/>
              <w:rPr>
                <w:lang w:val="en-US" w:eastAsia="ko-KR"/>
              </w:rPr>
            </w:pPr>
            <w:r>
              <w:rPr>
                <w:rFonts w:eastAsia="DengXian"/>
                <w:lang w:val="en-US" w:eastAsia="zh-CN"/>
              </w:rPr>
              <w:lastRenderedPageBreak/>
              <w:t>Sierra Wireless</w:t>
            </w:r>
          </w:p>
        </w:tc>
        <w:tc>
          <w:tcPr>
            <w:tcW w:w="1372" w:type="dxa"/>
          </w:tcPr>
          <w:p w14:paraId="67562B55" w14:textId="68BDFC3B" w:rsidR="00A50A37" w:rsidRDefault="00A50A37" w:rsidP="00A50A37">
            <w:pPr>
              <w:tabs>
                <w:tab w:val="left" w:pos="551"/>
              </w:tabs>
              <w:jc w:val="both"/>
              <w:rPr>
                <w:lang w:val="en-US" w:eastAsia="ko-KR"/>
              </w:rPr>
            </w:pPr>
            <w:r>
              <w:rPr>
                <w:rFonts w:eastAsia="DengXian"/>
                <w:lang w:val="en-US" w:eastAsia="zh-CN"/>
              </w:rPr>
              <w:t>N</w:t>
            </w:r>
          </w:p>
        </w:tc>
        <w:tc>
          <w:tcPr>
            <w:tcW w:w="6780" w:type="dxa"/>
          </w:tcPr>
          <w:p w14:paraId="5B824E94" w14:textId="77777777" w:rsidR="00A50A37" w:rsidRPr="00324EE5" w:rsidRDefault="00A50A37" w:rsidP="00A50A37">
            <w:pPr>
              <w:pStyle w:val="BodyText"/>
              <w:spacing w:after="0"/>
              <w:rPr>
                <w:rFonts w:ascii="Times New Roman" w:eastAsia="DengXian" w:hAnsi="Times New Roman"/>
              </w:rPr>
            </w:pPr>
            <w:r>
              <w:rPr>
                <w:rFonts w:ascii="Times New Roman" w:eastAsia="DengXian" w:hAnsi="Times New Roman"/>
              </w:rPr>
              <w:t>For</w:t>
            </w:r>
            <w:r w:rsidRPr="00324EE5">
              <w:rPr>
                <w:rFonts w:ascii="Times New Roman" w:eastAsia="DengXian" w:hAnsi="Times New Roman"/>
              </w:rPr>
              <w:t xml:space="preserve"> FR1 FDD</w:t>
            </w:r>
            <w:r>
              <w:rPr>
                <w:rFonts w:ascii="Times New Roman" w:eastAsia="DengXian" w:hAnsi="Times New Roman"/>
              </w:rPr>
              <w:t>, please add:</w:t>
            </w:r>
          </w:p>
          <w:p w14:paraId="310D7A3A" w14:textId="77777777" w:rsidR="00A50A37" w:rsidRPr="00C51343" w:rsidRDefault="00A50A37" w:rsidP="00A50A37">
            <w:pPr>
              <w:pStyle w:val="BodyText"/>
              <w:spacing w:after="0"/>
              <w:rPr>
                <w:rFonts w:ascii="Times New Roman" w:eastAsia="DengXian" w:hAnsi="Times New Roman"/>
              </w:rPr>
            </w:pPr>
            <w:r w:rsidRPr="00C51343">
              <w:rPr>
                <w:rFonts w:ascii="Times New Roman" w:eastAsia="DengXian" w:hAnsi="Times New Roman"/>
              </w:rPr>
              <w:t>20 MHz, 1 layer, 1 Rx, HD-FDD type A, max 64QAM in DL, max 16QAM in UL</w:t>
            </w:r>
          </w:p>
          <w:p w14:paraId="6D16E393" w14:textId="77777777" w:rsidR="00A50A37" w:rsidRDefault="00A50A37" w:rsidP="00A50A37">
            <w:pPr>
              <w:pStyle w:val="BodyText"/>
              <w:spacing w:after="0"/>
              <w:rPr>
                <w:rFonts w:ascii="Times New Roman" w:eastAsia="DengXian" w:hAnsi="Times New Roman"/>
              </w:rPr>
            </w:pPr>
          </w:p>
          <w:p w14:paraId="22257CCF" w14:textId="77777777" w:rsidR="00A50A37" w:rsidRDefault="00A50A37" w:rsidP="00A50A37">
            <w:pPr>
              <w:pStyle w:val="BodyText"/>
              <w:spacing w:after="0"/>
              <w:rPr>
                <w:rFonts w:ascii="Times New Roman" w:eastAsia="DengXian" w:hAnsi="Times New Roman"/>
              </w:rPr>
            </w:pPr>
            <w:r>
              <w:rPr>
                <w:rFonts w:ascii="Times New Roman" w:eastAsia="DengXian" w:hAnsi="Times New Roman"/>
              </w:rPr>
              <w:t>To reduce options, consider:</w:t>
            </w:r>
          </w:p>
          <w:p w14:paraId="1331D52A" w14:textId="77777777" w:rsidR="00A50A37" w:rsidRDefault="00A50A37" w:rsidP="00A50A37">
            <w:pPr>
              <w:pStyle w:val="ListBullet"/>
              <w:spacing w:after="0"/>
            </w:pPr>
            <w:r>
              <w:t>R</w:t>
            </w:r>
            <w:r>
              <w:rPr>
                <w:rFonts w:hint="eastAsia"/>
              </w:rPr>
              <w:t xml:space="preserve">emove </w:t>
            </w:r>
            <w:r>
              <w:t>50 MHz for FR2</w:t>
            </w:r>
          </w:p>
          <w:p w14:paraId="79CB5611" w14:textId="77777777" w:rsidR="00A50A37" w:rsidRDefault="00A50A37" w:rsidP="00A50A37">
            <w:pPr>
              <w:pStyle w:val="ListBullet"/>
              <w:spacing w:after="0"/>
            </w:pPr>
            <w:r>
              <w:t>Remove HD-FDD Type B</w:t>
            </w:r>
          </w:p>
          <w:p w14:paraId="6FC95C3A" w14:textId="08B1B1A8" w:rsidR="00A50A37" w:rsidRDefault="00A50A37" w:rsidP="00A50A37">
            <w:pPr>
              <w:pStyle w:val="BodyText"/>
              <w:rPr>
                <w:rFonts w:ascii="Times New Roman" w:hAnsi="Times New Roman"/>
              </w:rPr>
            </w:pPr>
            <w:r>
              <w:t xml:space="preserve">To further reduce options- combine </w:t>
            </w:r>
            <w:r w:rsidRPr="00324EE5">
              <w:t>max 64QAM in DL</w:t>
            </w:r>
            <w:r>
              <w:t xml:space="preserve"> and </w:t>
            </w:r>
            <w:r w:rsidRPr="00324EE5">
              <w:t xml:space="preserve"> max 16QAM in UL</w:t>
            </w:r>
            <w:r>
              <w:t xml:space="preserve"> into one option</w:t>
            </w:r>
          </w:p>
        </w:tc>
      </w:tr>
      <w:tr w:rsidR="00AB2B73" w:rsidRPr="00666474" w14:paraId="71BB4036" w14:textId="77777777" w:rsidTr="00DF3397">
        <w:tc>
          <w:tcPr>
            <w:tcW w:w="1479" w:type="dxa"/>
          </w:tcPr>
          <w:p w14:paraId="394FAAA2" w14:textId="1E825F2E" w:rsidR="00AB2B73" w:rsidRDefault="00AB2B73" w:rsidP="00AB2B73">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051D14F" w14:textId="0A8A2F0C" w:rsidR="00AB2B73" w:rsidRDefault="00AB2B73" w:rsidP="00AB2B73">
            <w:pPr>
              <w:tabs>
                <w:tab w:val="left" w:pos="551"/>
              </w:tabs>
              <w:jc w:val="both"/>
              <w:rPr>
                <w:rFonts w:eastAsia="DengXian"/>
                <w:lang w:val="en-US" w:eastAsia="zh-CN"/>
              </w:rPr>
            </w:pPr>
            <w:r>
              <w:rPr>
                <w:rFonts w:eastAsia="DengXian" w:hint="eastAsia"/>
                <w:lang w:val="en-US" w:eastAsia="zh-CN"/>
              </w:rPr>
              <w:t>N</w:t>
            </w:r>
          </w:p>
        </w:tc>
        <w:tc>
          <w:tcPr>
            <w:tcW w:w="6780" w:type="dxa"/>
          </w:tcPr>
          <w:p w14:paraId="723B8FD6"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FDD</w:t>
            </w:r>
            <w:r>
              <w:rPr>
                <w:rFonts w:ascii="Times New Roman" w:eastAsia="DengXian" w:hAnsi="Times New Roman" w:hint="eastAsia"/>
              </w:rPr>
              <w:t>，</w:t>
            </w:r>
            <w:r>
              <w:rPr>
                <w:rFonts w:ascii="Times New Roman" w:eastAsia="DengXian" w:hAnsi="Times New Roman" w:hint="eastAsia"/>
              </w:rPr>
              <w:t xml:space="preserve"> add</w:t>
            </w:r>
          </w:p>
          <w:p w14:paraId="7209F296"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02AC496D" w14:textId="77777777" w:rsidR="00AB2B73" w:rsidRDefault="00AB2B73" w:rsidP="00AB2B73">
            <w:pPr>
              <w:pStyle w:val="BodyText"/>
              <w:rPr>
                <w:rFonts w:ascii="Times New Roman" w:eastAsia="DengXian" w:hAnsi="Times New Roman"/>
              </w:rPr>
            </w:pPr>
            <w:r>
              <w:rPr>
                <w:rFonts w:ascii="Times New Roman" w:eastAsia="DengXian" w:hAnsi="Times New Roman" w:hint="eastAsia"/>
              </w:rPr>
              <w:t>F</w:t>
            </w:r>
            <w:r>
              <w:rPr>
                <w:rFonts w:ascii="Times New Roman" w:eastAsia="DengXian" w:hAnsi="Times New Roman"/>
              </w:rPr>
              <w:t>or FR1 TDD</w:t>
            </w:r>
            <w:r>
              <w:rPr>
                <w:rFonts w:ascii="Times New Roman" w:eastAsia="DengXian" w:hAnsi="Times New Roman" w:hint="eastAsia"/>
              </w:rPr>
              <w:t>，</w:t>
            </w:r>
            <w:r>
              <w:rPr>
                <w:rFonts w:ascii="Times New Roman" w:eastAsia="DengXian" w:hAnsi="Times New Roman" w:hint="eastAsia"/>
              </w:rPr>
              <w:t xml:space="preserve"> add</w:t>
            </w:r>
          </w:p>
          <w:p w14:paraId="2689817D" w14:textId="77777777" w:rsidR="00AB2B73" w:rsidRPr="002A17CC" w:rsidRDefault="00AB2B73" w:rsidP="00AB2B73">
            <w:pPr>
              <w:pStyle w:val="BodyText"/>
              <w:numPr>
                <w:ilvl w:val="1"/>
                <w:numId w:val="19"/>
              </w:numPr>
              <w:rPr>
                <w:rFonts w:ascii="Times New Roman" w:hAnsi="Times New Roman"/>
              </w:rPr>
            </w:pPr>
            <w:r>
              <w:rPr>
                <w:rFonts w:ascii="Times New Roman" w:hAnsi="Times New Roman"/>
              </w:rPr>
              <w:t>40MHz</w:t>
            </w:r>
            <w:r w:rsidRPr="002A17CC">
              <w:rPr>
                <w:rFonts w:ascii="Times New Roman" w:hAnsi="Times New Roman"/>
              </w:rPr>
              <w:t>, 1 layer, 1 Rx</w:t>
            </w:r>
          </w:p>
          <w:p w14:paraId="1DD78FFB" w14:textId="77777777" w:rsidR="00AB2B73" w:rsidRDefault="00AB2B73" w:rsidP="00AB2B73">
            <w:pPr>
              <w:pStyle w:val="BodyText"/>
              <w:spacing w:after="0"/>
              <w:rPr>
                <w:rFonts w:ascii="Times New Roman" w:eastAsia="DengXian" w:hAnsi="Times New Roman"/>
              </w:rPr>
            </w:pPr>
          </w:p>
        </w:tc>
      </w:tr>
      <w:tr w:rsidR="00696702" w:rsidRPr="00666474" w14:paraId="7713D98C" w14:textId="77777777" w:rsidTr="00DF3397">
        <w:tc>
          <w:tcPr>
            <w:tcW w:w="1479" w:type="dxa"/>
          </w:tcPr>
          <w:p w14:paraId="57516C15" w14:textId="21DC3D3A" w:rsidR="00696702" w:rsidRDefault="00696702" w:rsidP="00696702">
            <w:pPr>
              <w:jc w:val="both"/>
              <w:rPr>
                <w:rFonts w:eastAsia="DengXian"/>
                <w:lang w:val="en-US" w:eastAsia="zh-CN"/>
              </w:rPr>
            </w:pPr>
            <w:r>
              <w:rPr>
                <w:rFonts w:eastAsia="Yu Mincho" w:hint="eastAsia"/>
                <w:lang w:val="en-US" w:eastAsia="ja-JP"/>
              </w:rPr>
              <w:t>DOCOMO</w:t>
            </w:r>
          </w:p>
        </w:tc>
        <w:tc>
          <w:tcPr>
            <w:tcW w:w="1372" w:type="dxa"/>
          </w:tcPr>
          <w:p w14:paraId="69AC456E" w14:textId="1925A560" w:rsidR="00696702" w:rsidRDefault="00696702" w:rsidP="00696702">
            <w:pPr>
              <w:tabs>
                <w:tab w:val="left" w:pos="551"/>
              </w:tabs>
              <w:jc w:val="both"/>
              <w:rPr>
                <w:rFonts w:eastAsia="DengXian"/>
                <w:lang w:val="en-US" w:eastAsia="zh-CN"/>
              </w:rPr>
            </w:pPr>
            <w:r>
              <w:rPr>
                <w:rFonts w:eastAsia="Yu Mincho" w:hint="eastAsia"/>
                <w:lang w:val="en-US" w:eastAsia="ja-JP"/>
              </w:rPr>
              <w:t>Y</w:t>
            </w:r>
          </w:p>
        </w:tc>
        <w:tc>
          <w:tcPr>
            <w:tcW w:w="6780" w:type="dxa"/>
          </w:tcPr>
          <w:p w14:paraId="10F08B12" w14:textId="54461C68" w:rsidR="00696702" w:rsidRDefault="00696702" w:rsidP="00696702">
            <w:pPr>
              <w:pStyle w:val="BodyText"/>
              <w:rPr>
                <w:rFonts w:ascii="Times New Roman" w:eastAsia="DengXian" w:hAnsi="Times New Roman"/>
              </w:rPr>
            </w:pPr>
            <w:r>
              <w:rPr>
                <w:rFonts w:ascii="Times New Roman" w:eastAsia="Yu Mincho" w:hAnsi="Times New Roman" w:hint="eastAsia"/>
                <w:lang w:eastAsia="ja-JP"/>
              </w:rPr>
              <w:t xml:space="preserve">As commented by moderator, </w:t>
            </w:r>
            <w:r>
              <w:rPr>
                <w:rFonts w:ascii="Times New Roman" w:hAnsi="Times New Roman"/>
              </w:rPr>
              <w:t>it would be good to focus on the combinations that are considered most promising. Current combinations seem sufficient.</w:t>
            </w:r>
          </w:p>
        </w:tc>
      </w:tr>
      <w:tr w:rsidR="00FE0FE5" w:rsidRPr="00666474" w14:paraId="2AFE501D" w14:textId="77777777" w:rsidTr="00DF3397">
        <w:tc>
          <w:tcPr>
            <w:tcW w:w="1479" w:type="dxa"/>
          </w:tcPr>
          <w:p w14:paraId="366BF333" w14:textId="2B6EA3BF" w:rsidR="00FE0FE5" w:rsidRDefault="00FE0FE5" w:rsidP="00FE0FE5">
            <w:pPr>
              <w:jc w:val="both"/>
              <w:rPr>
                <w:rFonts w:eastAsia="Yu Mincho"/>
                <w:lang w:val="en-US" w:eastAsia="ja-JP"/>
              </w:rPr>
            </w:pPr>
            <w:r>
              <w:rPr>
                <w:lang w:val="en-US" w:eastAsia="ko-KR"/>
              </w:rPr>
              <w:t>Lenovo, Motorola Mobility</w:t>
            </w:r>
          </w:p>
        </w:tc>
        <w:tc>
          <w:tcPr>
            <w:tcW w:w="1372" w:type="dxa"/>
          </w:tcPr>
          <w:p w14:paraId="665DBB79" w14:textId="4E8C8D89" w:rsidR="00FE0FE5" w:rsidRDefault="00FE0FE5" w:rsidP="00FE0FE5">
            <w:pPr>
              <w:tabs>
                <w:tab w:val="left" w:pos="551"/>
              </w:tabs>
              <w:jc w:val="both"/>
              <w:rPr>
                <w:rFonts w:eastAsia="Yu Mincho"/>
                <w:lang w:val="en-US" w:eastAsia="ja-JP"/>
              </w:rPr>
            </w:pPr>
            <w:r>
              <w:rPr>
                <w:lang w:val="en-US" w:eastAsia="ko-KR"/>
              </w:rPr>
              <w:t>N</w:t>
            </w:r>
          </w:p>
        </w:tc>
        <w:tc>
          <w:tcPr>
            <w:tcW w:w="6780" w:type="dxa"/>
          </w:tcPr>
          <w:p w14:paraId="011E8EA0" w14:textId="77777777" w:rsidR="00FE0FE5" w:rsidRPr="00A60C2E" w:rsidRDefault="00FE0FE5" w:rsidP="00FE0FE5">
            <w:pPr>
              <w:jc w:val="both"/>
              <w:rPr>
                <w:lang w:val="en-US"/>
              </w:rPr>
            </w:pPr>
            <w:r w:rsidRPr="00A60C2E">
              <w:rPr>
                <w:lang w:val="en-US"/>
              </w:rPr>
              <w:t>For FR1 TDD,</w:t>
            </w:r>
          </w:p>
          <w:p w14:paraId="0C52390A" w14:textId="77777777"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doubled N1 and N2</w:t>
            </w:r>
          </w:p>
          <w:p w14:paraId="22FB73D1" w14:textId="77777777" w:rsidR="00CB64FD"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lang w:val="en-US"/>
              </w:rPr>
              <w:t>20MHz, 1 layer, 1Rx, max 64QAM in DL</w:t>
            </w:r>
          </w:p>
          <w:p w14:paraId="34EE09E4" w14:textId="3D23D6FD" w:rsidR="00FE0FE5" w:rsidRPr="00A60C2E" w:rsidRDefault="00FE0FE5" w:rsidP="00FE0FE5">
            <w:pPr>
              <w:pStyle w:val="ListParagraph"/>
              <w:numPr>
                <w:ilvl w:val="0"/>
                <w:numId w:val="25"/>
              </w:numPr>
              <w:jc w:val="both"/>
              <w:rPr>
                <w:rFonts w:ascii="Times New Roman" w:hAnsi="Times New Roman" w:cs="Times New Roman"/>
                <w:sz w:val="20"/>
                <w:szCs w:val="20"/>
                <w:lang w:val="en-US"/>
              </w:rPr>
            </w:pPr>
            <w:r w:rsidRPr="00A60C2E">
              <w:rPr>
                <w:rFonts w:ascii="Times New Roman" w:hAnsi="Times New Roman" w:cs="Times New Roman"/>
                <w:sz w:val="20"/>
                <w:szCs w:val="20"/>
              </w:rPr>
              <w:t>20MHz, 1 layer, 1Rx, max 16QAM in UL</w:t>
            </w:r>
          </w:p>
        </w:tc>
      </w:tr>
      <w:tr w:rsidR="00F65727" w:rsidRPr="00666474" w14:paraId="4A9C445C" w14:textId="77777777" w:rsidTr="00DF3397">
        <w:tc>
          <w:tcPr>
            <w:tcW w:w="1479" w:type="dxa"/>
          </w:tcPr>
          <w:p w14:paraId="25370B1A" w14:textId="2A8DB4C5" w:rsidR="00F65727" w:rsidRDefault="00F65727" w:rsidP="00FE0FE5">
            <w:pPr>
              <w:jc w:val="both"/>
              <w:rPr>
                <w:lang w:val="en-US" w:eastAsia="ko-KR"/>
              </w:rPr>
            </w:pPr>
            <w:r>
              <w:rPr>
                <w:lang w:val="en-US" w:eastAsia="ko-KR"/>
              </w:rPr>
              <w:t xml:space="preserve">Apple </w:t>
            </w:r>
          </w:p>
        </w:tc>
        <w:tc>
          <w:tcPr>
            <w:tcW w:w="1372" w:type="dxa"/>
          </w:tcPr>
          <w:p w14:paraId="4BB19B38" w14:textId="129F6E0C" w:rsidR="00F65727" w:rsidRDefault="00F65727" w:rsidP="00FE0FE5">
            <w:pPr>
              <w:tabs>
                <w:tab w:val="left" w:pos="551"/>
              </w:tabs>
              <w:jc w:val="both"/>
              <w:rPr>
                <w:lang w:val="en-US" w:eastAsia="ko-KR"/>
              </w:rPr>
            </w:pPr>
            <w:r>
              <w:rPr>
                <w:lang w:val="en-US" w:eastAsia="ko-KR"/>
              </w:rPr>
              <w:t xml:space="preserve">N </w:t>
            </w:r>
          </w:p>
        </w:tc>
        <w:tc>
          <w:tcPr>
            <w:tcW w:w="6780" w:type="dxa"/>
          </w:tcPr>
          <w:p w14:paraId="017916D1" w14:textId="77777777" w:rsidR="00F65727" w:rsidRPr="00A60C2E" w:rsidRDefault="00F65727" w:rsidP="00F65727">
            <w:pPr>
              <w:jc w:val="both"/>
              <w:rPr>
                <w:lang w:val="en-US"/>
              </w:rPr>
            </w:pPr>
            <w:r w:rsidRPr="00A60C2E">
              <w:rPr>
                <w:lang w:val="en-US"/>
              </w:rPr>
              <w:t>For FR1 FDD, add:</w:t>
            </w:r>
          </w:p>
          <w:p w14:paraId="1D6D0ECB" w14:textId="42F9FA16"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Half Duplex type A,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p w14:paraId="2CE49FB2" w14:textId="77777777" w:rsidR="00F65727" w:rsidRPr="00A60C2E" w:rsidRDefault="00F65727" w:rsidP="00F65727">
            <w:pPr>
              <w:jc w:val="both"/>
              <w:rPr>
                <w:lang w:val="en-US"/>
              </w:rPr>
            </w:pPr>
            <w:r w:rsidRPr="00A60C2E">
              <w:rPr>
                <w:lang w:val="en-US"/>
              </w:rPr>
              <w:t>For FR1 TDD, add:</w:t>
            </w:r>
          </w:p>
          <w:p w14:paraId="779C84B6" w14:textId="6AE1FED9" w:rsidR="00F65727" w:rsidRPr="00A60C2E" w:rsidRDefault="00F65727" w:rsidP="00F65727">
            <w:pPr>
              <w:pStyle w:val="ListParagraph"/>
              <w:numPr>
                <w:ilvl w:val="0"/>
                <w:numId w:val="25"/>
              </w:numPr>
              <w:rPr>
                <w:rFonts w:ascii="Times New Roman" w:hAnsi="Times New Roman" w:cs="Times New Roman"/>
                <w:sz w:val="20"/>
                <w:szCs w:val="20"/>
                <w:lang w:val="en-US"/>
              </w:rPr>
            </w:pPr>
            <w:r w:rsidRPr="00A60C2E">
              <w:rPr>
                <w:rFonts w:ascii="Times New Roman" w:hAnsi="Times New Roman" w:cs="Times New Roman"/>
                <w:sz w:val="20"/>
                <w:szCs w:val="20"/>
                <w:lang w:val="en-US"/>
              </w:rPr>
              <w:t xml:space="preserve">20 MHz, 1 layer, 1 Rx, max 64QAM in DL, max 16QAM in UL, </w:t>
            </w:r>
            <w:r w:rsidRPr="00A60C2E">
              <w:rPr>
                <w:rFonts w:ascii="Times New Roman" w:hAnsi="Times New Roman" w:cs="Times New Roman"/>
                <w:sz w:val="20"/>
                <w:szCs w:val="20"/>
              </w:rPr>
              <w:t>doubled N</w:t>
            </w:r>
            <w:r w:rsidRPr="00A60C2E">
              <w:rPr>
                <w:rFonts w:ascii="Times New Roman" w:hAnsi="Times New Roman" w:cs="Times New Roman"/>
                <w:sz w:val="20"/>
                <w:szCs w:val="20"/>
                <w:vertAlign w:val="subscript"/>
              </w:rPr>
              <w:t>1</w:t>
            </w:r>
            <w:r w:rsidRPr="00A60C2E">
              <w:rPr>
                <w:rFonts w:ascii="Times New Roman" w:hAnsi="Times New Roman" w:cs="Times New Roman"/>
                <w:sz w:val="20"/>
                <w:szCs w:val="20"/>
              </w:rPr>
              <w:t xml:space="preserve"> and N</w:t>
            </w:r>
            <w:r w:rsidRPr="00A60C2E">
              <w:rPr>
                <w:rFonts w:ascii="Times New Roman" w:hAnsi="Times New Roman" w:cs="Times New Roman"/>
                <w:sz w:val="20"/>
                <w:szCs w:val="20"/>
                <w:vertAlign w:val="subscript"/>
              </w:rPr>
              <w:t>2</w:t>
            </w:r>
          </w:p>
        </w:tc>
      </w:tr>
      <w:tr w:rsidR="00F45876" w:rsidRPr="00666474" w14:paraId="5CE3151B" w14:textId="77777777" w:rsidTr="00DF3397">
        <w:tc>
          <w:tcPr>
            <w:tcW w:w="1479" w:type="dxa"/>
          </w:tcPr>
          <w:p w14:paraId="72FE368B" w14:textId="72FADB14" w:rsidR="00F45876" w:rsidRPr="00F45876" w:rsidRDefault="00F45876" w:rsidP="00FE0FE5">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D7F5C4C" w14:textId="1CB38973" w:rsidR="00F45876" w:rsidRPr="00F45876" w:rsidRDefault="00F45876" w:rsidP="00FE0FE5">
            <w:pPr>
              <w:tabs>
                <w:tab w:val="left" w:pos="551"/>
              </w:tabs>
              <w:jc w:val="both"/>
              <w:rPr>
                <w:rFonts w:eastAsia="Yu Mincho"/>
                <w:lang w:val="en-US" w:eastAsia="ja-JP"/>
              </w:rPr>
            </w:pPr>
            <w:r>
              <w:rPr>
                <w:rFonts w:eastAsia="Yu Mincho" w:hint="eastAsia"/>
                <w:lang w:val="en-US" w:eastAsia="ja-JP"/>
              </w:rPr>
              <w:t>N</w:t>
            </w:r>
          </w:p>
        </w:tc>
        <w:tc>
          <w:tcPr>
            <w:tcW w:w="6780" w:type="dxa"/>
          </w:tcPr>
          <w:p w14:paraId="4B07279E" w14:textId="77777777" w:rsidR="00F45876" w:rsidRDefault="00F45876" w:rsidP="00F45876">
            <w:pPr>
              <w:pStyle w:val="BodyText"/>
              <w:numPr>
                <w:ilvl w:val="0"/>
                <w:numId w:val="19"/>
              </w:numPr>
              <w:rPr>
                <w:rFonts w:ascii="Times New Roman" w:hAnsi="Times New Roman"/>
              </w:rPr>
            </w:pPr>
            <w:r>
              <w:rPr>
                <w:rFonts w:ascii="Times New Roman" w:hAnsi="Times New Roman"/>
              </w:rPr>
              <w:t>For FR1 FDD: add,</w:t>
            </w:r>
          </w:p>
          <w:p w14:paraId="6C87A366"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lastRenderedPageBreak/>
              <w:t>20 MHz, 1 layer, 1 Rx, half duplex type A,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p>
          <w:p w14:paraId="2A947971" w14:textId="77777777" w:rsidR="00F45876" w:rsidRPr="003E4A1B" w:rsidRDefault="00F45876" w:rsidP="00F45876">
            <w:pPr>
              <w:pStyle w:val="BodyText"/>
              <w:numPr>
                <w:ilvl w:val="1"/>
                <w:numId w:val="19"/>
              </w:numPr>
              <w:rPr>
                <w:rFonts w:ascii="Times New Roman" w:hAnsi="Times New Roman"/>
              </w:rPr>
            </w:pPr>
            <w:r>
              <w:rPr>
                <w:rFonts w:ascii="Times New Roman" w:hAnsi="Times New Roman"/>
              </w:rPr>
              <w:t>20 MHz, 1 layer, 1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rPr>
                <w:rFonts w:ascii="Times New Roman" w:eastAsia="Yu Mincho" w:hAnsi="Times New Roman" w:hint="eastAsia"/>
                <w:lang w:eastAsia="ja-JP"/>
              </w:rPr>
              <w:t>,</w:t>
            </w:r>
            <w:r>
              <w:t xml:space="preserve"> </w:t>
            </w:r>
            <w:r w:rsidRPr="00426FDA">
              <w:rPr>
                <w:rFonts w:ascii="Times New Roman" w:eastAsia="Yu Mincho" w:hAnsi="Times New Roman"/>
                <w:lang w:eastAsia="ja-JP"/>
              </w:rPr>
              <w:t>max 16QAM in UL</w:t>
            </w:r>
          </w:p>
          <w:p w14:paraId="1D03A16B" w14:textId="77777777" w:rsidR="00F45876" w:rsidRPr="000248F2" w:rsidRDefault="00F45876" w:rsidP="00F45876">
            <w:pPr>
              <w:pStyle w:val="BodyText"/>
              <w:numPr>
                <w:ilvl w:val="0"/>
                <w:numId w:val="19"/>
              </w:numPr>
              <w:rPr>
                <w:rFonts w:ascii="Times New Roman" w:hAnsi="Times New Roman"/>
              </w:rPr>
            </w:pPr>
            <w:r>
              <w:rPr>
                <w:rFonts w:ascii="Times New Roman" w:hAnsi="Times New Roman"/>
              </w:rPr>
              <w:t>For FR2 TDD: add,</w:t>
            </w:r>
          </w:p>
          <w:p w14:paraId="3A04955E" w14:textId="6D936E67" w:rsidR="00F45876" w:rsidRPr="00F45876" w:rsidRDefault="00F45876" w:rsidP="00F65727">
            <w:pPr>
              <w:pStyle w:val="BodyText"/>
              <w:numPr>
                <w:ilvl w:val="1"/>
                <w:numId w:val="19"/>
              </w:numPr>
              <w:rPr>
                <w:rFonts w:ascii="Times New Roman" w:hAnsi="Times New Roman"/>
              </w:rPr>
            </w:pPr>
            <w:r>
              <w:rPr>
                <w:rFonts w:ascii="Times New Roman" w:hAnsi="Times New Roman"/>
              </w:rPr>
              <w:t>20 MHz, 2 layer, 2 Rx, doubled N</w:t>
            </w:r>
            <w:r w:rsidRPr="009267A4">
              <w:rPr>
                <w:rFonts w:ascii="Times New Roman" w:hAnsi="Times New Roman"/>
                <w:vertAlign w:val="subscript"/>
              </w:rPr>
              <w:t>1</w:t>
            </w:r>
            <w:r>
              <w:rPr>
                <w:rFonts w:ascii="Times New Roman" w:hAnsi="Times New Roman"/>
              </w:rPr>
              <w:t xml:space="preserve"> and N</w:t>
            </w:r>
            <w:r w:rsidRPr="009267A4">
              <w:rPr>
                <w:rFonts w:ascii="Times New Roman" w:hAnsi="Times New Roman"/>
                <w:vertAlign w:val="subscript"/>
              </w:rPr>
              <w:t>2</w:t>
            </w:r>
            <w:r>
              <w:rPr>
                <w:rFonts w:ascii="Times New Roman" w:hAnsi="Times New Roman"/>
              </w:rPr>
              <w:t>, max 64QAM in DL,</w:t>
            </w:r>
            <w:r>
              <w:t xml:space="preserve"> </w:t>
            </w:r>
            <w:r w:rsidRPr="00426FDA">
              <w:rPr>
                <w:rFonts w:ascii="Times New Roman" w:hAnsi="Times New Roman"/>
              </w:rPr>
              <w:t>max 16QAM in UL</w:t>
            </w:r>
          </w:p>
        </w:tc>
      </w:tr>
      <w:tr w:rsidR="00382245" w:rsidRPr="00666474" w14:paraId="593D20FA" w14:textId="77777777" w:rsidTr="00DF3397">
        <w:tc>
          <w:tcPr>
            <w:tcW w:w="1479" w:type="dxa"/>
          </w:tcPr>
          <w:p w14:paraId="1DF7F612" w14:textId="19E81C29" w:rsidR="00382245" w:rsidRDefault="00382245" w:rsidP="00382245">
            <w:pPr>
              <w:jc w:val="both"/>
              <w:rPr>
                <w:rFonts w:eastAsia="Yu Mincho"/>
                <w:lang w:val="en-US" w:eastAsia="ja-JP"/>
              </w:rPr>
            </w:pPr>
            <w:r>
              <w:rPr>
                <w:lang w:val="en-US" w:eastAsia="ko-KR"/>
              </w:rPr>
              <w:lastRenderedPageBreak/>
              <w:t>Intel</w:t>
            </w:r>
          </w:p>
        </w:tc>
        <w:tc>
          <w:tcPr>
            <w:tcW w:w="1372" w:type="dxa"/>
          </w:tcPr>
          <w:p w14:paraId="4CA7D52C" w14:textId="788D2290" w:rsidR="00382245" w:rsidRDefault="00382245" w:rsidP="00382245">
            <w:pPr>
              <w:tabs>
                <w:tab w:val="left" w:pos="551"/>
              </w:tabs>
              <w:jc w:val="both"/>
              <w:rPr>
                <w:rFonts w:eastAsia="Yu Mincho"/>
                <w:lang w:val="en-US" w:eastAsia="ja-JP"/>
              </w:rPr>
            </w:pPr>
            <w:r>
              <w:rPr>
                <w:lang w:val="en-US" w:eastAsia="ko-KR"/>
              </w:rPr>
              <w:t>N</w:t>
            </w:r>
          </w:p>
        </w:tc>
        <w:tc>
          <w:tcPr>
            <w:tcW w:w="6780" w:type="dxa"/>
          </w:tcPr>
          <w:p w14:paraId="5973EE10" w14:textId="77777777" w:rsidR="00382245" w:rsidRDefault="00382245" w:rsidP="00382245">
            <w:pPr>
              <w:pStyle w:val="BodyText"/>
              <w:rPr>
                <w:rFonts w:ascii="Times New Roman" w:hAnsi="Times New Roman"/>
              </w:rPr>
            </w:pPr>
            <w:r>
              <w:rPr>
                <w:rFonts w:ascii="Times New Roman" w:hAnsi="Times New Roman"/>
              </w:rPr>
              <w:t>For FR1 FDD, add:</w:t>
            </w:r>
          </w:p>
          <w:p w14:paraId="4F80D07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1layer, 1 Rx chain, HD-FDD Type A, max 64QAM in DL, [max 16QAM in UL], doubled N1 and N2</w:t>
            </w:r>
          </w:p>
          <w:p w14:paraId="1BCAAB0B" w14:textId="77777777" w:rsidR="00382245" w:rsidRDefault="00382245" w:rsidP="00382245">
            <w:pPr>
              <w:jc w:val="both"/>
              <w:rPr>
                <w:lang w:val="en-US"/>
              </w:rPr>
            </w:pPr>
            <w:r>
              <w:rPr>
                <w:lang w:val="en-US"/>
              </w:rPr>
              <w:t>For FR1 TDD, add:</w:t>
            </w:r>
          </w:p>
          <w:p w14:paraId="49108CDA" w14:textId="77777777" w:rsidR="00382245" w:rsidRDefault="00382245" w:rsidP="00382245">
            <w:pPr>
              <w:pStyle w:val="BodyText"/>
              <w:numPr>
                <w:ilvl w:val="0"/>
                <w:numId w:val="25"/>
              </w:numPr>
              <w:rPr>
                <w:rFonts w:ascii="Times New Roman" w:hAnsi="Times New Roman"/>
              </w:rPr>
            </w:pPr>
            <w:r>
              <w:rPr>
                <w:rFonts w:ascii="Times New Roman" w:hAnsi="Times New Roman"/>
              </w:rPr>
              <w:t>20 MHz, 1 layer, 2 Rx chains, max 64QAM in DL, [max 16QAM in UL], doubled N1 and N2</w:t>
            </w:r>
          </w:p>
          <w:p w14:paraId="1AF86874" w14:textId="77777777" w:rsidR="00382245" w:rsidRDefault="00382245" w:rsidP="00382245">
            <w:pPr>
              <w:pStyle w:val="BodyText"/>
              <w:rPr>
                <w:rFonts w:ascii="Times New Roman" w:hAnsi="Times New Roman"/>
              </w:rPr>
            </w:pPr>
            <w:r>
              <w:rPr>
                <w:rFonts w:ascii="Times New Roman" w:hAnsi="Times New Roman"/>
              </w:rPr>
              <w:t>For FR2, add:</w:t>
            </w:r>
          </w:p>
          <w:p w14:paraId="46CBFB23" w14:textId="77777777" w:rsidR="00382245" w:rsidRPr="00A60C2E" w:rsidRDefault="00382245" w:rsidP="00382245">
            <w:pPr>
              <w:pStyle w:val="ListParagraph"/>
              <w:numPr>
                <w:ilvl w:val="0"/>
                <w:numId w:val="25"/>
              </w:numPr>
              <w:rPr>
                <w:rFonts w:ascii="Times New Roman" w:hAnsi="Times New Roman" w:cs="Times New Roman"/>
                <w:sz w:val="20"/>
                <w:szCs w:val="22"/>
                <w:lang w:val="en-US"/>
              </w:rPr>
            </w:pPr>
            <w:r w:rsidRPr="00A60C2E">
              <w:rPr>
                <w:rFonts w:ascii="Times New Roman" w:hAnsi="Times New Roman" w:cs="Times New Roman"/>
                <w:sz w:val="20"/>
                <w:szCs w:val="22"/>
                <w:lang w:val="en-US"/>
              </w:rPr>
              <w:t xml:space="preserve">100 MHz, 1 layer, 1 Rx, max 16QAM in DL, </w:t>
            </w:r>
            <w:r w:rsidRPr="00A60C2E">
              <w:rPr>
                <w:rFonts w:ascii="Times New Roman" w:hAnsi="Times New Roman" w:cs="Times New Roman"/>
                <w:sz w:val="20"/>
                <w:szCs w:val="22"/>
              </w:rPr>
              <w:t>doubled N1 and N2</w:t>
            </w:r>
          </w:p>
          <w:p w14:paraId="5DA9E182" w14:textId="1A6E551E" w:rsidR="00382245" w:rsidRDefault="00382245" w:rsidP="00382245">
            <w:pPr>
              <w:pStyle w:val="BodyText"/>
              <w:rPr>
                <w:rFonts w:ascii="Times New Roman" w:hAnsi="Times New Roman"/>
              </w:rPr>
            </w:pPr>
            <w:r>
              <w:t>To reduce the numbers of combinations, we would also support removing the options with HD-FDD type B for FR1 FDD and 50 MHz for FR2.</w:t>
            </w:r>
          </w:p>
        </w:tc>
      </w:tr>
      <w:tr w:rsidR="008650B7" w:rsidRPr="00666474" w14:paraId="47510F3E" w14:textId="77777777" w:rsidTr="00DF3397">
        <w:tc>
          <w:tcPr>
            <w:tcW w:w="1479" w:type="dxa"/>
          </w:tcPr>
          <w:p w14:paraId="73B7523E" w14:textId="429A6371" w:rsidR="008650B7" w:rsidRPr="008650B7" w:rsidRDefault="008650B7" w:rsidP="00382245">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ADB1613" w14:textId="37E5B7CC" w:rsidR="008650B7" w:rsidRPr="008650B7" w:rsidRDefault="008650B7" w:rsidP="00382245">
            <w:pPr>
              <w:tabs>
                <w:tab w:val="left" w:pos="551"/>
              </w:tabs>
              <w:jc w:val="both"/>
              <w:rPr>
                <w:rFonts w:eastAsia="DengXian"/>
                <w:lang w:val="en-US" w:eastAsia="zh-CN"/>
              </w:rPr>
            </w:pPr>
            <w:r>
              <w:rPr>
                <w:rFonts w:eastAsia="DengXian" w:hint="eastAsia"/>
                <w:lang w:val="en-US" w:eastAsia="zh-CN"/>
              </w:rPr>
              <w:t>N</w:t>
            </w:r>
          </w:p>
        </w:tc>
        <w:tc>
          <w:tcPr>
            <w:tcW w:w="6780" w:type="dxa"/>
          </w:tcPr>
          <w:p w14:paraId="21EAC9EB" w14:textId="77777777" w:rsidR="008650B7" w:rsidRDefault="008650B7" w:rsidP="00382245">
            <w:pPr>
              <w:pStyle w:val="BodyText"/>
              <w:rPr>
                <w:rFonts w:ascii="Times New Roman" w:hAnsi="Times New Roman"/>
              </w:rPr>
            </w:pPr>
          </w:p>
        </w:tc>
      </w:tr>
      <w:tr w:rsidR="001F5762" w:rsidRPr="00666474" w14:paraId="30CB9911" w14:textId="77777777" w:rsidTr="00DF3397">
        <w:tc>
          <w:tcPr>
            <w:tcW w:w="1479" w:type="dxa"/>
          </w:tcPr>
          <w:p w14:paraId="5312A02F" w14:textId="05D6327C" w:rsidR="001F5762" w:rsidRDefault="001F5762" w:rsidP="001F5762">
            <w:pPr>
              <w:jc w:val="both"/>
              <w:rPr>
                <w:rFonts w:eastAsia="DengXian"/>
                <w:lang w:val="en-US" w:eastAsia="zh-CN"/>
              </w:rPr>
            </w:pPr>
            <w:r>
              <w:rPr>
                <w:lang w:val="en-US" w:eastAsia="ko-KR"/>
              </w:rPr>
              <w:t>MediaTek</w:t>
            </w:r>
          </w:p>
        </w:tc>
        <w:tc>
          <w:tcPr>
            <w:tcW w:w="1372" w:type="dxa"/>
          </w:tcPr>
          <w:p w14:paraId="0C981D45" w14:textId="055B71C7" w:rsidR="001F5762" w:rsidRDefault="001F5762" w:rsidP="001F5762">
            <w:pPr>
              <w:tabs>
                <w:tab w:val="left" w:pos="551"/>
              </w:tabs>
              <w:jc w:val="both"/>
              <w:rPr>
                <w:rFonts w:eastAsia="DengXian"/>
                <w:lang w:val="en-US" w:eastAsia="zh-CN"/>
              </w:rPr>
            </w:pPr>
            <w:r>
              <w:rPr>
                <w:lang w:val="en-US" w:eastAsia="ko-KR"/>
              </w:rPr>
              <w:t>N</w:t>
            </w:r>
          </w:p>
        </w:tc>
        <w:tc>
          <w:tcPr>
            <w:tcW w:w="6780" w:type="dxa"/>
          </w:tcPr>
          <w:p w14:paraId="202891A6" w14:textId="77777777" w:rsidR="001F5762" w:rsidRDefault="001F5762" w:rsidP="001F5762">
            <w:pPr>
              <w:pStyle w:val="BodyText"/>
              <w:rPr>
                <w:rFonts w:ascii="Times New Roman" w:hAnsi="Times New Roman"/>
              </w:rPr>
            </w:pPr>
            <w:r w:rsidRPr="002F0403">
              <w:rPr>
                <w:rFonts w:ascii="Times New Roman" w:hAnsi="Times New Roman"/>
              </w:rPr>
              <w:t xml:space="preserve">To reduce the numbers of combinations, we </w:t>
            </w:r>
            <w:r>
              <w:rPr>
                <w:rFonts w:ascii="Times New Roman" w:hAnsi="Times New Roman"/>
              </w:rPr>
              <w:t>should remove the case with</w:t>
            </w:r>
            <w:r w:rsidRPr="002F0403">
              <w:rPr>
                <w:rFonts w:ascii="Times New Roman" w:hAnsi="Times New Roman"/>
              </w:rPr>
              <w:t xml:space="preserve"> </w:t>
            </w:r>
            <w:r>
              <w:rPr>
                <w:rFonts w:ascii="Times New Roman" w:hAnsi="Times New Roman"/>
              </w:rPr>
              <w:t xml:space="preserve">HD Type-B, </w:t>
            </w:r>
            <w:r w:rsidRPr="002F0403">
              <w:rPr>
                <w:rFonts w:ascii="Times New Roman" w:hAnsi="Times New Roman"/>
              </w:rPr>
              <w:t>doubled N1 and N2</w:t>
            </w:r>
            <w:r>
              <w:rPr>
                <w:rFonts w:ascii="Times New Roman" w:hAnsi="Times New Roman"/>
              </w:rPr>
              <w:t>, #layers smaller than #Rx, reduced UL modulation order.</w:t>
            </w:r>
          </w:p>
          <w:p w14:paraId="4F68432D" w14:textId="77777777" w:rsidR="001F5762" w:rsidRDefault="001F5762" w:rsidP="001F5762">
            <w:pPr>
              <w:pStyle w:val="BodyText"/>
              <w:numPr>
                <w:ilvl w:val="0"/>
                <w:numId w:val="19"/>
              </w:numPr>
              <w:rPr>
                <w:rFonts w:ascii="Times New Roman" w:hAnsi="Times New Roman"/>
              </w:rPr>
            </w:pPr>
            <w:r>
              <w:rPr>
                <w:rFonts w:ascii="Times New Roman" w:hAnsi="Times New Roman"/>
              </w:rPr>
              <w:t>For FR1 FDD:</w:t>
            </w:r>
          </w:p>
          <w:p w14:paraId="6DE60630"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w:t>
            </w:r>
          </w:p>
          <w:p w14:paraId="2C884E68"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w:t>
            </w:r>
          </w:p>
          <w:p w14:paraId="0434C613"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half duplex type A</w:t>
            </w:r>
          </w:p>
          <w:p w14:paraId="779F75A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half duplex type B</w:t>
            </w:r>
          </w:p>
          <w:p w14:paraId="3B71950F"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F703100" w14:textId="77777777" w:rsidR="001F5762" w:rsidRDefault="001F5762" w:rsidP="001F5762">
            <w:pPr>
              <w:pStyle w:val="BodyText"/>
              <w:numPr>
                <w:ilvl w:val="1"/>
                <w:numId w:val="19"/>
              </w:numPr>
              <w:rPr>
                <w:rFonts w:ascii="Times New Roman" w:hAnsi="Times New Roman"/>
              </w:rPr>
            </w:pPr>
            <w:r>
              <w:rPr>
                <w:rFonts w:ascii="Times New Roman" w:hAnsi="Times New Roman"/>
              </w:rPr>
              <w:t>20 MHz, 1 layer, 1 Rx, max 64QAM in DL</w:t>
            </w:r>
          </w:p>
          <w:p w14:paraId="5E148A97"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1 Rx, max 16QAM in UL</w:t>
            </w:r>
          </w:p>
          <w:p w14:paraId="5515A888" w14:textId="77777777" w:rsidR="001F5762" w:rsidRDefault="001F5762" w:rsidP="001F5762">
            <w:pPr>
              <w:pStyle w:val="BodyText"/>
              <w:numPr>
                <w:ilvl w:val="0"/>
                <w:numId w:val="19"/>
              </w:numPr>
              <w:rPr>
                <w:rFonts w:ascii="Times New Roman" w:hAnsi="Times New Roman"/>
              </w:rPr>
            </w:pPr>
            <w:r>
              <w:rPr>
                <w:rFonts w:ascii="Times New Roman" w:hAnsi="Times New Roman"/>
              </w:rPr>
              <w:t>For FR1 TDD:</w:t>
            </w:r>
          </w:p>
          <w:p w14:paraId="3AEF55E7" w14:textId="77777777" w:rsidR="001F5762" w:rsidRDefault="001F5762" w:rsidP="001F5762">
            <w:pPr>
              <w:pStyle w:val="BodyText"/>
              <w:numPr>
                <w:ilvl w:val="1"/>
                <w:numId w:val="19"/>
              </w:numPr>
              <w:rPr>
                <w:rFonts w:ascii="Times New Roman" w:hAnsi="Times New Roman"/>
              </w:rPr>
            </w:pPr>
            <w:r>
              <w:rPr>
                <w:rFonts w:ascii="Times New Roman" w:hAnsi="Times New Roman"/>
              </w:rPr>
              <w:t>20 MHz, 2 layers, 2 Rx</w:t>
            </w:r>
          </w:p>
          <w:p w14:paraId="0ABF595C"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1 layer, 2 Rx</w:t>
            </w:r>
          </w:p>
          <w:p w14:paraId="69D3DB1D" w14:textId="77777777" w:rsidR="001F5762" w:rsidRPr="002F0403" w:rsidRDefault="001F5762" w:rsidP="001F5762">
            <w:pPr>
              <w:pStyle w:val="BodyText"/>
              <w:numPr>
                <w:ilvl w:val="1"/>
                <w:numId w:val="19"/>
              </w:numPr>
              <w:rPr>
                <w:rFonts w:ascii="Times New Roman" w:hAnsi="Times New Roman"/>
              </w:rPr>
            </w:pPr>
            <w:r w:rsidRPr="002F0403">
              <w:rPr>
                <w:rFonts w:ascii="Times New Roman" w:hAnsi="Times New Roman"/>
              </w:rPr>
              <w:t>20 MHz, 1 layer, 1 Rx</w:t>
            </w:r>
          </w:p>
          <w:p w14:paraId="7F89C65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638A0902"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layers, 2 Rx, max 64QAM in DL</w:t>
            </w:r>
          </w:p>
          <w:p w14:paraId="41888E08"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20 MHz, 2 layer, 2 Rx, max 16QAM in UL</w:t>
            </w:r>
          </w:p>
          <w:p w14:paraId="2EBDAFDC" w14:textId="77777777" w:rsidR="001F5762" w:rsidRDefault="001F5762" w:rsidP="001F5762">
            <w:pPr>
              <w:pStyle w:val="BodyText"/>
              <w:numPr>
                <w:ilvl w:val="0"/>
                <w:numId w:val="19"/>
              </w:numPr>
              <w:rPr>
                <w:rFonts w:ascii="Times New Roman" w:hAnsi="Times New Roman"/>
              </w:rPr>
            </w:pPr>
            <w:r>
              <w:rPr>
                <w:rFonts w:ascii="Times New Roman" w:hAnsi="Times New Roman"/>
              </w:rPr>
              <w:t>For FR2:</w:t>
            </w:r>
          </w:p>
          <w:p w14:paraId="3E10546D" w14:textId="77777777" w:rsidR="001F5762" w:rsidRDefault="001F5762" w:rsidP="001F5762">
            <w:pPr>
              <w:pStyle w:val="BodyText"/>
              <w:numPr>
                <w:ilvl w:val="1"/>
                <w:numId w:val="19"/>
              </w:numPr>
              <w:rPr>
                <w:rFonts w:ascii="Times New Roman" w:hAnsi="Times New Roman"/>
              </w:rPr>
            </w:pPr>
            <w:r>
              <w:rPr>
                <w:rFonts w:ascii="Times New Roman" w:hAnsi="Times New Roman"/>
              </w:rPr>
              <w:t>100 MHz, 1 layer, 1 Rx</w:t>
            </w:r>
          </w:p>
          <w:p w14:paraId="1383BAB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w:t>
            </w:r>
          </w:p>
          <w:p w14:paraId="3F9E74D1"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3CF43F35"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doubled N</w:t>
            </w:r>
            <w:r w:rsidRPr="0015757D">
              <w:rPr>
                <w:rFonts w:ascii="Times New Roman" w:hAnsi="Times New Roman"/>
                <w:strike/>
                <w:vertAlign w:val="subscript"/>
              </w:rPr>
              <w:t>1</w:t>
            </w:r>
            <w:r w:rsidRPr="0015757D">
              <w:rPr>
                <w:rFonts w:ascii="Times New Roman" w:hAnsi="Times New Roman"/>
                <w:strike/>
              </w:rPr>
              <w:t xml:space="preserve"> and N</w:t>
            </w:r>
            <w:r w:rsidRPr="0015757D">
              <w:rPr>
                <w:rFonts w:ascii="Times New Roman" w:hAnsi="Times New Roman"/>
                <w:strike/>
                <w:vertAlign w:val="subscript"/>
              </w:rPr>
              <w:t>2</w:t>
            </w:r>
          </w:p>
          <w:p w14:paraId="0129A076"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100 MHz, 1 layer, 1 Rx, max 16QAM in DL</w:t>
            </w:r>
          </w:p>
          <w:p w14:paraId="34FD77EE"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DL</w:t>
            </w:r>
          </w:p>
          <w:p w14:paraId="7AEEAD9D" w14:textId="77777777" w:rsidR="001F5762" w:rsidRPr="0015757D" w:rsidRDefault="001F5762" w:rsidP="001F5762">
            <w:pPr>
              <w:pStyle w:val="BodyText"/>
              <w:numPr>
                <w:ilvl w:val="1"/>
                <w:numId w:val="19"/>
              </w:numPr>
              <w:rPr>
                <w:rFonts w:ascii="Times New Roman" w:hAnsi="Times New Roman"/>
                <w:strike/>
              </w:rPr>
            </w:pPr>
            <w:r w:rsidRPr="0015757D">
              <w:rPr>
                <w:rFonts w:ascii="Times New Roman" w:hAnsi="Times New Roman"/>
                <w:strike/>
              </w:rPr>
              <w:lastRenderedPageBreak/>
              <w:t>100 MHz, 1 layer, 1 Rx, max 16QAM in UL</w:t>
            </w:r>
          </w:p>
          <w:p w14:paraId="42A78CA6" w14:textId="35C029CF" w:rsidR="001F5762" w:rsidRPr="00C150B9" w:rsidRDefault="001F5762" w:rsidP="001F5762">
            <w:pPr>
              <w:pStyle w:val="BodyText"/>
              <w:numPr>
                <w:ilvl w:val="1"/>
                <w:numId w:val="19"/>
              </w:numPr>
              <w:rPr>
                <w:rFonts w:ascii="Times New Roman" w:hAnsi="Times New Roman"/>
                <w:strike/>
              </w:rPr>
            </w:pPr>
            <w:r w:rsidRPr="0015757D">
              <w:rPr>
                <w:rFonts w:ascii="Times New Roman" w:hAnsi="Times New Roman"/>
                <w:strike/>
              </w:rPr>
              <w:t>50 MHz, 1 layer, 1 Rx, max 16QAM in UL</w:t>
            </w:r>
          </w:p>
        </w:tc>
      </w:tr>
      <w:tr w:rsidR="00F11EDD" w:rsidRPr="00666474" w14:paraId="38F14081" w14:textId="77777777" w:rsidTr="00DF3397">
        <w:tc>
          <w:tcPr>
            <w:tcW w:w="1479" w:type="dxa"/>
          </w:tcPr>
          <w:p w14:paraId="73EF4F86" w14:textId="2D99F606" w:rsidR="00F11EDD" w:rsidRDefault="00F11EDD" w:rsidP="00F11EDD">
            <w:pPr>
              <w:jc w:val="both"/>
              <w:rPr>
                <w:lang w:val="en-US" w:eastAsia="ko-KR"/>
              </w:rPr>
            </w:pPr>
            <w:r>
              <w:rPr>
                <w:rFonts w:eastAsia="DengXian" w:hint="eastAsia"/>
                <w:lang w:val="en-US" w:eastAsia="zh-CN"/>
              </w:rPr>
              <w:lastRenderedPageBreak/>
              <w:t>C</w:t>
            </w:r>
            <w:r>
              <w:rPr>
                <w:rFonts w:eastAsia="DengXian"/>
                <w:lang w:val="en-US" w:eastAsia="zh-CN"/>
              </w:rPr>
              <w:t>MCC</w:t>
            </w:r>
          </w:p>
        </w:tc>
        <w:tc>
          <w:tcPr>
            <w:tcW w:w="1372" w:type="dxa"/>
          </w:tcPr>
          <w:p w14:paraId="3ECAC6FC" w14:textId="068010E9" w:rsidR="00F11EDD" w:rsidRDefault="00F11EDD" w:rsidP="00F11EDD">
            <w:pPr>
              <w:tabs>
                <w:tab w:val="left" w:pos="551"/>
              </w:tabs>
              <w:jc w:val="both"/>
              <w:rPr>
                <w:lang w:val="en-US" w:eastAsia="ko-KR"/>
              </w:rPr>
            </w:pPr>
            <w:r>
              <w:rPr>
                <w:rFonts w:eastAsia="DengXian" w:hint="eastAsia"/>
                <w:lang w:val="en-US" w:eastAsia="zh-CN"/>
              </w:rPr>
              <w:t>N</w:t>
            </w:r>
          </w:p>
        </w:tc>
        <w:tc>
          <w:tcPr>
            <w:tcW w:w="6780" w:type="dxa"/>
          </w:tcPr>
          <w:p w14:paraId="04407C67" w14:textId="2C0058E3" w:rsidR="00F11EDD" w:rsidRPr="002F0403" w:rsidRDefault="00F11EDD" w:rsidP="00F11EDD">
            <w:pPr>
              <w:pStyle w:val="BodyText"/>
              <w:rPr>
                <w:rFonts w:ascii="Times New Roman" w:hAnsi="Times New Roman"/>
              </w:rPr>
            </w:pPr>
            <w:r>
              <w:rPr>
                <w:rFonts w:ascii="Times New Roman" w:eastAsia="DengXian" w:hAnsi="Times New Roman"/>
              </w:rPr>
              <w:t>If the inten</w:t>
            </w:r>
            <w:r w:rsidR="0093025C">
              <w:rPr>
                <w:rFonts w:ascii="Times New Roman" w:eastAsia="DengXian" w:hAnsi="Times New Roman"/>
              </w:rPr>
              <w:t>t</w:t>
            </w:r>
            <w:r>
              <w:rPr>
                <w:rFonts w:ascii="Times New Roman" w:eastAsia="DengXian" w:hAnsi="Times New Roman"/>
              </w:rPr>
              <w:t xml:space="preserve">ion is to compare the cost of </w:t>
            </w:r>
            <w:r w:rsidRPr="002B31F8">
              <w:rPr>
                <w:rFonts w:ascii="Times New Roman" w:eastAsia="DengXian" w:hAnsi="Times New Roman"/>
              </w:rPr>
              <w:t>certain combinations of individual cost reduction techniques</w:t>
            </w:r>
            <w:r>
              <w:rPr>
                <w:rFonts w:ascii="Times New Roman" w:eastAsia="DengXian" w:hAnsi="Times New Roman"/>
              </w:rPr>
              <w:t xml:space="preserve"> and to make choice, the principle to choose combinations can be discussed firstly. For example, the combinations are better to include all the promising features, such as {bandwidth, Rx, MIMO layer, modulation order} and provide different candidates for c</w:t>
            </w:r>
            <w:r w:rsidRPr="004E270F">
              <w:rPr>
                <w:rFonts w:ascii="Times New Roman" w:eastAsia="DengXian" w:hAnsi="Times New Roman"/>
              </w:rPr>
              <w:t>ontroversial option</w:t>
            </w:r>
            <w:r>
              <w:rPr>
                <w:rFonts w:ascii="Times New Roman" w:eastAsia="DengXian" w:hAnsi="Times New Roman"/>
              </w:rPr>
              <w:t>s, such as for modulation order, 16QAM and 64QAM. Then depend on the comparison result, we can determine the option.</w:t>
            </w:r>
          </w:p>
        </w:tc>
      </w:tr>
      <w:tr w:rsidR="0003161B" w:rsidRPr="00666474" w14:paraId="780B595B" w14:textId="77777777" w:rsidTr="000B474D">
        <w:tc>
          <w:tcPr>
            <w:tcW w:w="1479" w:type="dxa"/>
          </w:tcPr>
          <w:p w14:paraId="4DFE99EF" w14:textId="2A97D0C9" w:rsidR="0003161B" w:rsidRDefault="0003161B" w:rsidP="00F11EDD">
            <w:pPr>
              <w:jc w:val="both"/>
              <w:rPr>
                <w:rFonts w:eastAsia="DengXian"/>
                <w:lang w:val="en-US" w:eastAsia="zh-CN"/>
              </w:rPr>
            </w:pPr>
            <w:r>
              <w:rPr>
                <w:rFonts w:eastAsia="DengXian"/>
                <w:lang w:val="en-US" w:eastAsia="zh-CN"/>
              </w:rPr>
              <w:t>FL</w:t>
            </w:r>
          </w:p>
        </w:tc>
        <w:tc>
          <w:tcPr>
            <w:tcW w:w="8152" w:type="dxa"/>
            <w:gridSpan w:val="2"/>
          </w:tcPr>
          <w:p w14:paraId="1C49ECF4" w14:textId="2B383AD8" w:rsidR="00360D85" w:rsidRDefault="00360D85" w:rsidP="00360D85">
            <w:pPr>
              <w:jc w:val="both"/>
              <w:rPr>
                <w:rFonts w:eastAsia="DengXian"/>
              </w:rPr>
            </w:pPr>
            <w:r>
              <w:rPr>
                <w:b/>
                <w:bCs/>
                <w:highlight w:val="yellow"/>
              </w:rPr>
              <w:t>Phase 1: Proposal</w:t>
            </w:r>
            <w:r w:rsidRPr="004C194A">
              <w:rPr>
                <w:b/>
                <w:bCs/>
                <w:highlight w:val="yellow"/>
              </w:rPr>
              <w:t xml:space="preserve"> 7.9.</w:t>
            </w:r>
            <w:r>
              <w:rPr>
                <w:b/>
                <w:bCs/>
                <w:highlight w:val="yellow"/>
              </w:rPr>
              <w:t>2</w:t>
            </w:r>
            <w:r w:rsidRPr="004C194A">
              <w:rPr>
                <w:b/>
                <w:bCs/>
                <w:highlight w:val="yellow"/>
              </w:rPr>
              <w:t>-1</w:t>
            </w:r>
            <w:r>
              <w:rPr>
                <w:b/>
                <w:bCs/>
              </w:rPr>
              <w:t xml:space="preserve">: </w:t>
            </w:r>
            <w:r w:rsidRPr="0003161B">
              <w:rPr>
                <w:rFonts w:eastAsia="DengXian"/>
              </w:rPr>
              <w:t xml:space="preserve">Based on the </w:t>
            </w:r>
            <w:r>
              <w:rPr>
                <w:rFonts w:eastAsia="DengXian"/>
              </w:rPr>
              <w:t xml:space="preserve">received responses, </w:t>
            </w:r>
            <w:r w:rsidRPr="0003161B">
              <w:rPr>
                <w:rFonts w:eastAsia="DengXian"/>
              </w:rPr>
              <w:t>the following can be considered when deciding what combinations of complexity reduction techniques that should be evaluated</w:t>
            </w:r>
            <w:r>
              <w:rPr>
                <w:rFonts w:eastAsia="DengXian"/>
              </w:rPr>
              <w:t>.</w:t>
            </w:r>
          </w:p>
          <w:p w14:paraId="2A5E7070" w14:textId="1D531824" w:rsidR="0003161B" w:rsidRPr="0013312D" w:rsidRDefault="0003161B" w:rsidP="0003161B">
            <w:pPr>
              <w:jc w:val="both"/>
              <w:rPr>
                <w:lang w:val="en-US"/>
              </w:rPr>
            </w:pPr>
            <w:r w:rsidRPr="0013312D">
              <w:rPr>
                <w:lang w:val="en-US"/>
              </w:rPr>
              <w:t>For FR1 FDD:</w:t>
            </w:r>
          </w:p>
          <w:p w14:paraId="040C49D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 for cost evaluation:</w:t>
            </w:r>
          </w:p>
          <w:p w14:paraId="667965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5A40088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6594F8B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1F16691D"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 for cost evaluation:</w:t>
            </w:r>
          </w:p>
          <w:p w14:paraId="39CB2ED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42D0B583"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5BD0406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A</w:t>
            </w:r>
          </w:p>
          <w:p w14:paraId="5F4372C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9972172"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 for cost evaluation:</w:t>
            </w:r>
          </w:p>
          <w:p w14:paraId="75EAF47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1B27D0F"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477488E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5CB4172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3E9E15C"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HD-FDD operation type B</w:t>
            </w:r>
          </w:p>
          <w:p w14:paraId="3E7728E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7C687B95" w14:textId="77777777" w:rsidR="0003161B" w:rsidRPr="0013312D" w:rsidRDefault="0003161B" w:rsidP="0003161B">
            <w:pPr>
              <w:jc w:val="both"/>
              <w:rPr>
                <w:lang w:val="en-US"/>
              </w:rPr>
            </w:pPr>
            <w:r w:rsidRPr="0013312D">
              <w:rPr>
                <w:lang w:val="en-US"/>
              </w:rPr>
              <w:t>For FR1 TDD:</w:t>
            </w:r>
          </w:p>
          <w:p w14:paraId="4F59EB47"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47A3EF3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771CE47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layer</w:t>
            </w:r>
          </w:p>
          <w:p w14:paraId="2A74F6F5"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6432CD20" w14:textId="77777777" w:rsidR="0003161B" w:rsidRPr="00160531"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 or 2 Rx</w:t>
            </w:r>
          </w:p>
          <w:p w14:paraId="0BF42057"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64QAM in DL</w:t>
            </w:r>
          </w:p>
          <w:p w14:paraId="2F8969AC"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64QAM in DL)</w:t>
            </w:r>
          </w:p>
          <w:p w14:paraId="45A7AA9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4C47A0FE"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72F81713"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329A15D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5C4475C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 2 Rx</w:t>
            </w:r>
          </w:p>
          <w:p w14:paraId="4968291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3BFE301A"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p w14:paraId="218824DF" w14:textId="77777777" w:rsidR="0003161B" w:rsidRPr="0013312D" w:rsidRDefault="0003161B" w:rsidP="0003161B">
            <w:pPr>
              <w:jc w:val="both"/>
              <w:rPr>
                <w:lang w:val="en-US"/>
              </w:rPr>
            </w:pPr>
            <w:r w:rsidRPr="0013312D">
              <w:rPr>
                <w:lang w:val="en-US"/>
              </w:rPr>
              <w:t>For FR2:</w:t>
            </w:r>
          </w:p>
          <w:p w14:paraId="7EFB472A"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8E61364"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10</w:t>
            </w:r>
            <w:r w:rsidRPr="0013312D">
              <w:rPr>
                <w:rFonts w:ascii="Times New Roman" w:hAnsi="Times New Roman" w:cs="Times New Roman"/>
                <w:sz w:val="20"/>
                <w:szCs w:val="20"/>
                <w:lang w:val="en-US"/>
              </w:rPr>
              <w:t>0 MHz</w:t>
            </w:r>
          </w:p>
          <w:p w14:paraId="7D82A3FD"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layer</w:t>
            </w:r>
          </w:p>
          <w:p w14:paraId="17DA17C0"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1 Rx</w:t>
            </w:r>
          </w:p>
          <w:p w14:paraId="24CDD786"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SOME (TBD) combinations</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7D2010E"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Max 16QAM in DL</w:t>
            </w:r>
          </w:p>
          <w:p w14:paraId="1E7F339B" w14:textId="77777777" w:rsidR="0003161B" w:rsidRPr="00F4518F"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M</w:t>
            </w:r>
            <w:r w:rsidRPr="00F4518F">
              <w:rPr>
                <w:rFonts w:ascii="Times New Roman" w:hAnsi="Times New Roman" w:cs="Times New Roman"/>
                <w:sz w:val="20"/>
                <w:szCs w:val="20"/>
                <w:lang w:val="en-US"/>
              </w:rPr>
              <w:t>ax 16QAM in UL</w:t>
            </w:r>
            <w:r>
              <w:rPr>
                <w:rFonts w:ascii="Times New Roman" w:hAnsi="Times New Roman" w:cs="Times New Roman"/>
                <w:sz w:val="20"/>
                <w:szCs w:val="20"/>
                <w:lang w:val="en-US"/>
              </w:rPr>
              <w:t xml:space="preserve"> (only in combination with max 16QAM in DL)</w:t>
            </w:r>
          </w:p>
          <w:p w14:paraId="10EB79A8"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N1 and N2</w:t>
            </w:r>
          </w:p>
          <w:p w14:paraId="34A6EC49" w14:textId="77777777" w:rsidR="0003161B" w:rsidRDefault="0003161B" w:rsidP="0003161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FE3B9E">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2C38696"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50 MHz</w:t>
            </w:r>
          </w:p>
          <w:p w14:paraId="220EE8B5"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layer</w:t>
            </w:r>
          </w:p>
          <w:p w14:paraId="310234C9"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&gt;1 Rx</w:t>
            </w:r>
          </w:p>
          <w:p w14:paraId="3CAFC302" w14:textId="77777777" w:rsid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#layers &gt; #Rx</w:t>
            </w:r>
          </w:p>
          <w:p w14:paraId="0DDD261A" w14:textId="66DB7CB0" w:rsidR="0003161B" w:rsidRPr="0003161B" w:rsidRDefault="0003161B" w:rsidP="0003161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Doubled CSI computation time</w:t>
            </w:r>
          </w:p>
        </w:tc>
      </w:tr>
      <w:tr w:rsidR="0003161B" w:rsidRPr="00666474" w14:paraId="2FF37297" w14:textId="77777777" w:rsidTr="00DF3397">
        <w:tc>
          <w:tcPr>
            <w:tcW w:w="1479" w:type="dxa"/>
          </w:tcPr>
          <w:p w14:paraId="6A1A6D78" w14:textId="789080C3" w:rsidR="0003161B" w:rsidRDefault="00220F4F" w:rsidP="00F11EDD">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12E68FA1" w14:textId="77777777" w:rsidR="0003161B" w:rsidRDefault="0003161B" w:rsidP="00F11EDD">
            <w:pPr>
              <w:tabs>
                <w:tab w:val="left" w:pos="551"/>
              </w:tabs>
              <w:jc w:val="both"/>
              <w:rPr>
                <w:rFonts w:eastAsia="DengXian"/>
                <w:lang w:val="en-US" w:eastAsia="zh-CN"/>
              </w:rPr>
            </w:pPr>
          </w:p>
        </w:tc>
        <w:tc>
          <w:tcPr>
            <w:tcW w:w="6780" w:type="dxa"/>
          </w:tcPr>
          <w:p w14:paraId="3220D0B5" w14:textId="7DB3FD9C" w:rsidR="0003161B" w:rsidRDefault="00220F4F" w:rsidP="00F11EDD">
            <w:pPr>
              <w:pStyle w:val="BodyText"/>
              <w:rPr>
                <w:rFonts w:ascii="Times New Roman" w:eastAsia="DengXian" w:hAnsi="Times New Roman"/>
              </w:rPr>
            </w:pPr>
            <w:r>
              <w:rPr>
                <w:rFonts w:ascii="Times New Roman" w:eastAsia="DengXian" w:hAnsi="Times New Roman"/>
              </w:rPr>
              <w:t>Clarification: what is the intention of “</w:t>
            </w:r>
            <w:r>
              <w:rPr>
                <w:rFonts w:ascii="Times New Roman" w:hAnsi="Times New Roman"/>
              </w:rPr>
              <w:t>SOME (TBD) combinations</w:t>
            </w:r>
            <w:r>
              <w:rPr>
                <w:rFonts w:ascii="Times New Roman" w:eastAsia="DengXian" w:hAnsi="Times New Roman"/>
              </w:rPr>
              <w:t xml:space="preserve">”? </w:t>
            </w:r>
          </w:p>
        </w:tc>
      </w:tr>
      <w:tr w:rsidR="007C487F" w:rsidRPr="00666474" w14:paraId="03FBD372" w14:textId="77777777" w:rsidTr="00DF3397">
        <w:tc>
          <w:tcPr>
            <w:tcW w:w="1479" w:type="dxa"/>
          </w:tcPr>
          <w:p w14:paraId="39C83179" w14:textId="69AE3B68" w:rsidR="007C487F" w:rsidRDefault="007C487F" w:rsidP="00F11EDD">
            <w:pPr>
              <w:jc w:val="both"/>
              <w:rPr>
                <w:rFonts w:eastAsia="DengXian"/>
                <w:lang w:val="en-US" w:eastAsia="zh-CN"/>
              </w:rPr>
            </w:pPr>
            <w:r>
              <w:rPr>
                <w:rFonts w:eastAsia="DengXian" w:hint="eastAsia"/>
                <w:lang w:val="en-US" w:eastAsia="zh-CN"/>
              </w:rPr>
              <w:t>CATT</w:t>
            </w:r>
          </w:p>
        </w:tc>
        <w:tc>
          <w:tcPr>
            <w:tcW w:w="1372" w:type="dxa"/>
          </w:tcPr>
          <w:p w14:paraId="501EB3F7" w14:textId="5C29F120" w:rsidR="007C487F" w:rsidRDefault="007C487F" w:rsidP="00F11EDD">
            <w:pPr>
              <w:tabs>
                <w:tab w:val="left" w:pos="551"/>
              </w:tabs>
              <w:jc w:val="both"/>
              <w:rPr>
                <w:rFonts w:eastAsia="DengXian"/>
                <w:lang w:val="en-US" w:eastAsia="zh-CN"/>
              </w:rPr>
            </w:pPr>
            <w:r>
              <w:rPr>
                <w:rFonts w:eastAsia="DengXian" w:hint="eastAsia"/>
                <w:lang w:val="en-US" w:eastAsia="zh-CN"/>
              </w:rPr>
              <w:t>Mostly Y</w:t>
            </w:r>
          </w:p>
        </w:tc>
        <w:tc>
          <w:tcPr>
            <w:tcW w:w="6780" w:type="dxa"/>
          </w:tcPr>
          <w:p w14:paraId="44EAEFBC" w14:textId="50144B7D" w:rsidR="007C487F" w:rsidRDefault="007C487F" w:rsidP="00F11EDD">
            <w:pPr>
              <w:pStyle w:val="BodyText"/>
              <w:rPr>
                <w:rFonts w:ascii="Times New Roman" w:eastAsia="DengXian" w:hAnsi="Times New Roman"/>
              </w:rPr>
            </w:pPr>
            <w:r>
              <w:rPr>
                <w:rFonts w:ascii="Times New Roman" w:eastAsia="DengXian" w:hAnsi="Times New Roman" w:hint="eastAsia"/>
              </w:rPr>
              <w:t xml:space="preserve">For FR1 TDD, we believe some companies still have interest in </w:t>
            </w:r>
            <w:r>
              <w:rPr>
                <w:rFonts w:ascii="Times New Roman" w:eastAsia="DengXian" w:hAnsi="Times New Roman"/>
              </w:rPr>
              <w:t>‘</w:t>
            </w:r>
            <w:r>
              <w:rPr>
                <w:rFonts w:ascii="Times New Roman" w:eastAsia="DengXian" w:hAnsi="Times New Roman" w:hint="eastAsia"/>
              </w:rPr>
              <w:t>2Rx, 2 layers</w:t>
            </w:r>
            <w:r>
              <w:rPr>
                <w:rFonts w:ascii="Times New Roman" w:eastAsia="DengXian" w:hAnsi="Times New Roman"/>
              </w:rPr>
              <w:t>’</w:t>
            </w:r>
          </w:p>
        </w:tc>
      </w:tr>
      <w:tr w:rsidR="00EF06AF" w:rsidRPr="00666474" w14:paraId="5D2533B3" w14:textId="77777777" w:rsidTr="00DF3397">
        <w:tc>
          <w:tcPr>
            <w:tcW w:w="1479" w:type="dxa"/>
          </w:tcPr>
          <w:p w14:paraId="4881989C" w14:textId="34538BD7" w:rsidR="00EF06AF" w:rsidRDefault="00EF06AF" w:rsidP="00EF06AF">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C875F5" w14:textId="77777777" w:rsidR="00EF06AF" w:rsidRDefault="00EF06AF" w:rsidP="00EF06AF">
            <w:pPr>
              <w:tabs>
                <w:tab w:val="left" w:pos="551"/>
              </w:tabs>
              <w:jc w:val="both"/>
              <w:rPr>
                <w:rFonts w:eastAsia="DengXian"/>
                <w:lang w:val="en-US" w:eastAsia="zh-CN"/>
              </w:rPr>
            </w:pPr>
          </w:p>
        </w:tc>
        <w:tc>
          <w:tcPr>
            <w:tcW w:w="6780" w:type="dxa"/>
          </w:tcPr>
          <w:p w14:paraId="5B621750" w14:textId="042873BA" w:rsidR="00EF06AF" w:rsidRDefault="00EF06AF" w:rsidP="00EF06AF">
            <w:pPr>
              <w:pStyle w:val="BodyText"/>
              <w:rPr>
                <w:rFonts w:ascii="Times New Roman" w:eastAsia="DengXian" w:hAnsi="Times New Roman"/>
              </w:rPr>
            </w:pPr>
            <w:r>
              <w:rPr>
                <w:rFonts w:ascii="Times New Roman" w:eastAsia="DengXian" w:hAnsi="Times New Roman" w:hint="eastAsia"/>
              </w:rPr>
              <w:t>W</w:t>
            </w:r>
            <w:r>
              <w:rPr>
                <w:rFonts w:ascii="Times New Roman" w:eastAsia="DengXian" w:hAnsi="Times New Roman"/>
              </w:rPr>
              <w:t>e don’t quite understand the proposal. For example,”</w:t>
            </w:r>
            <w:r>
              <w:rPr>
                <w:rFonts w:ascii="Times New Roman" w:hAnsi="Times New Roman"/>
              </w:rPr>
              <w:t xml:space="preserve"> Techniques NOT included in any combination</w:t>
            </w:r>
            <w:r w:rsidRPr="00FE3B9E">
              <w:rPr>
                <w:rFonts w:ascii="Times New Roman" w:hAnsi="Times New Roman"/>
              </w:rPr>
              <w:t xml:space="preserve"> </w:t>
            </w:r>
            <w:r>
              <w:rPr>
                <w:rFonts w:ascii="Times New Roman" w:hAnsi="Times New Roman"/>
              </w:rPr>
              <w:t>for cost evaluation</w:t>
            </w:r>
            <w:r>
              <w:rPr>
                <w:rFonts w:ascii="Times New Roman" w:eastAsia="DengXian" w:hAnsi="Times New Roman"/>
              </w:rPr>
              <w:t xml:space="preserve">”,  does that mean these techniques are precluded? </w:t>
            </w:r>
          </w:p>
        </w:tc>
      </w:tr>
      <w:tr w:rsidR="008C6AF6" w:rsidRPr="00666474" w14:paraId="6BECE49F" w14:textId="77777777" w:rsidTr="00DF3397">
        <w:tc>
          <w:tcPr>
            <w:tcW w:w="1479" w:type="dxa"/>
          </w:tcPr>
          <w:p w14:paraId="46802354" w14:textId="1D707DBD" w:rsidR="008C6AF6" w:rsidRDefault="008C6AF6" w:rsidP="008C6AF6">
            <w:pPr>
              <w:jc w:val="both"/>
              <w:rPr>
                <w:rFonts w:eastAsia="DengXian"/>
                <w:lang w:val="en-US" w:eastAsia="zh-CN"/>
              </w:rPr>
            </w:pPr>
            <w:r>
              <w:rPr>
                <w:rFonts w:eastAsia="DengXian" w:hint="eastAsia"/>
                <w:lang w:val="en-US" w:eastAsia="zh-CN"/>
              </w:rPr>
              <w:t>Z</w:t>
            </w:r>
            <w:r>
              <w:rPr>
                <w:rFonts w:eastAsia="DengXian"/>
                <w:lang w:val="en-US" w:eastAsia="zh-CN"/>
              </w:rPr>
              <w:t>TE</w:t>
            </w:r>
          </w:p>
        </w:tc>
        <w:tc>
          <w:tcPr>
            <w:tcW w:w="1372" w:type="dxa"/>
          </w:tcPr>
          <w:p w14:paraId="3CD82F5F" w14:textId="77777777" w:rsidR="008C6AF6" w:rsidRDefault="008C6AF6" w:rsidP="008C6AF6">
            <w:pPr>
              <w:tabs>
                <w:tab w:val="left" w:pos="551"/>
              </w:tabs>
              <w:jc w:val="both"/>
              <w:rPr>
                <w:rFonts w:eastAsia="DengXian"/>
                <w:lang w:val="en-US" w:eastAsia="zh-CN"/>
              </w:rPr>
            </w:pPr>
          </w:p>
        </w:tc>
        <w:tc>
          <w:tcPr>
            <w:tcW w:w="6780" w:type="dxa"/>
          </w:tcPr>
          <w:p w14:paraId="4C9E31E4" w14:textId="7F948097" w:rsidR="008C6AF6" w:rsidRDefault="008C6AF6" w:rsidP="008C6AF6">
            <w:pPr>
              <w:pStyle w:val="BodyText"/>
              <w:rPr>
                <w:rFonts w:ascii="Times New Roman" w:eastAsia="DengXian" w:hAnsi="Times New Roman"/>
              </w:rPr>
            </w:pPr>
            <w:r>
              <w:rPr>
                <w:rFonts w:ascii="Times New Roman" w:eastAsia="DengXian" w:hAnsi="Times New Roman" w:hint="eastAsia"/>
              </w:rPr>
              <w:t xml:space="preserve">For </w:t>
            </w:r>
            <w:r>
              <w:rPr>
                <w:rFonts w:ascii="Times New Roman" w:eastAsia="DengXian" w:hAnsi="Times New Roman"/>
              </w:rPr>
              <w:t>FR1, depending on the data rate requirement, combination of ‘(2 Rx, 2 layers) + 20 MHz’ and ‘(1 Rx, 1 layer) + (&gt;20 MHz)’ are needed to evaluate.</w:t>
            </w:r>
          </w:p>
        </w:tc>
      </w:tr>
      <w:tr w:rsidR="00E83CD5" w:rsidRPr="00666474" w14:paraId="7E0DEF32" w14:textId="77777777" w:rsidTr="00DF3397">
        <w:tc>
          <w:tcPr>
            <w:tcW w:w="1479" w:type="dxa"/>
          </w:tcPr>
          <w:p w14:paraId="28DE40DB" w14:textId="7B030809" w:rsidR="00E83CD5" w:rsidRDefault="00E83CD5" w:rsidP="008C6AF6">
            <w:pPr>
              <w:jc w:val="both"/>
              <w:rPr>
                <w:rFonts w:eastAsia="DengXian"/>
                <w:lang w:val="en-US" w:eastAsia="zh-CN"/>
              </w:rPr>
            </w:pPr>
            <w:r>
              <w:rPr>
                <w:rFonts w:eastAsia="DengXian" w:hint="eastAsia"/>
                <w:lang w:val="en-US" w:eastAsia="zh-CN"/>
              </w:rPr>
              <w:t>OPPO</w:t>
            </w:r>
          </w:p>
        </w:tc>
        <w:tc>
          <w:tcPr>
            <w:tcW w:w="1372" w:type="dxa"/>
          </w:tcPr>
          <w:p w14:paraId="716AD49E" w14:textId="77777777" w:rsidR="00E83CD5" w:rsidRDefault="00E83CD5" w:rsidP="008C6AF6">
            <w:pPr>
              <w:tabs>
                <w:tab w:val="left" w:pos="551"/>
              </w:tabs>
              <w:jc w:val="both"/>
              <w:rPr>
                <w:rFonts w:eastAsia="DengXian"/>
                <w:lang w:val="en-US" w:eastAsia="zh-CN"/>
              </w:rPr>
            </w:pPr>
          </w:p>
        </w:tc>
        <w:tc>
          <w:tcPr>
            <w:tcW w:w="6780" w:type="dxa"/>
          </w:tcPr>
          <w:p w14:paraId="3E584D3C" w14:textId="77777777" w:rsidR="00E83CD5" w:rsidRDefault="00E83CD5" w:rsidP="00A92194">
            <w:pPr>
              <w:pStyle w:val="BodyText"/>
              <w:rPr>
                <w:rFonts w:ascii="Times New Roman" w:eastAsia="DengXian" w:hAnsi="Times New Roman"/>
              </w:rPr>
            </w:pPr>
            <w:r>
              <w:rPr>
                <w:rFonts w:ascii="Times New Roman" w:eastAsia="DengXian" w:hAnsi="Times New Roman" w:hint="eastAsia"/>
              </w:rPr>
              <w:t>Generally fine with the proposal.</w:t>
            </w:r>
          </w:p>
          <w:p w14:paraId="2A6BA10B" w14:textId="5C97DC53" w:rsidR="00E83CD5" w:rsidRDefault="00E83CD5" w:rsidP="008C6AF6">
            <w:pPr>
              <w:pStyle w:val="BodyText"/>
              <w:rPr>
                <w:rFonts w:ascii="Times New Roman" w:eastAsia="DengXian" w:hAnsi="Times New Roman"/>
              </w:rPr>
            </w:pPr>
            <w:r>
              <w:rPr>
                <w:rFonts w:ascii="Times New Roman" w:eastAsia="DengXian" w:hAnsi="Times New Roman"/>
              </w:rPr>
              <w:t>B</w:t>
            </w:r>
            <w:r>
              <w:rPr>
                <w:rFonts w:ascii="Times New Roman" w:eastAsia="DengXian" w:hAnsi="Times New Roman" w:hint="eastAsia"/>
              </w:rPr>
              <w:t>ut for FR1 TDD</w:t>
            </w:r>
            <w:r>
              <w:rPr>
                <w:rFonts w:ascii="Times New Roman" w:eastAsia="DengXian" w:hAnsi="Times New Roman"/>
              </w:rPr>
              <w:t>, since</w:t>
            </w:r>
            <w:r>
              <w:rPr>
                <w:rFonts w:ascii="Times New Roman" w:eastAsia="DengXian" w:hAnsi="Times New Roman" w:hint="eastAsia"/>
              </w:rPr>
              <w:t xml:space="preserve"> &gt; 1 layer is not in any of combination</w:t>
            </w:r>
            <w:r>
              <w:rPr>
                <w:rFonts w:ascii="Times New Roman" w:eastAsia="DengXian" w:hAnsi="Times New Roman"/>
              </w:rPr>
              <w:t>, 2Rx</w:t>
            </w:r>
            <w:r>
              <w:rPr>
                <w:rFonts w:ascii="Times New Roman" w:eastAsia="DengXian" w:hAnsi="Times New Roman" w:hint="eastAsia"/>
              </w:rPr>
              <w:t xml:space="preserve"> is not needed. </w:t>
            </w:r>
          </w:p>
        </w:tc>
      </w:tr>
      <w:tr w:rsidR="004F3E71" w:rsidRPr="00666474" w14:paraId="7C75AF89" w14:textId="77777777" w:rsidTr="00DF3397">
        <w:tc>
          <w:tcPr>
            <w:tcW w:w="1479" w:type="dxa"/>
          </w:tcPr>
          <w:p w14:paraId="36244BDA" w14:textId="05D54777" w:rsidR="004F3E71" w:rsidRDefault="004F3E71" w:rsidP="004F3E71">
            <w:pPr>
              <w:jc w:val="both"/>
              <w:rPr>
                <w:rFonts w:eastAsia="DengXian"/>
                <w:lang w:val="en-US" w:eastAsia="zh-CN"/>
              </w:rPr>
            </w:pPr>
            <w:r>
              <w:rPr>
                <w:rFonts w:eastAsia="Malgun Gothic" w:hint="eastAsia"/>
                <w:lang w:val="en-US" w:eastAsia="ko-KR"/>
              </w:rPr>
              <w:t>LG</w:t>
            </w:r>
          </w:p>
        </w:tc>
        <w:tc>
          <w:tcPr>
            <w:tcW w:w="1372" w:type="dxa"/>
          </w:tcPr>
          <w:p w14:paraId="297ECA7B" w14:textId="77777777" w:rsidR="004F3E71" w:rsidRDefault="004F3E71" w:rsidP="004F3E71">
            <w:pPr>
              <w:tabs>
                <w:tab w:val="left" w:pos="551"/>
              </w:tabs>
              <w:jc w:val="both"/>
              <w:rPr>
                <w:rFonts w:eastAsia="DengXian"/>
                <w:lang w:val="en-US" w:eastAsia="zh-CN"/>
              </w:rPr>
            </w:pPr>
          </w:p>
        </w:tc>
        <w:tc>
          <w:tcPr>
            <w:tcW w:w="6780" w:type="dxa"/>
          </w:tcPr>
          <w:p w14:paraId="002A93D3" w14:textId="55C7F892" w:rsidR="004F3E71" w:rsidRDefault="004F3E71" w:rsidP="004F3E71">
            <w:pPr>
              <w:pStyle w:val="BodyText"/>
              <w:rPr>
                <w:rFonts w:ascii="Times New Roman" w:eastAsia="DengXian" w:hAnsi="Times New Roman"/>
              </w:rPr>
            </w:pPr>
            <w:r>
              <w:rPr>
                <w:rFonts w:ascii="Times New Roman" w:eastAsia="Malgun Gothic" w:hAnsi="Times New Roman"/>
                <w:lang w:eastAsia="ko-KR"/>
              </w:rPr>
              <w:t xml:space="preserve">We prefer the HD-FDD Type B not to be listed under the “NOT included” bullet. The others were not in the evaluation template, but for the HD-FDD Type B, many companies already took some time to get the evaluation results and it just add to the number of combinations by 1 as it only applies to the FR1 FDD. </w:t>
            </w:r>
          </w:p>
        </w:tc>
      </w:tr>
      <w:tr w:rsidR="00301F8B" w:rsidRPr="00666474" w14:paraId="46CED060" w14:textId="77777777" w:rsidTr="00DF3397">
        <w:tc>
          <w:tcPr>
            <w:tcW w:w="1479" w:type="dxa"/>
          </w:tcPr>
          <w:p w14:paraId="1513ACCE" w14:textId="0E17B9C0" w:rsidR="00301F8B" w:rsidRDefault="00FA5F3A" w:rsidP="00301F8B">
            <w:pPr>
              <w:jc w:val="both"/>
              <w:rPr>
                <w:rFonts w:eastAsia="Malgun Gothic"/>
                <w:lang w:val="en-US" w:eastAsia="ko-KR"/>
              </w:rPr>
            </w:pPr>
            <w:r>
              <w:rPr>
                <w:rFonts w:eastAsia="DengXian"/>
                <w:lang w:val="en-US" w:eastAsia="zh-CN"/>
              </w:rPr>
              <w:t>MediaTek</w:t>
            </w:r>
          </w:p>
        </w:tc>
        <w:tc>
          <w:tcPr>
            <w:tcW w:w="1372" w:type="dxa"/>
          </w:tcPr>
          <w:p w14:paraId="2ED90F36" w14:textId="77777777" w:rsidR="00301F8B" w:rsidRDefault="00301F8B" w:rsidP="00301F8B">
            <w:pPr>
              <w:tabs>
                <w:tab w:val="left" w:pos="551"/>
              </w:tabs>
              <w:jc w:val="both"/>
              <w:rPr>
                <w:rFonts w:eastAsia="DengXian"/>
                <w:lang w:val="en-US" w:eastAsia="zh-CN"/>
              </w:rPr>
            </w:pPr>
          </w:p>
        </w:tc>
        <w:tc>
          <w:tcPr>
            <w:tcW w:w="6780" w:type="dxa"/>
          </w:tcPr>
          <w:p w14:paraId="3357DE18" w14:textId="77777777" w:rsidR="00301F8B" w:rsidRDefault="00301F8B" w:rsidP="00301F8B">
            <w:pPr>
              <w:pStyle w:val="BodyText"/>
              <w:rPr>
                <w:rFonts w:ascii="Times New Roman" w:eastAsia="DengXian" w:hAnsi="Times New Roman"/>
              </w:rPr>
            </w:pPr>
            <w:r>
              <w:rPr>
                <w:rFonts w:ascii="Times New Roman" w:eastAsia="DengXian" w:hAnsi="Times New Roman"/>
              </w:rPr>
              <w:t>For FR1 TDD, the assumed #layers should be equal to the #Rx. So, we have the following suggestion:</w:t>
            </w:r>
          </w:p>
          <w:p w14:paraId="4CF007D9" w14:textId="77777777" w:rsidR="00301F8B" w:rsidRDefault="00301F8B" w:rsidP="00301F8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included in ALL combinations</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2F69F476" w14:textId="77777777" w:rsidR="00301F8B" w:rsidRDefault="00301F8B" w:rsidP="00301F8B">
            <w:pPr>
              <w:pStyle w:val="ListParagraph"/>
              <w:numPr>
                <w:ilvl w:val="1"/>
                <w:numId w:val="34"/>
              </w:numPr>
              <w:jc w:val="both"/>
              <w:rPr>
                <w:rFonts w:ascii="Times New Roman" w:hAnsi="Times New Roman" w:cs="Times New Roman"/>
                <w:sz w:val="20"/>
                <w:szCs w:val="20"/>
                <w:lang w:val="en-US"/>
              </w:rPr>
            </w:pPr>
            <w:r w:rsidRPr="0013312D">
              <w:rPr>
                <w:rFonts w:ascii="Times New Roman" w:hAnsi="Times New Roman" w:cs="Times New Roman"/>
                <w:sz w:val="20"/>
                <w:szCs w:val="20"/>
                <w:lang w:val="en-US"/>
              </w:rPr>
              <w:t>20 MHz</w:t>
            </w:r>
          </w:p>
          <w:p w14:paraId="0ED42A89" w14:textId="77777777" w:rsidR="00301F8B" w:rsidRPr="009063C8" w:rsidRDefault="00301F8B" w:rsidP="00301F8B">
            <w:pPr>
              <w:pStyle w:val="ListParagraph"/>
              <w:numPr>
                <w:ilvl w:val="1"/>
                <w:numId w:val="34"/>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1 layer</w:t>
            </w:r>
            <w:r w:rsidRPr="009063C8">
              <w:rPr>
                <w:rFonts w:ascii="Times New Roman" w:hAnsi="Times New Roman" w:cs="Times New Roman"/>
                <w:sz w:val="20"/>
                <w:szCs w:val="20"/>
                <w:lang w:val="en-US"/>
              </w:rPr>
              <w:t xml:space="preserve"> </w:t>
            </w:r>
            <w:r w:rsidRPr="009063C8">
              <w:rPr>
                <w:rFonts w:ascii="Times New Roman" w:hAnsi="Times New Roman" w:cs="Times New Roman"/>
                <w:color w:val="FF0000"/>
                <w:sz w:val="20"/>
                <w:szCs w:val="20"/>
                <w:lang w:val="en-US"/>
              </w:rPr>
              <w:t>#Layers = #Rx</w:t>
            </w:r>
          </w:p>
          <w:p w14:paraId="7C70912C" w14:textId="77777777" w:rsidR="00301F8B" w:rsidRDefault="00301F8B" w:rsidP="00301F8B">
            <w:pPr>
              <w:pStyle w:val="ListParagraph"/>
              <w:numPr>
                <w:ilvl w:val="0"/>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Techniques NOT included in any combination</w:t>
            </w:r>
            <w:r w:rsidRPr="006F2ADA">
              <w:rPr>
                <w:rFonts w:ascii="Times New Roman" w:hAnsi="Times New Roman" w:cs="Times New Roman"/>
                <w:sz w:val="20"/>
                <w:szCs w:val="20"/>
                <w:lang w:val="en-US"/>
              </w:rPr>
              <w:t xml:space="preserve"> </w:t>
            </w:r>
            <w:r>
              <w:rPr>
                <w:rFonts w:ascii="Times New Roman" w:hAnsi="Times New Roman" w:cs="Times New Roman"/>
                <w:sz w:val="20"/>
                <w:szCs w:val="20"/>
                <w:lang w:val="en-US"/>
              </w:rPr>
              <w:t>for cost evaluation:</w:t>
            </w:r>
          </w:p>
          <w:p w14:paraId="057E4929" w14:textId="77777777" w:rsidR="00301F8B" w:rsidRDefault="00301F8B" w:rsidP="00301F8B">
            <w:pPr>
              <w:pStyle w:val="ListParagraph"/>
              <w:numPr>
                <w:ilvl w:val="1"/>
                <w:numId w:val="34"/>
              </w:numPr>
              <w:jc w:val="both"/>
              <w:rPr>
                <w:rFonts w:ascii="Times New Roman" w:hAnsi="Times New Roman" w:cs="Times New Roman"/>
                <w:sz w:val="20"/>
                <w:szCs w:val="20"/>
                <w:lang w:val="en-US"/>
              </w:rPr>
            </w:pPr>
            <w:r>
              <w:rPr>
                <w:rFonts w:ascii="Times New Roman" w:hAnsi="Times New Roman" w:cs="Times New Roman"/>
                <w:sz w:val="20"/>
                <w:szCs w:val="20"/>
                <w:lang w:val="en-US"/>
              </w:rPr>
              <w:t>&gt;20 MHz</w:t>
            </w:r>
          </w:p>
          <w:p w14:paraId="5829632E" w14:textId="16E47745" w:rsidR="00301F8B" w:rsidRPr="00301F8B" w:rsidRDefault="00301F8B" w:rsidP="00301F8B">
            <w:pPr>
              <w:pStyle w:val="ListParagraph"/>
              <w:numPr>
                <w:ilvl w:val="1"/>
                <w:numId w:val="34"/>
              </w:numPr>
              <w:jc w:val="both"/>
              <w:rPr>
                <w:rFonts w:ascii="Times New Roman" w:hAnsi="Times New Roman" w:cs="Times New Roman"/>
                <w:strike/>
                <w:sz w:val="20"/>
                <w:szCs w:val="20"/>
                <w:lang w:val="en-US"/>
              </w:rPr>
            </w:pPr>
            <w:r w:rsidRPr="009063C8">
              <w:rPr>
                <w:rFonts w:ascii="Times New Roman" w:hAnsi="Times New Roman" w:cs="Times New Roman"/>
                <w:strike/>
                <w:color w:val="FF0000"/>
                <w:sz w:val="20"/>
                <w:szCs w:val="20"/>
                <w:lang w:val="en-US"/>
              </w:rPr>
              <w:t>&gt;1 layer</w:t>
            </w:r>
          </w:p>
        </w:tc>
      </w:tr>
      <w:tr w:rsidR="002A7F08" w:rsidRPr="00666474" w14:paraId="4002CDFF" w14:textId="77777777" w:rsidTr="00DF3397">
        <w:tc>
          <w:tcPr>
            <w:tcW w:w="1479" w:type="dxa"/>
          </w:tcPr>
          <w:p w14:paraId="45AF95A2" w14:textId="522D21D8" w:rsidR="002A7F08" w:rsidRDefault="002A7F08" w:rsidP="00301F8B">
            <w:pPr>
              <w:jc w:val="both"/>
              <w:rPr>
                <w:rFonts w:eastAsia="DengXian"/>
                <w:lang w:val="en-US" w:eastAsia="zh-CN"/>
              </w:rPr>
            </w:pPr>
            <w:r>
              <w:rPr>
                <w:rFonts w:eastAsia="DengXian"/>
                <w:lang w:val="en-US" w:eastAsia="zh-CN"/>
              </w:rPr>
              <w:t>Qualcomm</w:t>
            </w:r>
          </w:p>
        </w:tc>
        <w:tc>
          <w:tcPr>
            <w:tcW w:w="1372" w:type="dxa"/>
          </w:tcPr>
          <w:p w14:paraId="7C0C41B0" w14:textId="77777777" w:rsidR="002A7F08" w:rsidRDefault="002A7F08" w:rsidP="00301F8B">
            <w:pPr>
              <w:tabs>
                <w:tab w:val="left" w:pos="551"/>
              </w:tabs>
              <w:jc w:val="both"/>
              <w:rPr>
                <w:rFonts w:eastAsia="DengXian"/>
                <w:lang w:val="en-US" w:eastAsia="zh-CN"/>
              </w:rPr>
            </w:pPr>
          </w:p>
        </w:tc>
        <w:tc>
          <w:tcPr>
            <w:tcW w:w="6780" w:type="dxa"/>
          </w:tcPr>
          <w:p w14:paraId="7D40F4F8" w14:textId="7DA122D8" w:rsidR="002A7F08" w:rsidRDefault="002A7F08" w:rsidP="002A7F08">
            <w:pPr>
              <w:pStyle w:val="BodyText"/>
              <w:jc w:val="left"/>
              <w:rPr>
                <w:rFonts w:ascii="Times New Roman" w:eastAsia="DengXian" w:hAnsi="Times New Roman"/>
              </w:rPr>
            </w:pPr>
            <w:r>
              <w:rPr>
                <w:rFonts w:ascii="Times New Roman" w:eastAsia="DengXian" w:hAnsi="Times New Roman"/>
              </w:rPr>
              <w:t>For FR2, we suggest including “</w:t>
            </w:r>
            <w:r w:rsidRPr="002A7F08">
              <w:rPr>
                <w:rFonts w:ascii="Times New Roman" w:eastAsia="DengXian" w:hAnsi="Times New Roman"/>
              </w:rPr>
              <w:t>&gt;1 layer</w:t>
            </w:r>
            <w:r>
              <w:rPr>
                <w:rFonts w:ascii="Times New Roman" w:eastAsia="DengXian" w:hAnsi="Times New Roman"/>
              </w:rPr>
              <w:t>” and “</w:t>
            </w:r>
            <w:r w:rsidRPr="002A7F08">
              <w:rPr>
                <w:rFonts w:ascii="Times New Roman" w:eastAsia="DengXian" w:hAnsi="Times New Roman"/>
              </w:rPr>
              <w:t>&gt;1 Rx</w:t>
            </w:r>
            <w:r>
              <w:rPr>
                <w:rFonts w:ascii="Times New Roman" w:eastAsia="DengXian" w:hAnsi="Times New Roman"/>
              </w:rPr>
              <w:t>” in the “</w:t>
            </w:r>
            <w:r w:rsidRPr="002A7F08">
              <w:rPr>
                <w:rFonts w:ascii="Times New Roman" w:eastAsia="DengXian" w:hAnsi="Times New Roman"/>
              </w:rPr>
              <w:t>Techniques included in SOME (TBD) combinations for cost evaluation</w:t>
            </w:r>
            <w:r>
              <w:rPr>
                <w:rFonts w:ascii="Times New Roman" w:eastAsia="DengXian" w:hAnsi="Times New Roman"/>
              </w:rPr>
              <w:t xml:space="preserve">” section. </w:t>
            </w:r>
          </w:p>
        </w:tc>
      </w:tr>
    </w:tbl>
    <w:p w14:paraId="43307DFF" w14:textId="77777777" w:rsidR="004C194A" w:rsidRDefault="004C194A" w:rsidP="004C194A">
      <w:pPr>
        <w:jc w:val="both"/>
        <w:rPr>
          <w:szCs w:val="22"/>
          <w:lang w:val="en-US"/>
        </w:rPr>
      </w:pPr>
    </w:p>
    <w:p w14:paraId="314905CA" w14:textId="4C2682AE" w:rsidR="00090EF0" w:rsidRDefault="00090EF0" w:rsidP="00090EF0">
      <w:pPr>
        <w:pStyle w:val="Heading3"/>
      </w:pPr>
      <w:bookmarkStart w:id="233" w:name="_Toc42165629"/>
      <w:bookmarkStart w:id="234" w:name="_Toc51768564"/>
      <w:bookmarkStart w:id="235" w:name="_Toc51771071"/>
      <w:r>
        <w:t>7</w:t>
      </w:r>
      <w:r w:rsidRPr="000E647A">
        <w:t>.</w:t>
      </w:r>
      <w:r w:rsidR="006A0EB3">
        <w:t>9</w:t>
      </w:r>
      <w:r w:rsidRPr="000E647A">
        <w:t>.3</w:t>
      </w:r>
      <w:r w:rsidRPr="000E647A">
        <w:tab/>
        <w:t xml:space="preserve">Analysis of </w:t>
      </w:r>
      <w:r>
        <w:t>performance impacts</w:t>
      </w:r>
      <w:bookmarkEnd w:id="233"/>
      <w:bookmarkEnd w:id="234"/>
      <w:bookmarkEnd w:id="235"/>
    </w:p>
    <w:p w14:paraId="596FE55B" w14:textId="338B146C" w:rsidR="00090EF0" w:rsidRPr="000E647A" w:rsidRDefault="00090EF0" w:rsidP="00090EF0">
      <w:pPr>
        <w:pStyle w:val="Heading3"/>
      </w:pPr>
      <w:bookmarkStart w:id="236" w:name="_Toc42165630"/>
      <w:bookmarkStart w:id="237" w:name="_Toc51768565"/>
      <w:bookmarkStart w:id="238" w:name="_Toc51771072"/>
      <w:r>
        <w:t>7</w:t>
      </w:r>
      <w:r w:rsidRPr="000E647A">
        <w:t>.</w:t>
      </w:r>
      <w:r w:rsidR="006A0EB3">
        <w:t>9</w:t>
      </w:r>
      <w:r w:rsidRPr="000E647A">
        <w:t>.4</w:t>
      </w:r>
      <w:r w:rsidRPr="000E647A">
        <w:tab/>
        <w:t xml:space="preserve">Analysis of </w:t>
      </w:r>
      <w:r>
        <w:t>coexistence with legacy UEs</w:t>
      </w:r>
      <w:bookmarkEnd w:id="236"/>
      <w:bookmarkEnd w:id="237"/>
      <w:bookmarkEnd w:id="238"/>
    </w:p>
    <w:p w14:paraId="34BEBF22" w14:textId="55F702ED" w:rsidR="00090EF0" w:rsidRPr="000E647A" w:rsidRDefault="00090EF0" w:rsidP="00090EF0">
      <w:pPr>
        <w:pStyle w:val="Heading3"/>
      </w:pPr>
      <w:bookmarkStart w:id="239" w:name="_Toc42165631"/>
      <w:bookmarkStart w:id="240" w:name="_Toc51768566"/>
      <w:bookmarkStart w:id="241" w:name="_Toc51771073"/>
      <w:r>
        <w:t>7</w:t>
      </w:r>
      <w:r w:rsidRPr="000E647A">
        <w:t>.</w:t>
      </w:r>
      <w:r w:rsidR="006A0EB3">
        <w:t>9</w:t>
      </w:r>
      <w:r w:rsidRPr="000E647A">
        <w:t>.</w:t>
      </w:r>
      <w:r>
        <w:t>5</w:t>
      </w:r>
      <w:r w:rsidRPr="000E647A">
        <w:tab/>
        <w:t>Analysis of specification impacts</w:t>
      </w:r>
      <w:bookmarkEnd w:id="239"/>
      <w:bookmarkEnd w:id="240"/>
      <w:bookmarkEnd w:id="241"/>
    </w:p>
    <w:p w14:paraId="13DDAAAD" w14:textId="059605DC" w:rsidR="00090EF0" w:rsidRPr="000E647A" w:rsidRDefault="00090EF0" w:rsidP="00090EF0">
      <w:pPr>
        <w:pStyle w:val="Heading3"/>
      </w:pPr>
      <w:r>
        <w:t>7</w:t>
      </w:r>
      <w:r w:rsidRPr="000E647A">
        <w:t>.</w:t>
      </w:r>
      <w:r w:rsidR="006A0EB3">
        <w:t>9</w:t>
      </w:r>
      <w:r w:rsidRPr="000E647A">
        <w:t>.</w:t>
      </w:r>
      <w:r>
        <w:t>6</w:t>
      </w:r>
      <w:r w:rsidRPr="000E647A">
        <w:tab/>
      </w:r>
      <w:r>
        <w:t>Conclusions</w:t>
      </w:r>
    </w:p>
    <w:p w14:paraId="20E11560" w14:textId="77777777" w:rsidR="0090084C" w:rsidRDefault="0090084C" w:rsidP="00264A4E"/>
    <w:p w14:paraId="61E8A30F" w14:textId="77777777" w:rsidR="00010432" w:rsidRDefault="002703F5">
      <w:pPr>
        <w:pStyle w:val="Heading1"/>
      </w:pPr>
      <w:bookmarkStart w:id="242" w:name="_Toc42034927"/>
      <w:bookmarkStart w:id="243" w:name="_Toc42211937"/>
      <w:bookmarkStart w:id="244" w:name="_Hlk41391803"/>
      <w:r>
        <w:t>References</w:t>
      </w:r>
      <w:bookmarkEnd w:id="242"/>
      <w:bookmarkEnd w:id="24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244"/>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0D338E" w:rsidP="00903501">
            <w:pPr>
              <w:rPr>
                <w:color w:val="0000FF"/>
                <w:u w:val="single"/>
              </w:rPr>
            </w:pPr>
            <w:hyperlink r:id="rId16" w:history="1">
              <w:r w:rsidR="003E1B09" w:rsidRPr="003E1B09">
                <w:rPr>
                  <w:rStyle w:val="Hyperlink"/>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17" w:history="1">
              <w:r w:rsidR="003E1B09" w:rsidRPr="00903501">
                <w:rPr>
                  <w:rStyle w:val="Hyperlink"/>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0D338E" w:rsidP="00903501">
            <w:pPr>
              <w:rPr>
                <w:color w:val="0000FF"/>
                <w:u w:val="single"/>
              </w:rPr>
            </w:pPr>
            <w:hyperlink r:id="rId18" w:history="1">
              <w:r w:rsidR="00903501" w:rsidRPr="00903501">
                <w:rPr>
                  <w:rStyle w:val="Hyperlink"/>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0D338E" w:rsidP="00903501">
            <w:pPr>
              <w:rPr>
                <w:color w:val="0000FF"/>
                <w:u w:val="single"/>
              </w:rPr>
            </w:pPr>
            <w:hyperlink r:id="rId19" w:history="1">
              <w:r w:rsidR="000F719D">
                <w:rPr>
                  <w:rStyle w:val="Hyperlink"/>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20" w:history="1">
              <w:r w:rsidR="000F719D" w:rsidRPr="00903501">
                <w:rPr>
                  <w:rStyle w:val="Hyperlink"/>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lastRenderedPageBreak/>
              <w:t>[4]</w:t>
            </w:r>
          </w:p>
        </w:tc>
        <w:tc>
          <w:tcPr>
            <w:tcW w:w="1456" w:type="dxa"/>
            <w:tcMar>
              <w:top w:w="0" w:type="dxa"/>
              <w:left w:w="70" w:type="dxa"/>
              <w:bottom w:w="0" w:type="dxa"/>
              <w:right w:w="70" w:type="dxa"/>
            </w:tcMar>
            <w:hideMark/>
          </w:tcPr>
          <w:p w14:paraId="1868B654" w14:textId="04138D16" w:rsidR="005D52EC" w:rsidRPr="00903501" w:rsidRDefault="000D338E" w:rsidP="00903501">
            <w:pPr>
              <w:rPr>
                <w:color w:val="0000FF"/>
                <w:u w:val="single"/>
              </w:rPr>
            </w:pPr>
            <w:hyperlink r:id="rId21" w:history="1">
              <w:r w:rsidR="005D52EC" w:rsidRPr="005D52EC">
                <w:rPr>
                  <w:rStyle w:val="Hyperlink"/>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22" w:history="1">
              <w:r w:rsidR="005D52EC" w:rsidRPr="00903501">
                <w:rPr>
                  <w:rStyle w:val="Hyperlink"/>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0D338E" w:rsidP="00903501">
            <w:pPr>
              <w:rPr>
                <w:color w:val="0000FF"/>
                <w:u w:val="single"/>
              </w:rPr>
            </w:pPr>
            <w:hyperlink r:id="rId23" w:history="1">
              <w:r w:rsidR="00903501" w:rsidRPr="00903501">
                <w:rPr>
                  <w:rStyle w:val="Hyperlink"/>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0D338E" w:rsidP="00903501">
            <w:pPr>
              <w:rPr>
                <w:color w:val="0000FF"/>
                <w:u w:val="single"/>
              </w:rPr>
            </w:pPr>
            <w:hyperlink r:id="rId24" w:history="1">
              <w:r w:rsidR="00903501" w:rsidRPr="00903501">
                <w:rPr>
                  <w:rStyle w:val="Hyperlink"/>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0D338E" w:rsidP="00903501">
            <w:pPr>
              <w:rPr>
                <w:color w:val="0000FF"/>
                <w:u w:val="single"/>
              </w:rPr>
            </w:pPr>
            <w:hyperlink r:id="rId25" w:history="1">
              <w:r w:rsidR="00903501" w:rsidRPr="00903501">
                <w:rPr>
                  <w:rStyle w:val="Hyperlink"/>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0D338E" w:rsidP="00903501">
            <w:pPr>
              <w:rPr>
                <w:color w:val="0000FF"/>
                <w:u w:val="single"/>
              </w:rPr>
            </w:pPr>
            <w:hyperlink r:id="rId26" w:history="1">
              <w:r w:rsidR="002A3DA7" w:rsidRPr="002A3DA7">
                <w:rPr>
                  <w:rStyle w:val="Hyperlink"/>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27" w:history="1">
              <w:r w:rsidR="002A3DA7" w:rsidRPr="00903501">
                <w:rPr>
                  <w:rStyle w:val="Hyperlink"/>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0D338E" w:rsidP="00903501">
            <w:pPr>
              <w:rPr>
                <w:color w:val="0000FF"/>
                <w:u w:val="single"/>
              </w:rPr>
            </w:pPr>
            <w:hyperlink r:id="rId28" w:history="1">
              <w:r w:rsidR="00903501" w:rsidRPr="00903501">
                <w:rPr>
                  <w:rStyle w:val="Hyperlink"/>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0D338E" w:rsidP="00903501">
            <w:pPr>
              <w:rPr>
                <w:color w:val="0000FF"/>
                <w:u w:val="single"/>
              </w:rPr>
            </w:pPr>
            <w:hyperlink r:id="rId29" w:history="1">
              <w:r w:rsidR="00903501" w:rsidRPr="00903501">
                <w:rPr>
                  <w:rStyle w:val="Hyperlink"/>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0D338E" w:rsidP="00903501">
            <w:pPr>
              <w:rPr>
                <w:color w:val="0000FF"/>
                <w:u w:val="single"/>
              </w:rPr>
            </w:pPr>
            <w:hyperlink r:id="rId30" w:history="1">
              <w:r w:rsidR="00903501" w:rsidRPr="00903501">
                <w:rPr>
                  <w:rStyle w:val="Hyperlink"/>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0D338E" w:rsidP="00903501">
            <w:pPr>
              <w:rPr>
                <w:color w:val="0000FF"/>
                <w:u w:val="single"/>
              </w:rPr>
            </w:pPr>
            <w:hyperlink r:id="rId31" w:history="1">
              <w:r w:rsidR="00F43D0A" w:rsidRPr="00F43D0A">
                <w:rPr>
                  <w:rStyle w:val="Hyperlink"/>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32" w:history="1">
              <w:r w:rsidR="00F43D0A" w:rsidRPr="00903501">
                <w:rPr>
                  <w:rStyle w:val="Hyperlink"/>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0D338E" w:rsidP="00903501">
            <w:pPr>
              <w:rPr>
                <w:color w:val="0000FF"/>
                <w:u w:val="single"/>
              </w:rPr>
            </w:pPr>
            <w:hyperlink r:id="rId33" w:history="1">
              <w:r w:rsidR="00903501" w:rsidRPr="00903501">
                <w:rPr>
                  <w:rStyle w:val="Hyperlink"/>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0D338E" w:rsidP="00903501">
            <w:pPr>
              <w:rPr>
                <w:color w:val="0000FF"/>
                <w:u w:val="single"/>
              </w:rPr>
            </w:pPr>
            <w:hyperlink r:id="rId34" w:history="1">
              <w:r w:rsidR="00903501" w:rsidRPr="00903501">
                <w:rPr>
                  <w:rStyle w:val="Hyperlink"/>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0D338E" w:rsidP="00903501">
            <w:pPr>
              <w:rPr>
                <w:color w:val="0000FF"/>
                <w:u w:val="single"/>
              </w:rPr>
            </w:pPr>
            <w:hyperlink r:id="rId35" w:history="1">
              <w:r w:rsidR="004764CF" w:rsidRPr="004764CF">
                <w:rPr>
                  <w:rStyle w:val="Hyperlink"/>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36" w:history="1">
              <w:r w:rsidR="004764CF" w:rsidRPr="00903501">
                <w:rPr>
                  <w:rStyle w:val="Hyperlink"/>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0D338E" w:rsidP="00903501">
            <w:pPr>
              <w:rPr>
                <w:color w:val="0000FF"/>
                <w:u w:val="single"/>
              </w:rPr>
            </w:pPr>
            <w:hyperlink r:id="rId37" w:history="1">
              <w:r w:rsidR="00903501" w:rsidRPr="00903501">
                <w:rPr>
                  <w:rStyle w:val="Hyperlink"/>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0D338E" w:rsidP="00903501">
            <w:pPr>
              <w:rPr>
                <w:color w:val="0000FF"/>
                <w:u w:val="single"/>
              </w:rPr>
            </w:pPr>
            <w:hyperlink r:id="rId38" w:history="1">
              <w:r w:rsidR="00903501" w:rsidRPr="00903501">
                <w:rPr>
                  <w:rStyle w:val="Hyperlink"/>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0D338E" w:rsidP="00903501">
            <w:pPr>
              <w:rPr>
                <w:color w:val="0000FF"/>
                <w:u w:val="single"/>
              </w:rPr>
            </w:pPr>
            <w:hyperlink r:id="rId39" w:history="1">
              <w:r w:rsidR="00903501" w:rsidRPr="00903501">
                <w:rPr>
                  <w:rStyle w:val="Hyperlink"/>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0D338E" w:rsidP="00903501">
            <w:pPr>
              <w:rPr>
                <w:color w:val="0000FF"/>
                <w:u w:val="single"/>
              </w:rPr>
            </w:pPr>
            <w:hyperlink r:id="rId40" w:history="1">
              <w:r w:rsidR="00903501" w:rsidRPr="00903501">
                <w:rPr>
                  <w:rStyle w:val="Hyperlink"/>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0D338E" w:rsidP="00903501">
            <w:pPr>
              <w:rPr>
                <w:color w:val="0000FF"/>
                <w:u w:val="single"/>
              </w:rPr>
            </w:pPr>
            <w:hyperlink r:id="rId41" w:history="1">
              <w:r w:rsidR="00903501" w:rsidRPr="00903501">
                <w:rPr>
                  <w:rStyle w:val="Hyperlink"/>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0D338E" w:rsidP="00903501">
            <w:pPr>
              <w:rPr>
                <w:color w:val="0000FF"/>
                <w:u w:val="single"/>
              </w:rPr>
            </w:pPr>
            <w:hyperlink r:id="rId42" w:history="1">
              <w:r w:rsidR="00903501" w:rsidRPr="00903501">
                <w:rPr>
                  <w:rStyle w:val="Hyperlink"/>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0D338E" w:rsidP="00903501">
            <w:pPr>
              <w:rPr>
                <w:color w:val="0000FF"/>
                <w:u w:val="single"/>
              </w:rPr>
            </w:pPr>
            <w:hyperlink r:id="rId43" w:history="1">
              <w:r w:rsidR="00903501" w:rsidRPr="00903501">
                <w:rPr>
                  <w:rStyle w:val="Hyperlink"/>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71D2DD68" w:rsidR="00903501" w:rsidRPr="00903501" w:rsidRDefault="000D338E" w:rsidP="00903501">
            <w:pPr>
              <w:rPr>
                <w:color w:val="0000FF"/>
                <w:u w:val="single"/>
              </w:rPr>
            </w:pPr>
            <w:hyperlink r:id="rId44" w:history="1">
              <w:r w:rsidR="00903501" w:rsidRPr="00903501">
                <w:rPr>
                  <w:rStyle w:val="Hyperlink"/>
                  <w:color w:val="0000FF"/>
                </w:rPr>
                <w:t>R1-2008510</w:t>
              </w:r>
            </w:hyperlink>
          </w:p>
        </w:tc>
        <w:tc>
          <w:tcPr>
            <w:tcW w:w="4921" w:type="dxa"/>
            <w:tcMar>
              <w:top w:w="0" w:type="dxa"/>
              <w:left w:w="70" w:type="dxa"/>
              <w:bottom w:w="0" w:type="dxa"/>
              <w:right w:w="70" w:type="dxa"/>
            </w:tcMar>
            <w:hideMark/>
          </w:tcPr>
          <w:p w14:paraId="41E78DD1" w14:textId="1F6E7243" w:rsidR="00903501" w:rsidRPr="00903501" w:rsidRDefault="00903501" w:rsidP="00903501">
            <w:pPr>
              <w:rPr>
                <w:lang w:val="en-US"/>
              </w:rPr>
            </w:pPr>
            <w:r w:rsidRPr="00903501">
              <w:t>On complexity reduction features for NR RedCap UEs</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0D338E" w:rsidP="00903501">
            <w:pPr>
              <w:rPr>
                <w:color w:val="0000FF"/>
                <w:u w:val="single"/>
              </w:rPr>
            </w:pPr>
            <w:hyperlink r:id="rId45" w:history="1">
              <w:r w:rsidR="00903501" w:rsidRPr="00903501">
                <w:rPr>
                  <w:rStyle w:val="Hyperlink"/>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0D338E" w:rsidP="00903501">
            <w:pPr>
              <w:rPr>
                <w:color w:val="0000FF"/>
                <w:u w:val="single"/>
              </w:rPr>
            </w:pPr>
            <w:hyperlink r:id="rId46" w:history="1">
              <w:r w:rsidR="00903501" w:rsidRPr="00903501">
                <w:rPr>
                  <w:rStyle w:val="Hyperlink"/>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t>[26]</w:t>
            </w:r>
          </w:p>
        </w:tc>
        <w:tc>
          <w:tcPr>
            <w:tcW w:w="1456" w:type="dxa"/>
            <w:tcMar>
              <w:top w:w="0" w:type="dxa"/>
              <w:left w:w="70" w:type="dxa"/>
              <w:bottom w:w="0" w:type="dxa"/>
              <w:right w:w="70" w:type="dxa"/>
            </w:tcMar>
            <w:hideMark/>
          </w:tcPr>
          <w:p w14:paraId="78F1BB27" w14:textId="4A59AF52" w:rsidR="00903501" w:rsidRPr="00903501" w:rsidRDefault="000D338E" w:rsidP="00903501">
            <w:pPr>
              <w:rPr>
                <w:color w:val="0000FF"/>
                <w:u w:val="single"/>
              </w:rPr>
            </w:pPr>
            <w:hyperlink r:id="rId47" w:history="1">
              <w:r w:rsidR="00903501" w:rsidRPr="00903501">
                <w:rPr>
                  <w:rStyle w:val="Hyperlink"/>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0D338E" w:rsidP="00903501">
            <w:pPr>
              <w:rPr>
                <w:color w:val="0000FF"/>
                <w:u w:val="single"/>
              </w:rPr>
            </w:pPr>
            <w:hyperlink r:id="rId48" w:history="1">
              <w:r w:rsidR="00903501" w:rsidRPr="00903501">
                <w:rPr>
                  <w:rStyle w:val="Hyperlink"/>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0D338E" w:rsidP="00903501">
            <w:pPr>
              <w:rPr>
                <w:color w:val="0000FF"/>
                <w:u w:val="single"/>
              </w:rPr>
            </w:pPr>
            <w:hyperlink r:id="rId49" w:history="1">
              <w:r w:rsidR="00903501" w:rsidRPr="00903501">
                <w:rPr>
                  <w:rStyle w:val="Hyperlink"/>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0D338E" w:rsidP="00711D4B">
            <w:pPr>
              <w:rPr>
                <w:color w:val="0000FF"/>
                <w:u w:val="single"/>
              </w:rPr>
            </w:pPr>
            <w:hyperlink r:id="rId50" w:history="1">
              <w:r w:rsidR="00711D4B">
                <w:rPr>
                  <w:rStyle w:val="Hyperlink"/>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0D338E" w:rsidP="00711D4B">
            <w:pPr>
              <w:rPr>
                <w:color w:val="0000FF"/>
                <w:u w:val="single"/>
              </w:rPr>
            </w:pPr>
            <w:hyperlink r:id="rId51" w:history="1">
              <w:r w:rsidR="00711D4B">
                <w:rPr>
                  <w:rStyle w:val="Hyperlink"/>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lastRenderedPageBreak/>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0D338E" w:rsidP="00711D4B">
            <w:pPr>
              <w:rPr>
                <w:color w:val="0000FF"/>
                <w:u w:val="single"/>
              </w:rPr>
            </w:pPr>
            <w:hyperlink r:id="rId52" w:history="1">
              <w:r w:rsidR="00711D4B">
                <w:rPr>
                  <w:rStyle w:val="Hyperlink"/>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0D338E" w:rsidP="00711D4B">
            <w:pPr>
              <w:rPr>
                <w:color w:val="0000FF"/>
                <w:u w:val="single"/>
              </w:rPr>
            </w:pPr>
            <w:hyperlink r:id="rId53" w:history="1">
              <w:r w:rsidR="00711D4B">
                <w:rPr>
                  <w:rStyle w:val="Hyperlink"/>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0D338E" w:rsidP="00711D4B">
            <w:pPr>
              <w:rPr>
                <w:color w:val="0000FF"/>
                <w:u w:val="single"/>
              </w:rPr>
            </w:pPr>
            <w:hyperlink r:id="rId54" w:history="1">
              <w:r w:rsidR="00711D4B">
                <w:rPr>
                  <w:rStyle w:val="Hyperlink"/>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0D338E" w:rsidP="00711D4B">
            <w:pPr>
              <w:rPr>
                <w:color w:val="0000FF"/>
                <w:u w:val="single"/>
              </w:rPr>
            </w:pPr>
            <w:hyperlink r:id="rId55" w:history="1">
              <w:r w:rsidR="00711D4B">
                <w:rPr>
                  <w:rStyle w:val="Hyperlink"/>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0D338E" w:rsidP="002C3FEA">
            <w:pPr>
              <w:rPr>
                <w:rStyle w:val="Hyperlink"/>
                <w:color w:val="0000FF"/>
              </w:rPr>
            </w:pPr>
            <w:hyperlink r:id="rId56" w:history="1">
              <w:r w:rsidR="00BA04C1">
                <w:rPr>
                  <w:rStyle w:val="Hyperlink"/>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0D338E" w:rsidP="000506FD">
            <w:pPr>
              <w:rPr>
                <w:rStyle w:val="Hyperlink"/>
                <w:color w:val="0000FF"/>
              </w:rPr>
            </w:pPr>
            <w:hyperlink r:id="rId57" w:history="1">
              <w:r w:rsidR="00215BCD">
                <w:rPr>
                  <w:rStyle w:val="Hyperlink"/>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0D338E" w:rsidP="000506FD">
            <w:pPr>
              <w:rPr>
                <w:rStyle w:val="Hyperlink"/>
                <w:color w:val="auto"/>
                <w:u w:val="none"/>
              </w:rPr>
            </w:pPr>
            <w:hyperlink r:id="rId58" w:history="1">
              <w:r w:rsidR="00B548F1">
                <w:rPr>
                  <w:rStyle w:val="Hyperlink"/>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0D338E" w:rsidP="000D6B63">
            <w:pPr>
              <w:rPr>
                <w:rStyle w:val="Hyperlink"/>
                <w:color w:val="auto"/>
                <w:u w:val="none"/>
              </w:rPr>
            </w:pPr>
            <w:hyperlink r:id="rId59" w:history="1">
              <w:r w:rsidR="000D6B63">
                <w:rPr>
                  <w:rStyle w:val="Hyperlink"/>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44FAE1" w14:textId="77777777" w:rsidR="000D338E" w:rsidRDefault="000D338E" w:rsidP="00581A60">
      <w:pPr>
        <w:spacing w:after="0"/>
      </w:pPr>
      <w:r>
        <w:separator/>
      </w:r>
    </w:p>
  </w:endnote>
  <w:endnote w:type="continuationSeparator" w:id="0">
    <w:p w14:paraId="39E51F17" w14:textId="77777777" w:rsidR="000D338E" w:rsidRDefault="000D338E" w:rsidP="00581A60">
      <w:pPr>
        <w:spacing w:after="0"/>
      </w:pPr>
      <w:r>
        <w:continuationSeparator/>
      </w:r>
    </w:p>
  </w:endnote>
  <w:endnote w:type="continuationNotice" w:id="1">
    <w:p w14:paraId="167E0074" w14:textId="77777777" w:rsidR="000D338E" w:rsidRDefault="000D338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604020202020204"/>
    <w:charset w:val="00"/>
    <w:family w:val="swiss"/>
    <w:pitch w:val="variable"/>
    <w:sig w:usb0="E5002EFF" w:usb1="C000E47F" w:usb2="00000029" w:usb3="00000000" w:csb0="000001FF" w:csb1="00000000"/>
  </w:font>
  <w:font w:name="Times">
    <w:panose1 w:val="00000500000000020000"/>
    <w:charset w:val="00"/>
    <w:family w:val="auto"/>
    <w:pitch w:val="variable"/>
    <w:sig w:usb0="E00002FF" w:usb1="5000205A" w:usb2="00000000" w:usb3="00000000" w:csb0="0000019F" w:csb1="00000000"/>
  </w:font>
  <w:font w:name="Malgun Gothic">
    <w:panose1 w:val="020B0503020000020004"/>
    <w:charset w:val="81"/>
    <w:family w:val="swiss"/>
    <w:pitch w:val="variable"/>
    <w:sig w:usb0="900002AF" w:usb1="29D77CFB" w:usb2="00000012" w:usb3="00000000" w:csb0="00080001" w:csb1="00000000"/>
  </w:font>
  <w:font w:name="Liberation Sans">
    <w:altName w:val="Arial"/>
    <w:panose1 w:val="020B0604020202020204"/>
    <w:charset w:val="00"/>
    <w:family w:val="swiss"/>
    <w:pitch w:val="variable"/>
    <w:sig w:usb0="E0000AFF" w:usb1="500078FF" w:usb2="00000021" w:usb3="00000000" w:csb0="000001BF" w:csb1="00000000"/>
  </w:font>
  <w:font w:name="Noto Sans CJK SC">
    <w:panose1 w:val="020B0604020202020204"/>
    <w:charset w:val="00"/>
    <w:family w:val="roman"/>
    <w:notTrueType/>
    <w:pitch w:val="default"/>
  </w:font>
  <w:font w:name="Lohit Devanagari">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Yu Mincho">
    <w:altName w:val="MS Mincho"/>
    <w:panose1 w:val="02020400000000000000"/>
    <w:charset w:val="80"/>
    <w:family w:val="roman"/>
    <w:pitch w:val="variable"/>
    <w:sig w:usb0="800002E7" w:usb1="2AC7FCFF" w:usb2="0000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B5F42B" w14:textId="77777777" w:rsidR="000D338E" w:rsidRDefault="000D338E" w:rsidP="00581A60">
      <w:pPr>
        <w:spacing w:after="0"/>
      </w:pPr>
      <w:r>
        <w:separator/>
      </w:r>
    </w:p>
  </w:footnote>
  <w:footnote w:type="continuationSeparator" w:id="0">
    <w:p w14:paraId="22C9152F" w14:textId="77777777" w:rsidR="000D338E" w:rsidRDefault="000D338E" w:rsidP="00581A60">
      <w:pPr>
        <w:spacing w:after="0"/>
      </w:pPr>
      <w:r>
        <w:continuationSeparator/>
      </w:r>
    </w:p>
  </w:footnote>
  <w:footnote w:type="continuationNotice" w:id="1">
    <w:p w14:paraId="4F6B8FD1" w14:textId="77777777" w:rsidR="000D338E" w:rsidRDefault="000D338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FA94BB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CD3740"/>
    <w:multiLevelType w:val="multilevel"/>
    <w:tmpl w:val="C1823880"/>
    <w:lvl w:ilvl="0">
      <w:start w:val="7"/>
      <w:numFmt w:val="decimal"/>
      <w:lvlText w:val="%1"/>
      <w:lvlJc w:val="left"/>
      <w:pPr>
        <w:ind w:left="645" w:hanging="645"/>
      </w:pPr>
      <w:rPr>
        <w:rFonts w:hint="default"/>
      </w:rPr>
    </w:lvl>
    <w:lvl w:ilvl="1">
      <w:start w:val="6"/>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29A79AA"/>
    <w:multiLevelType w:val="hybridMultilevel"/>
    <w:tmpl w:val="8B047CF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1D3BEF"/>
    <w:multiLevelType w:val="hybridMultilevel"/>
    <w:tmpl w:val="181C4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BBA15EA"/>
    <w:multiLevelType w:val="hybridMultilevel"/>
    <w:tmpl w:val="E296154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0BE20097"/>
    <w:multiLevelType w:val="hybridMultilevel"/>
    <w:tmpl w:val="9CFE359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0FA55E90"/>
    <w:multiLevelType w:val="multilevel"/>
    <w:tmpl w:val="15F47C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181002"/>
    <w:multiLevelType w:val="hybridMultilevel"/>
    <w:tmpl w:val="B546D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B92098"/>
    <w:multiLevelType w:val="hybridMultilevel"/>
    <w:tmpl w:val="56BE198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1203278F"/>
    <w:multiLevelType w:val="multilevel"/>
    <w:tmpl w:val="1203278F"/>
    <w:lvl w:ilvl="0">
      <w:start w:val="1"/>
      <w:numFmt w:val="bullet"/>
      <w:lvlText w:val=""/>
      <w:lvlJc w:val="left"/>
      <w:pPr>
        <w:ind w:left="108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4DD0889"/>
    <w:multiLevelType w:val="hybridMultilevel"/>
    <w:tmpl w:val="3E34B89A"/>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54F1DC7"/>
    <w:multiLevelType w:val="hybridMultilevel"/>
    <w:tmpl w:val="470CFB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4C7B50"/>
    <w:multiLevelType w:val="hybridMultilevel"/>
    <w:tmpl w:val="124098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02248D"/>
    <w:multiLevelType w:val="hybridMultilevel"/>
    <w:tmpl w:val="CD1425A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7C14FB0"/>
    <w:multiLevelType w:val="hybridMultilevel"/>
    <w:tmpl w:val="BC6C2DA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2CDC4138"/>
    <w:multiLevelType w:val="hybridMultilevel"/>
    <w:tmpl w:val="96EEAC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2D083EBB"/>
    <w:multiLevelType w:val="hybridMultilevel"/>
    <w:tmpl w:val="BC00C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0D7541"/>
    <w:multiLevelType w:val="hybridMultilevel"/>
    <w:tmpl w:val="25C44B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2E704AF2"/>
    <w:multiLevelType w:val="hybridMultilevel"/>
    <w:tmpl w:val="DE32D11C"/>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33C67482"/>
    <w:multiLevelType w:val="hybridMultilevel"/>
    <w:tmpl w:val="0552634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1" w15:restartNumberingAfterBreak="0">
    <w:nsid w:val="48830D17"/>
    <w:multiLevelType w:val="hybridMultilevel"/>
    <w:tmpl w:val="B86C7FE4"/>
    <w:lvl w:ilvl="0" w:tplc="9250B142">
      <w:start w:val="6"/>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48AA73BE"/>
    <w:multiLevelType w:val="hybridMultilevel"/>
    <w:tmpl w:val="CD82824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tentative="1">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33"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5666252"/>
    <w:multiLevelType w:val="multilevel"/>
    <w:tmpl w:val="7FD44B76"/>
    <w:lvl w:ilvl="0">
      <w:start w:val="7"/>
      <w:numFmt w:val="decimal"/>
      <w:lvlText w:val="%1"/>
      <w:lvlJc w:val="left"/>
      <w:pPr>
        <w:ind w:left="645" w:hanging="645"/>
      </w:pPr>
      <w:rPr>
        <w:rFonts w:hint="default"/>
      </w:rPr>
    </w:lvl>
    <w:lvl w:ilvl="1">
      <w:start w:val="7"/>
      <w:numFmt w:val="decimal"/>
      <w:lvlText w:val="%1.%2"/>
      <w:lvlJc w:val="left"/>
      <w:pPr>
        <w:ind w:left="645" w:hanging="645"/>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5B3B273E"/>
    <w:multiLevelType w:val="hybridMultilevel"/>
    <w:tmpl w:val="D49A903C"/>
    <w:lvl w:ilvl="0" w:tplc="0180F2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1925E52"/>
    <w:multiLevelType w:val="hybridMultilevel"/>
    <w:tmpl w:val="6DD60A8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300556C"/>
    <w:multiLevelType w:val="hybridMultilevel"/>
    <w:tmpl w:val="A8568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AD40D80"/>
    <w:multiLevelType w:val="hybridMultilevel"/>
    <w:tmpl w:val="350C680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6ECB3EC0"/>
    <w:multiLevelType w:val="hybridMultilevel"/>
    <w:tmpl w:val="0884FD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3654532"/>
    <w:multiLevelType w:val="hybridMultilevel"/>
    <w:tmpl w:val="BC361E7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7902D1E"/>
    <w:multiLevelType w:val="hybridMultilevel"/>
    <w:tmpl w:val="4B460B74"/>
    <w:lvl w:ilvl="0" w:tplc="ECDE8F84">
      <w:start w:val="1"/>
      <w:numFmt w:val="decimal"/>
      <w:lvlText w:val="%1)"/>
      <w:lvlJc w:val="left"/>
      <w:pPr>
        <w:ind w:left="720" w:hanging="360"/>
      </w:pPr>
      <w:rPr>
        <w:rFonts w:eastAsia="SimSun"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7" w15:restartNumberingAfterBreak="0">
    <w:nsid w:val="783D0460"/>
    <w:multiLevelType w:val="hybridMultilevel"/>
    <w:tmpl w:val="26722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5"/>
  </w:num>
  <w:num w:numId="2">
    <w:abstractNumId w:val="19"/>
  </w:num>
  <w:num w:numId="3">
    <w:abstractNumId w:val="26"/>
  </w:num>
  <w:num w:numId="4">
    <w:abstractNumId w:val="25"/>
  </w:num>
  <w:num w:numId="5">
    <w:abstractNumId w:val="39"/>
  </w:num>
  <w:num w:numId="6">
    <w:abstractNumId w:val="14"/>
  </w:num>
  <w:num w:numId="7">
    <w:abstractNumId w:val="33"/>
  </w:num>
  <w:num w:numId="8">
    <w:abstractNumId w:val="1"/>
  </w:num>
  <w:num w:numId="9">
    <w:abstractNumId w:val="29"/>
  </w:num>
  <w:num w:numId="10">
    <w:abstractNumId w:val="18"/>
  </w:num>
  <w:num w:numId="11">
    <w:abstractNumId w:val="44"/>
  </w:num>
  <w:num w:numId="12">
    <w:abstractNumId w:val="41"/>
  </w:num>
  <w:num w:numId="13">
    <w:abstractNumId w:val="34"/>
  </w:num>
  <w:num w:numId="14">
    <w:abstractNumId w:val="2"/>
  </w:num>
  <w:num w:numId="15">
    <w:abstractNumId w:val="13"/>
  </w:num>
  <w:num w:numId="16">
    <w:abstractNumId w:val="43"/>
  </w:num>
  <w:num w:numId="17">
    <w:abstractNumId w:val="28"/>
  </w:num>
  <w:num w:numId="18">
    <w:abstractNumId w:val="7"/>
  </w:num>
  <w:num w:numId="19">
    <w:abstractNumId w:val="20"/>
  </w:num>
  <w:num w:numId="20">
    <w:abstractNumId w:val="4"/>
  </w:num>
  <w:num w:numId="21">
    <w:abstractNumId w:val="17"/>
  </w:num>
  <w:num w:numId="22">
    <w:abstractNumId w:val="36"/>
  </w:num>
  <w:num w:numId="23">
    <w:abstractNumId w:val="30"/>
  </w:num>
  <w:num w:numId="24">
    <w:abstractNumId w:val="8"/>
  </w:num>
  <w:num w:numId="25">
    <w:abstractNumId w:val="9"/>
  </w:num>
  <w:num w:numId="26">
    <w:abstractNumId w:val="35"/>
  </w:num>
  <w:num w:numId="27">
    <w:abstractNumId w:val="42"/>
  </w:num>
  <w:num w:numId="28">
    <w:abstractNumId w:val="24"/>
  </w:num>
  <w:num w:numId="29">
    <w:abstractNumId w:val="46"/>
  </w:num>
  <w:num w:numId="30">
    <w:abstractNumId w:val="12"/>
  </w:num>
  <w:num w:numId="31">
    <w:abstractNumId w:val="31"/>
  </w:num>
  <w:num w:numId="32">
    <w:abstractNumId w:val="47"/>
  </w:num>
  <w:num w:numId="33">
    <w:abstractNumId w:val="0"/>
  </w:num>
  <w:num w:numId="34">
    <w:abstractNumId w:val="40"/>
  </w:num>
  <w:num w:numId="35">
    <w:abstractNumId w:val="6"/>
  </w:num>
  <w:num w:numId="36">
    <w:abstractNumId w:val="32"/>
  </w:num>
  <w:num w:numId="37">
    <w:abstractNumId w:val="22"/>
  </w:num>
  <w:num w:numId="38">
    <w:abstractNumId w:val="5"/>
  </w:num>
  <w:num w:numId="39">
    <w:abstractNumId w:val="15"/>
  </w:num>
  <w:num w:numId="40">
    <w:abstractNumId w:val="38"/>
  </w:num>
  <w:num w:numId="41">
    <w:abstractNumId w:val="3"/>
  </w:num>
  <w:num w:numId="42">
    <w:abstractNumId w:val="16"/>
  </w:num>
  <w:num w:numId="43">
    <w:abstractNumId w:val="23"/>
  </w:num>
  <w:num w:numId="44">
    <w:abstractNumId w:val="27"/>
  </w:num>
  <w:num w:numId="45">
    <w:abstractNumId w:val="37"/>
  </w:num>
  <w:num w:numId="46">
    <w:abstractNumId w:val="10"/>
  </w:num>
  <w:num w:numId="47">
    <w:abstractNumId w:val="21"/>
  </w:num>
  <w:num w:numId="48">
    <w:abstractNumId w:val="1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30"/>
  <w:removePersonalInformation/>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10432"/>
    <w:rsid w:val="00000159"/>
    <w:rsid w:val="00000DDF"/>
    <w:rsid w:val="000024A0"/>
    <w:rsid w:val="000029B7"/>
    <w:rsid w:val="00002D41"/>
    <w:rsid w:val="00002FFB"/>
    <w:rsid w:val="00003466"/>
    <w:rsid w:val="00003CD4"/>
    <w:rsid w:val="000040F8"/>
    <w:rsid w:val="00004260"/>
    <w:rsid w:val="00004634"/>
    <w:rsid w:val="00004E6E"/>
    <w:rsid w:val="0000632C"/>
    <w:rsid w:val="000069F5"/>
    <w:rsid w:val="00006AB8"/>
    <w:rsid w:val="00007711"/>
    <w:rsid w:val="00007CB5"/>
    <w:rsid w:val="00007E6B"/>
    <w:rsid w:val="00010432"/>
    <w:rsid w:val="00010B91"/>
    <w:rsid w:val="00011434"/>
    <w:rsid w:val="000124FA"/>
    <w:rsid w:val="000125E6"/>
    <w:rsid w:val="00012732"/>
    <w:rsid w:val="00012969"/>
    <w:rsid w:val="000133EA"/>
    <w:rsid w:val="00013B98"/>
    <w:rsid w:val="000142D9"/>
    <w:rsid w:val="00014845"/>
    <w:rsid w:val="00014BA7"/>
    <w:rsid w:val="00014BCC"/>
    <w:rsid w:val="00014BE5"/>
    <w:rsid w:val="0001561B"/>
    <w:rsid w:val="000156EC"/>
    <w:rsid w:val="00015A1E"/>
    <w:rsid w:val="00016C29"/>
    <w:rsid w:val="0001729E"/>
    <w:rsid w:val="000174E4"/>
    <w:rsid w:val="0001757B"/>
    <w:rsid w:val="0001767F"/>
    <w:rsid w:val="00017A75"/>
    <w:rsid w:val="000205D5"/>
    <w:rsid w:val="00020E8A"/>
    <w:rsid w:val="0002232B"/>
    <w:rsid w:val="000239E2"/>
    <w:rsid w:val="00025B0C"/>
    <w:rsid w:val="00025B85"/>
    <w:rsid w:val="00026632"/>
    <w:rsid w:val="00026B7F"/>
    <w:rsid w:val="00026B89"/>
    <w:rsid w:val="00026EA7"/>
    <w:rsid w:val="000273BB"/>
    <w:rsid w:val="00027979"/>
    <w:rsid w:val="00030823"/>
    <w:rsid w:val="00030AFA"/>
    <w:rsid w:val="0003161B"/>
    <w:rsid w:val="00031788"/>
    <w:rsid w:val="000317D9"/>
    <w:rsid w:val="00032FBD"/>
    <w:rsid w:val="000330D1"/>
    <w:rsid w:val="000333BF"/>
    <w:rsid w:val="0003392F"/>
    <w:rsid w:val="00033BF7"/>
    <w:rsid w:val="00033D2C"/>
    <w:rsid w:val="00033F19"/>
    <w:rsid w:val="00035DD5"/>
    <w:rsid w:val="000360C3"/>
    <w:rsid w:val="00036876"/>
    <w:rsid w:val="00036A9C"/>
    <w:rsid w:val="00037279"/>
    <w:rsid w:val="00037590"/>
    <w:rsid w:val="00037F13"/>
    <w:rsid w:val="00041BAB"/>
    <w:rsid w:val="00041DCB"/>
    <w:rsid w:val="00041FB1"/>
    <w:rsid w:val="00042D81"/>
    <w:rsid w:val="0004332C"/>
    <w:rsid w:val="00043768"/>
    <w:rsid w:val="000437F2"/>
    <w:rsid w:val="00043FBD"/>
    <w:rsid w:val="00044B8A"/>
    <w:rsid w:val="00044B8C"/>
    <w:rsid w:val="00044E1B"/>
    <w:rsid w:val="0004501F"/>
    <w:rsid w:val="00045092"/>
    <w:rsid w:val="000454A6"/>
    <w:rsid w:val="00045AC9"/>
    <w:rsid w:val="00045D30"/>
    <w:rsid w:val="00046034"/>
    <w:rsid w:val="0004677F"/>
    <w:rsid w:val="00047360"/>
    <w:rsid w:val="0004776F"/>
    <w:rsid w:val="00050693"/>
    <w:rsid w:val="000506FD"/>
    <w:rsid w:val="0005094E"/>
    <w:rsid w:val="00050BF3"/>
    <w:rsid w:val="00050D07"/>
    <w:rsid w:val="00050EA1"/>
    <w:rsid w:val="0005218B"/>
    <w:rsid w:val="00052516"/>
    <w:rsid w:val="0005261B"/>
    <w:rsid w:val="00053138"/>
    <w:rsid w:val="00053BA0"/>
    <w:rsid w:val="00053DF3"/>
    <w:rsid w:val="00055715"/>
    <w:rsid w:val="00055A06"/>
    <w:rsid w:val="00056970"/>
    <w:rsid w:val="00057A70"/>
    <w:rsid w:val="00060460"/>
    <w:rsid w:val="00060582"/>
    <w:rsid w:val="000609DF"/>
    <w:rsid w:val="00060BE3"/>
    <w:rsid w:val="00060F9C"/>
    <w:rsid w:val="00060FC3"/>
    <w:rsid w:val="00061596"/>
    <w:rsid w:val="00061B33"/>
    <w:rsid w:val="00062469"/>
    <w:rsid w:val="0006285B"/>
    <w:rsid w:val="0006287B"/>
    <w:rsid w:val="00062A6C"/>
    <w:rsid w:val="00062B74"/>
    <w:rsid w:val="00063375"/>
    <w:rsid w:val="000638CF"/>
    <w:rsid w:val="00064560"/>
    <w:rsid w:val="0006491C"/>
    <w:rsid w:val="0006496F"/>
    <w:rsid w:val="00064A53"/>
    <w:rsid w:val="00065453"/>
    <w:rsid w:val="000654BC"/>
    <w:rsid w:val="000700B7"/>
    <w:rsid w:val="00070614"/>
    <w:rsid w:val="00070652"/>
    <w:rsid w:val="00070784"/>
    <w:rsid w:val="00070BD7"/>
    <w:rsid w:val="00070C49"/>
    <w:rsid w:val="0007143F"/>
    <w:rsid w:val="000716B9"/>
    <w:rsid w:val="0007209C"/>
    <w:rsid w:val="00072B35"/>
    <w:rsid w:val="000734D0"/>
    <w:rsid w:val="0007362A"/>
    <w:rsid w:val="00074000"/>
    <w:rsid w:val="00074316"/>
    <w:rsid w:val="0007562D"/>
    <w:rsid w:val="000758AD"/>
    <w:rsid w:val="00076EAE"/>
    <w:rsid w:val="00077B7A"/>
    <w:rsid w:val="00077D95"/>
    <w:rsid w:val="00080CD9"/>
    <w:rsid w:val="00081EEB"/>
    <w:rsid w:val="00082BAA"/>
    <w:rsid w:val="000831C2"/>
    <w:rsid w:val="0008336D"/>
    <w:rsid w:val="00083424"/>
    <w:rsid w:val="00083640"/>
    <w:rsid w:val="0008372C"/>
    <w:rsid w:val="00083A64"/>
    <w:rsid w:val="00083DDE"/>
    <w:rsid w:val="00083E08"/>
    <w:rsid w:val="00084446"/>
    <w:rsid w:val="000848EE"/>
    <w:rsid w:val="00084C69"/>
    <w:rsid w:val="00084C82"/>
    <w:rsid w:val="000851B6"/>
    <w:rsid w:val="00085398"/>
    <w:rsid w:val="00085591"/>
    <w:rsid w:val="0008565F"/>
    <w:rsid w:val="00085B7F"/>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802"/>
    <w:rsid w:val="0009280B"/>
    <w:rsid w:val="000932F9"/>
    <w:rsid w:val="00093355"/>
    <w:rsid w:val="00094514"/>
    <w:rsid w:val="00095093"/>
    <w:rsid w:val="00095C08"/>
    <w:rsid w:val="000962AC"/>
    <w:rsid w:val="000963E4"/>
    <w:rsid w:val="00096DB1"/>
    <w:rsid w:val="00097365"/>
    <w:rsid w:val="000976FC"/>
    <w:rsid w:val="00097B0A"/>
    <w:rsid w:val="00097F45"/>
    <w:rsid w:val="000A1535"/>
    <w:rsid w:val="000A18AF"/>
    <w:rsid w:val="000A1EF5"/>
    <w:rsid w:val="000A256F"/>
    <w:rsid w:val="000A27EC"/>
    <w:rsid w:val="000A2E61"/>
    <w:rsid w:val="000A38A2"/>
    <w:rsid w:val="000A3CCA"/>
    <w:rsid w:val="000A415F"/>
    <w:rsid w:val="000A5AB8"/>
    <w:rsid w:val="000A678E"/>
    <w:rsid w:val="000B0384"/>
    <w:rsid w:val="000B0B8B"/>
    <w:rsid w:val="000B0C92"/>
    <w:rsid w:val="000B0CCE"/>
    <w:rsid w:val="000B12C7"/>
    <w:rsid w:val="000B1CB2"/>
    <w:rsid w:val="000B1FAD"/>
    <w:rsid w:val="000B204F"/>
    <w:rsid w:val="000B24CA"/>
    <w:rsid w:val="000B38EE"/>
    <w:rsid w:val="000B474D"/>
    <w:rsid w:val="000B4DC0"/>
    <w:rsid w:val="000B53DA"/>
    <w:rsid w:val="000B5877"/>
    <w:rsid w:val="000B62BC"/>
    <w:rsid w:val="000B62F5"/>
    <w:rsid w:val="000B6572"/>
    <w:rsid w:val="000B78D1"/>
    <w:rsid w:val="000B7DCE"/>
    <w:rsid w:val="000C01E9"/>
    <w:rsid w:val="000C0957"/>
    <w:rsid w:val="000C0C9D"/>
    <w:rsid w:val="000C1348"/>
    <w:rsid w:val="000C1520"/>
    <w:rsid w:val="000C1915"/>
    <w:rsid w:val="000C1E2D"/>
    <w:rsid w:val="000C2164"/>
    <w:rsid w:val="000C261D"/>
    <w:rsid w:val="000C26DF"/>
    <w:rsid w:val="000C2717"/>
    <w:rsid w:val="000C2B2C"/>
    <w:rsid w:val="000C2CC7"/>
    <w:rsid w:val="000C3C25"/>
    <w:rsid w:val="000C3F4A"/>
    <w:rsid w:val="000C47DC"/>
    <w:rsid w:val="000C4964"/>
    <w:rsid w:val="000C4E07"/>
    <w:rsid w:val="000C4FB7"/>
    <w:rsid w:val="000C617E"/>
    <w:rsid w:val="000C6405"/>
    <w:rsid w:val="000C66B0"/>
    <w:rsid w:val="000C6E7B"/>
    <w:rsid w:val="000C77B9"/>
    <w:rsid w:val="000C7FC0"/>
    <w:rsid w:val="000D0706"/>
    <w:rsid w:val="000D0910"/>
    <w:rsid w:val="000D0F9E"/>
    <w:rsid w:val="000D0FC5"/>
    <w:rsid w:val="000D338E"/>
    <w:rsid w:val="000D3423"/>
    <w:rsid w:val="000D3A31"/>
    <w:rsid w:val="000D3E52"/>
    <w:rsid w:val="000D3F50"/>
    <w:rsid w:val="000D40C3"/>
    <w:rsid w:val="000D42C8"/>
    <w:rsid w:val="000D4547"/>
    <w:rsid w:val="000D4785"/>
    <w:rsid w:val="000D4F1D"/>
    <w:rsid w:val="000D566D"/>
    <w:rsid w:val="000D6372"/>
    <w:rsid w:val="000D6465"/>
    <w:rsid w:val="000D6B63"/>
    <w:rsid w:val="000D6CBF"/>
    <w:rsid w:val="000D7169"/>
    <w:rsid w:val="000D7BC2"/>
    <w:rsid w:val="000D7CD7"/>
    <w:rsid w:val="000E261A"/>
    <w:rsid w:val="000E30C2"/>
    <w:rsid w:val="000E3283"/>
    <w:rsid w:val="000E4A64"/>
    <w:rsid w:val="000E4A6F"/>
    <w:rsid w:val="000E4CF6"/>
    <w:rsid w:val="000E4EA8"/>
    <w:rsid w:val="000E51EC"/>
    <w:rsid w:val="000E61C0"/>
    <w:rsid w:val="000E703D"/>
    <w:rsid w:val="000E72BF"/>
    <w:rsid w:val="000E7CCA"/>
    <w:rsid w:val="000F06E7"/>
    <w:rsid w:val="000F09EB"/>
    <w:rsid w:val="000F1712"/>
    <w:rsid w:val="000F1877"/>
    <w:rsid w:val="000F2F5C"/>
    <w:rsid w:val="000F311B"/>
    <w:rsid w:val="000F38CD"/>
    <w:rsid w:val="000F38F0"/>
    <w:rsid w:val="000F47CE"/>
    <w:rsid w:val="000F4A30"/>
    <w:rsid w:val="000F4B59"/>
    <w:rsid w:val="000F4D8E"/>
    <w:rsid w:val="000F5497"/>
    <w:rsid w:val="000F568D"/>
    <w:rsid w:val="000F5F52"/>
    <w:rsid w:val="000F6846"/>
    <w:rsid w:val="000F719D"/>
    <w:rsid w:val="000F7209"/>
    <w:rsid w:val="000F7421"/>
    <w:rsid w:val="000F7D08"/>
    <w:rsid w:val="0010040F"/>
    <w:rsid w:val="0010078B"/>
    <w:rsid w:val="00100C0C"/>
    <w:rsid w:val="00100EC1"/>
    <w:rsid w:val="001011F4"/>
    <w:rsid w:val="001021B1"/>
    <w:rsid w:val="00102268"/>
    <w:rsid w:val="00102653"/>
    <w:rsid w:val="00103581"/>
    <w:rsid w:val="00103661"/>
    <w:rsid w:val="001036C6"/>
    <w:rsid w:val="00103853"/>
    <w:rsid w:val="00103A49"/>
    <w:rsid w:val="00103E60"/>
    <w:rsid w:val="00104797"/>
    <w:rsid w:val="00104C2F"/>
    <w:rsid w:val="00105BC3"/>
    <w:rsid w:val="00105E6B"/>
    <w:rsid w:val="001061A9"/>
    <w:rsid w:val="0010631B"/>
    <w:rsid w:val="00107046"/>
    <w:rsid w:val="00107A9D"/>
    <w:rsid w:val="00107C3B"/>
    <w:rsid w:val="00107F84"/>
    <w:rsid w:val="00110154"/>
    <w:rsid w:val="001101B3"/>
    <w:rsid w:val="001106DD"/>
    <w:rsid w:val="00110C1D"/>
    <w:rsid w:val="001110FA"/>
    <w:rsid w:val="0011172C"/>
    <w:rsid w:val="00111821"/>
    <w:rsid w:val="0011313C"/>
    <w:rsid w:val="00113342"/>
    <w:rsid w:val="001144ED"/>
    <w:rsid w:val="001149A3"/>
    <w:rsid w:val="00114ED8"/>
    <w:rsid w:val="00116147"/>
    <w:rsid w:val="001169ED"/>
    <w:rsid w:val="00116C10"/>
    <w:rsid w:val="00116C74"/>
    <w:rsid w:val="00117F61"/>
    <w:rsid w:val="00120031"/>
    <w:rsid w:val="001218BD"/>
    <w:rsid w:val="00122331"/>
    <w:rsid w:val="0012260B"/>
    <w:rsid w:val="00122680"/>
    <w:rsid w:val="00122C6A"/>
    <w:rsid w:val="00123461"/>
    <w:rsid w:val="00123572"/>
    <w:rsid w:val="00123C64"/>
    <w:rsid w:val="00123D94"/>
    <w:rsid w:val="001242B3"/>
    <w:rsid w:val="0012497B"/>
    <w:rsid w:val="00124C5E"/>
    <w:rsid w:val="00125109"/>
    <w:rsid w:val="001256BE"/>
    <w:rsid w:val="00125D71"/>
    <w:rsid w:val="00126513"/>
    <w:rsid w:val="001266BA"/>
    <w:rsid w:val="00126AD6"/>
    <w:rsid w:val="001272FF"/>
    <w:rsid w:val="0012751F"/>
    <w:rsid w:val="0012772A"/>
    <w:rsid w:val="00130A37"/>
    <w:rsid w:val="00131463"/>
    <w:rsid w:val="00131D7C"/>
    <w:rsid w:val="00132A12"/>
    <w:rsid w:val="00132AC4"/>
    <w:rsid w:val="00133461"/>
    <w:rsid w:val="0013398F"/>
    <w:rsid w:val="00134518"/>
    <w:rsid w:val="00134AD5"/>
    <w:rsid w:val="0013531B"/>
    <w:rsid w:val="0013578A"/>
    <w:rsid w:val="0013724D"/>
    <w:rsid w:val="0013751F"/>
    <w:rsid w:val="00137A07"/>
    <w:rsid w:val="001405AE"/>
    <w:rsid w:val="00140DBB"/>
    <w:rsid w:val="001411E2"/>
    <w:rsid w:val="001417E8"/>
    <w:rsid w:val="00141D38"/>
    <w:rsid w:val="00141DD5"/>
    <w:rsid w:val="001423FD"/>
    <w:rsid w:val="0014273B"/>
    <w:rsid w:val="00142922"/>
    <w:rsid w:val="00142ADE"/>
    <w:rsid w:val="00142C14"/>
    <w:rsid w:val="00142EE1"/>
    <w:rsid w:val="00142F2F"/>
    <w:rsid w:val="00143A5E"/>
    <w:rsid w:val="0014413F"/>
    <w:rsid w:val="00144324"/>
    <w:rsid w:val="00144651"/>
    <w:rsid w:val="00146113"/>
    <w:rsid w:val="00146363"/>
    <w:rsid w:val="00146869"/>
    <w:rsid w:val="00147884"/>
    <w:rsid w:val="00147A58"/>
    <w:rsid w:val="001505DC"/>
    <w:rsid w:val="00150AB2"/>
    <w:rsid w:val="00152056"/>
    <w:rsid w:val="00152459"/>
    <w:rsid w:val="00152830"/>
    <w:rsid w:val="0015294B"/>
    <w:rsid w:val="0015487D"/>
    <w:rsid w:val="00154B28"/>
    <w:rsid w:val="00154C30"/>
    <w:rsid w:val="00154F88"/>
    <w:rsid w:val="0015512E"/>
    <w:rsid w:val="001559CF"/>
    <w:rsid w:val="001566AB"/>
    <w:rsid w:val="00156DE7"/>
    <w:rsid w:val="00157134"/>
    <w:rsid w:val="00157139"/>
    <w:rsid w:val="00157ACD"/>
    <w:rsid w:val="00157D3F"/>
    <w:rsid w:val="0016016D"/>
    <w:rsid w:val="00160386"/>
    <w:rsid w:val="00160CDC"/>
    <w:rsid w:val="001611B3"/>
    <w:rsid w:val="0016173E"/>
    <w:rsid w:val="0016183F"/>
    <w:rsid w:val="00161AB1"/>
    <w:rsid w:val="001620E0"/>
    <w:rsid w:val="00163920"/>
    <w:rsid w:val="00163B41"/>
    <w:rsid w:val="00165465"/>
    <w:rsid w:val="00165822"/>
    <w:rsid w:val="0016646B"/>
    <w:rsid w:val="00166A35"/>
    <w:rsid w:val="00166CA8"/>
    <w:rsid w:val="00167122"/>
    <w:rsid w:val="001675C1"/>
    <w:rsid w:val="00167608"/>
    <w:rsid w:val="00167C0A"/>
    <w:rsid w:val="00170701"/>
    <w:rsid w:val="00170B41"/>
    <w:rsid w:val="00170E07"/>
    <w:rsid w:val="001710CF"/>
    <w:rsid w:val="001714E1"/>
    <w:rsid w:val="00171795"/>
    <w:rsid w:val="00172081"/>
    <w:rsid w:val="0017285C"/>
    <w:rsid w:val="00172D3D"/>
    <w:rsid w:val="001735F2"/>
    <w:rsid w:val="00173ACB"/>
    <w:rsid w:val="00176255"/>
    <w:rsid w:val="0017688A"/>
    <w:rsid w:val="00176F9E"/>
    <w:rsid w:val="0017765C"/>
    <w:rsid w:val="0017770D"/>
    <w:rsid w:val="00177C0F"/>
    <w:rsid w:val="00180252"/>
    <w:rsid w:val="00180499"/>
    <w:rsid w:val="001814F5"/>
    <w:rsid w:val="00181CA8"/>
    <w:rsid w:val="00181F80"/>
    <w:rsid w:val="00182890"/>
    <w:rsid w:val="0018302D"/>
    <w:rsid w:val="001830EF"/>
    <w:rsid w:val="00183618"/>
    <w:rsid w:val="00183ABF"/>
    <w:rsid w:val="00183F03"/>
    <w:rsid w:val="0018514F"/>
    <w:rsid w:val="00186001"/>
    <w:rsid w:val="0018716B"/>
    <w:rsid w:val="00187401"/>
    <w:rsid w:val="001877F7"/>
    <w:rsid w:val="00187D01"/>
    <w:rsid w:val="001904E9"/>
    <w:rsid w:val="001905E1"/>
    <w:rsid w:val="001907BF"/>
    <w:rsid w:val="00190A8A"/>
    <w:rsid w:val="00190B02"/>
    <w:rsid w:val="001918F4"/>
    <w:rsid w:val="00192A29"/>
    <w:rsid w:val="00192A69"/>
    <w:rsid w:val="001934C3"/>
    <w:rsid w:val="0019416E"/>
    <w:rsid w:val="00194D47"/>
    <w:rsid w:val="001953E5"/>
    <w:rsid w:val="00195D98"/>
    <w:rsid w:val="00196A16"/>
    <w:rsid w:val="00197B40"/>
    <w:rsid w:val="001A1502"/>
    <w:rsid w:val="001A1A65"/>
    <w:rsid w:val="001A31EF"/>
    <w:rsid w:val="001A39ED"/>
    <w:rsid w:val="001A3E46"/>
    <w:rsid w:val="001A4685"/>
    <w:rsid w:val="001A4ED4"/>
    <w:rsid w:val="001A5867"/>
    <w:rsid w:val="001A62C6"/>
    <w:rsid w:val="001A67EE"/>
    <w:rsid w:val="001A7374"/>
    <w:rsid w:val="001A75A9"/>
    <w:rsid w:val="001A7F28"/>
    <w:rsid w:val="001B0BC0"/>
    <w:rsid w:val="001B0CA0"/>
    <w:rsid w:val="001B102D"/>
    <w:rsid w:val="001B12B1"/>
    <w:rsid w:val="001B18ED"/>
    <w:rsid w:val="001B1BF9"/>
    <w:rsid w:val="001B22B6"/>
    <w:rsid w:val="001B2454"/>
    <w:rsid w:val="001B29DA"/>
    <w:rsid w:val="001B3070"/>
    <w:rsid w:val="001B3547"/>
    <w:rsid w:val="001B35C8"/>
    <w:rsid w:val="001B3624"/>
    <w:rsid w:val="001B3B3A"/>
    <w:rsid w:val="001B3B45"/>
    <w:rsid w:val="001B3D24"/>
    <w:rsid w:val="001B3E69"/>
    <w:rsid w:val="001B4973"/>
    <w:rsid w:val="001B56F5"/>
    <w:rsid w:val="001B5DB0"/>
    <w:rsid w:val="001B60B9"/>
    <w:rsid w:val="001B659B"/>
    <w:rsid w:val="001B66FA"/>
    <w:rsid w:val="001B79EA"/>
    <w:rsid w:val="001C04AD"/>
    <w:rsid w:val="001C0FB9"/>
    <w:rsid w:val="001C1CA0"/>
    <w:rsid w:val="001C2977"/>
    <w:rsid w:val="001C45B2"/>
    <w:rsid w:val="001C49A6"/>
    <w:rsid w:val="001C5618"/>
    <w:rsid w:val="001C5ABB"/>
    <w:rsid w:val="001C5B1E"/>
    <w:rsid w:val="001C5B44"/>
    <w:rsid w:val="001C635D"/>
    <w:rsid w:val="001C6704"/>
    <w:rsid w:val="001C7042"/>
    <w:rsid w:val="001C731C"/>
    <w:rsid w:val="001C7B20"/>
    <w:rsid w:val="001C7FD2"/>
    <w:rsid w:val="001D0227"/>
    <w:rsid w:val="001D0F42"/>
    <w:rsid w:val="001D156B"/>
    <w:rsid w:val="001D1D86"/>
    <w:rsid w:val="001D27C6"/>
    <w:rsid w:val="001D2A09"/>
    <w:rsid w:val="001D2A40"/>
    <w:rsid w:val="001D3221"/>
    <w:rsid w:val="001D5124"/>
    <w:rsid w:val="001D563F"/>
    <w:rsid w:val="001D5739"/>
    <w:rsid w:val="001D620B"/>
    <w:rsid w:val="001D6B18"/>
    <w:rsid w:val="001D7A66"/>
    <w:rsid w:val="001D7CB2"/>
    <w:rsid w:val="001E07BF"/>
    <w:rsid w:val="001E0E6C"/>
    <w:rsid w:val="001E0E86"/>
    <w:rsid w:val="001E13AB"/>
    <w:rsid w:val="001E1655"/>
    <w:rsid w:val="001E1ACC"/>
    <w:rsid w:val="001E20BF"/>
    <w:rsid w:val="001E2228"/>
    <w:rsid w:val="001E24DE"/>
    <w:rsid w:val="001E2AE0"/>
    <w:rsid w:val="001E2AEF"/>
    <w:rsid w:val="001E32CC"/>
    <w:rsid w:val="001E3701"/>
    <w:rsid w:val="001E3CA2"/>
    <w:rsid w:val="001E4840"/>
    <w:rsid w:val="001E489B"/>
    <w:rsid w:val="001E516E"/>
    <w:rsid w:val="001E5640"/>
    <w:rsid w:val="001E5731"/>
    <w:rsid w:val="001E5BBF"/>
    <w:rsid w:val="001E7651"/>
    <w:rsid w:val="001F02D1"/>
    <w:rsid w:val="001F0305"/>
    <w:rsid w:val="001F12DA"/>
    <w:rsid w:val="001F171D"/>
    <w:rsid w:val="001F172B"/>
    <w:rsid w:val="001F1E9D"/>
    <w:rsid w:val="001F1FCA"/>
    <w:rsid w:val="001F22F7"/>
    <w:rsid w:val="001F2317"/>
    <w:rsid w:val="001F2A53"/>
    <w:rsid w:val="001F2F8B"/>
    <w:rsid w:val="001F31F3"/>
    <w:rsid w:val="001F374D"/>
    <w:rsid w:val="001F485F"/>
    <w:rsid w:val="001F4A69"/>
    <w:rsid w:val="001F4CFC"/>
    <w:rsid w:val="001F4E88"/>
    <w:rsid w:val="001F567A"/>
    <w:rsid w:val="001F5762"/>
    <w:rsid w:val="001F59D4"/>
    <w:rsid w:val="001F69EF"/>
    <w:rsid w:val="001F6CF1"/>
    <w:rsid w:val="001F6D32"/>
    <w:rsid w:val="001F70FF"/>
    <w:rsid w:val="001F7637"/>
    <w:rsid w:val="001F778A"/>
    <w:rsid w:val="001F77BE"/>
    <w:rsid w:val="001F77DA"/>
    <w:rsid w:val="001F7A35"/>
    <w:rsid w:val="002000FE"/>
    <w:rsid w:val="00200552"/>
    <w:rsid w:val="002011F9"/>
    <w:rsid w:val="002016FD"/>
    <w:rsid w:val="00201CA4"/>
    <w:rsid w:val="002029A8"/>
    <w:rsid w:val="00202FA9"/>
    <w:rsid w:val="00202FC6"/>
    <w:rsid w:val="002038E2"/>
    <w:rsid w:val="0020462E"/>
    <w:rsid w:val="00204A88"/>
    <w:rsid w:val="00204AFE"/>
    <w:rsid w:val="00204CB2"/>
    <w:rsid w:val="0020509B"/>
    <w:rsid w:val="002051F4"/>
    <w:rsid w:val="00206781"/>
    <w:rsid w:val="00206B23"/>
    <w:rsid w:val="00207146"/>
    <w:rsid w:val="00207563"/>
    <w:rsid w:val="002114D9"/>
    <w:rsid w:val="00211C24"/>
    <w:rsid w:val="00212283"/>
    <w:rsid w:val="00212D74"/>
    <w:rsid w:val="00212F67"/>
    <w:rsid w:val="00213271"/>
    <w:rsid w:val="002135FA"/>
    <w:rsid w:val="00214DD9"/>
    <w:rsid w:val="00215642"/>
    <w:rsid w:val="00215BCD"/>
    <w:rsid w:val="00215E41"/>
    <w:rsid w:val="002165D4"/>
    <w:rsid w:val="002166FA"/>
    <w:rsid w:val="00217740"/>
    <w:rsid w:val="002177F7"/>
    <w:rsid w:val="00220237"/>
    <w:rsid w:val="00220A79"/>
    <w:rsid w:val="00220B78"/>
    <w:rsid w:val="00220F4F"/>
    <w:rsid w:val="00221812"/>
    <w:rsid w:val="00221B0A"/>
    <w:rsid w:val="00221BC6"/>
    <w:rsid w:val="0022345A"/>
    <w:rsid w:val="0022349B"/>
    <w:rsid w:val="00223CFC"/>
    <w:rsid w:val="002246C5"/>
    <w:rsid w:val="00224D2D"/>
    <w:rsid w:val="00225C61"/>
    <w:rsid w:val="00226050"/>
    <w:rsid w:val="00226148"/>
    <w:rsid w:val="00226891"/>
    <w:rsid w:val="00226F13"/>
    <w:rsid w:val="00227875"/>
    <w:rsid w:val="00227901"/>
    <w:rsid w:val="002322FD"/>
    <w:rsid w:val="00232B66"/>
    <w:rsid w:val="00232CBE"/>
    <w:rsid w:val="0023340A"/>
    <w:rsid w:val="00234561"/>
    <w:rsid w:val="00234F65"/>
    <w:rsid w:val="002354B1"/>
    <w:rsid w:val="00235B6A"/>
    <w:rsid w:val="00235C55"/>
    <w:rsid w:val="002367BD"/>
    <w:rsid w:val="0023691C"/>
    <w:rsid w:val="002369B7"/>
    <w:rsid w:val="002376C7"/>
    <w:rsid w:val="0023776C"/>
    <w:rsid w:val="0024197E"/>
    <w:rsid w:val="00242453"/>
    <w:rsid w:val="00242522"/>
    <w:rsid w:val="00242624"/>
    <w:rsid w:val="00243B7D"/>
    <w:rsid w:val="00244B4E"/>
    <w:rsid w:val="002450B6"/>
    <w:rsid w:val="00245790"/>
    <w:rsid w:val="0024672A"/>
    <w:rsid w:val="002476F4"/>
    <w:rsid w:val="0024785F"/>
    <w:rsid w:val="002479F7"/>
    <w:rsid w:val="00250A76"/>
    <w:rsid w:val="002514C7"/>
    <w:rsid w:val="00251A57"/>
    <w:rsid w:val="00251CB1"/>
    <w:rsid w:val="00251CC1"/>
    <w:rsid w:val="0025200B"/>
    <w:rsid w:val="002520EC"/>
    <w:rsid w:val="002521E3"/>
    <w:rsid w:val="00252F59"/>
    <w:rsid w:val="00252F71"/>
    <w:rsid w:val="00252FE4"/>
    <w:rsid w:val="00254118"/>
    <w:rsid w:val="002549D9"/>
    <w:rsid w:val="0025568E"/>
    <w:rsid w:val="00255C12"/>
    <w:rsid w:val="002564A8"/>
    <w:rsid w:val="00256953"/>
    <w:rsid w:val="00257B45"/>
    <w:rsid w:val="00261182"/>
    <w:rsid w:val="00261B56"/>
    <w:rsid w:val="002622A5"/>
    <w:rsid w:val="002628D7"/>
    <w:rsid w:val="002638C2"/>
    <w:rsid w:val="0026420E"/>
    <w:rsid w:val="002645BC"/>
    <w:rsid w:val="00264A4E"/>
    <w:rsid w:val="00264B70"/>
    <w:rsid w:val="00264F89"/>
    <w:rsid w:val="0026526B"/>
    <w:rsid w:val="002652D8"/>
    <w:rsid w:val="00265523"/>
    <w:rsid w:val="002655E5"/>
    <w:rsid w:val="002656C6"/>
    <w:rsid w:val="0026574E"/>
    <w:rsid w:val="00265895"/>
    <w:rsid w:val="00265E7C"/>
    <w:rsid w:val="0026617C"/>
    <w:rsid w:val="0026629C"/>
    <w:rsid w:val="002669DA"/>
    <w:rsid w:val="002669E4"/>
    <w:rsid w:val="002700C9"/>
    <w:rsid w:val="002703F5"/>
    <w:rsid w:val="00270A3C"/>
    <w:rsid w:val="0027141B"/>
    <w:rsid w:val="0027165B"/>
    <w:rsid w:val="00272123"/>
    <w:rsid w:val="00272E51"/>
    <w:rsid w:val="0027302B"/>
    <w:rsid w:val="00273085"/>
    <w:rsid w:val="002732BC"/>
    <w:rsid w:val="00273B23"/>
    <w:rsid w:val="00273D29"/>
    <w:rsid w:val="002742CC"/>
    <w:rsid w:val="00275D4D"/>
    <w:rsid w:val="00275DAD"/>
    <w:rsid w:val="00276803"/>
    <w:rsid w:val="00276C60"/>
    <w:rsid w:val="00276F56"/>
    <w:rsid w:val="00277B16"/>
    <w:rsid w:val="0028074E"/>
    <w:rsid w:val="00280EC2"/>
    <w:rsid w:val="002816B8"/>
    <w:rsid w:val="002816EF"/>
    <w:rsid w:val="00281BAB"/>
    <w:rsid w:val="00281EA8"/>
    <w:rsid w:val="00282032"/>
    <w:rsid w:val="00282A62"/>
    <w:rsid w:val="002838E1"/>
    <w:rsid w:val="00283AEF"/>
    <w:rsid w:val="00283BCD"/>
    <w:rsid w:val="0028431E"/>
    <w:rsid w:val="002847CD"/>
    <w:rsid w:val="00284863"/>
    <w:rsid w:val="0028529F"/>
    <w:rsid w:val="00285C8E"/>
    <w:rsid w:val="00285FCA"/>
    <w:rsid w:val="00286B42"/>
    <w:rsid w:val="00286D76"/>
    <w:rsid w:val="00286EB8"/>
    <w:rsid w:val="0028704D"/>
    <w:rsid w:val="00287687"/>
    <w:rsid w:val="00287E27"/>
    <w:rsid w:val="0029007D"/>
    <w:rsid w:val="00290C34"/>
    <w:rsid w:val="00290E7C"/>
    <w:rsid w:val="00291F27"/>
    <w:rsid w:val="00291F45"/>
    <w:rsid w:val="0029303E"/>
    <w:rsid w:val="0029339F"/>
    <w:rsid w:val="00293E49"/>
    <w:rsid w:val="00294302"/>
    <w:rsid w:val="00294584"/>
    <w:rsid w:val="00295119"/>
    <w:rsid w:val="00295196"/>
    <w:rsid w:val="002952DF"/>
    <w:rsid w:val="0029565F"/>
    <w:rsid w:val="00295D49"/>
    <w:rsid w:val="00295EDE"/>
    <w:rsid w:val="00297826"/>
    <w:rsid w:val="002979D0"/>
    <w:rsid w:val="002A0388"/>
    <w:rsid w:val="002A04D0"/>
    <w:rsid w:val="002A0BFB"/>
    <w:rsid w:val="002A0D2B"/>
    <w:rsid w:val="002A1F4D"/>
    <w:rsid w:val="002A226F"/>
    <w:rsid w:val="002A253B"/>
    <w:rsid w:val="002A2733"/>
    <w:rsid w:val="002A2F35"/>
    <w:rsid w:val="002A3DA7"/>
    <w:rsid w:val="002A3E30"/>
    <w:rsid w:val="002A4332"/>
    <w:rsid w:val="002A4371"/>
    <w:rsid w:val="002A5008"/>
    <w:rsid w:val="002A5A1A"/>
    <w:rsid w:val="002A5FEF"/>
    <w:rsid w:val="002A773E"/>
    <w:rsid w:val="002A7886"/>
    <w:rsid w:val="002A7AC4"/>
    <w:rsid w:val="002A7F08"/>
    <w:rsid w:val="002B0238"/>
    <w:rsid w:val="002B0293"/>
    <w:rsid w:val="002B10FC"/>
    <w:rsid w:val="002B11FD"/>
    <w:rsid w:val="002B1A97"/>
    <w:rsid w:val="002B2054"/>
    <w:rsid w:val="002B2893"/>
    <w:rsid w:val="002B3B89"/>
    <w:rsid w:val="002B43AF"/>
    <w:rsid w:val="002B4828"/>
    <w:rsid w:val="002B49CC"/>
    <w:rsid w:val="002B4A6B"/>
    <w:rsid w:val="002B5733"/>
    <w:rsid w:val="002B693B"/>
    <w:rsid w:val="002B7556"/>
    <w:rsid w:val="002B75BC"/>
    <w:rsid w:val="002B7CA6"/>
    <w:rsid w:val="002C0538"/>
    <w:rsid w:val="002C055A"/>
    <w:rsid w:val="002C071D"/>
    <w:rsid w:val="002C0916"/>
    <w:rsid w:val="002C19CA"/>
    <w:rsid w:val="002C20FB"/>
    <w:rsid w:val="002C2FC2"/>
    <w:rsid w:val="002C30D2"/>
    <w:rsid w:val="002C3FEA"/>
    <w:rsid w:val="002C491E"/>
    <w:rsid w:val="002C4CE0"/>
    <w:rsid w:val="002C56A1"/>
    <w:rsid w:val="002C644A"/>
    <w:rsid w:val="002C71D3"/>
    <w:rsid w:val="002C73CA"/>
    <w:rsid w:val="002C7AB0"/>
    <w:rsid w:val="002D1EE9"/>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615"/>
    <w:rsid w:val="002E09CD"/>
    <w:rsid w:val="002E13F9"/>
    <w:rsid w:val="002E236D"/>
    <w:rsid w:val="002E2DCA"/>
    <w:rsid w:val="002E3322"/>
    <w:rsid w:val="002E40C2"/>
    <w:rsid w:val="002E40D6"/>
    <w:rsid w:val="002E4CAD"/>
    <w:rsid w:val="002E557D"/>
    <w:rsid w:val="002E5F9D"/>
    <w:rsid w:val="002E6880"/>
    <w:rsid w:val="002E6A14"/>
    <w:rsid w:val="002E6B56"/>
    <w:rsid w:val="002E6CED"/>
    <w:rsid w:val="002E6FD6"/>
    <w:rsid w:val="002E7466"/>
    <w:rsid w:val="002E774E"/>
    <w:rsid w:val="002E7E7D"/>
    <w:rsid w:val="002F075F"/>
    <w:rsid w:val="002F09E2"/>
    <w:rsid w:val="002F1E12"/>
    <w:rsid w:val="002F1E94"/>
    <w:rsid w:val="002F2391"/>
    <w:rsid w:val="002F2C7E"/>
    <w:rsid w:val="002F33D3"/>
    <w:rsid w:val="002F370E"/>
    <w:rsid w:val="002F4C85"/>
    <w:rsid w:val="002F4FBD"/>
    <w:rsid w:val="002F509F"/>
    <w:rsid w:val="002F5333"/>
    <w:rsid w:val="002F5370"/>
    <w:rsid w:val="002F562A"/>
    <w:rsid w:val="002F5A59"/>
    <w:rsid w:val="002F704F"/>
    <w:rsid w:val="002F7399"/>
    <w:rsid w:val="002F73F4"/>
    <w:rsid w:val="002F7538"/>
    <w:rsid w:val="00300421"/>
    <w:rsid w:val="0030119E"/>
    <w:rsid w:val="003019FB"/>
    <w:rsid w:val="00301C29"/>
    <w:rsid w:val="00301F8B"/>
    <w:rsid w:val="003021B4"/>
    <w:rsid w:val="0030222F"/>
    <w:rsid w:val="00302862"/>
    <w:rsid w:val="0030396D"/>
    <w:rsid w:val="0030418B"/>
    <w:rsid w:val="00304671"/>
    <w:rsid w:val="00304945"/>
    <w:rsid w:val="00304C77"/>
    <w:rsid w:val="003051BB"/>
    <w:rsid w:val="0030528B"/>
    <w:rsid w:val="00305587"/>
    <w:rsid w:val="00305D54"/>
    <w:rsid w:val="00306868"/>
    <w:rsid w:val="00306F31"/>
    <w:rsid w:val="0030782C"/>
    <w:rsid w:val="00307C8F"/>
    <w:rsid w:val="00307F79"/>
    <w:rsid w:val="0031088A"/>
    <w:rsid w:val="00310ED8"/>
    <w:rsid w:val="00311CA3"/>
    <w:rsid w:val="00311E22"/>
    <w:rsid w:val="003129B5"/>
    <w:rsid w:val="00312A82"/>
    <w:rsid w:val="00312B2F"/>
    <w:rsid w:val="00312E70"/>
    <w:rsid w:val="003147BE"/>
    <w:rsid w:val="00314C36"/>
    <w:rsid w:val="0031609B"/>
    <w:rsid w:val="00316A2E"/>
    <w:rsid w:val="00316DC8"/>
    <w:rsid w:val="0031707C"/>
    <w:rsid w:val="0031759F"/>
    <w:rsid w:val="00317618"/>
    <w:rsid w:val="003178DC"/>
    <w:rsid w:val="003200B9"/>
    <w:rsid w:val="003213E4"/>
    <w:rsid w:val="00321C58"/>
    <w:rsid w:val="003220CE"/>
    <w:rsid w:val="00322B2F"/>
    <w:rsid w:val="00323CCF"/>
    <w:rsid w:val="00323DEC"/>
    <w:rsid w:val="00323EB7"/>
    <w:rsid w:val="00323F28"/>
    <w:rsid w:val="003244EE"/>
    <w:rsid w:val="003246A5"/>
    <w:rsid w:val="003258C2"/>
    <w:rsid w:val="00325E12"/>
    <w:rsid w:val="00326536"/>
    <w:rsid w:val="003269A7"/>
    <w:rsid w:val="00326CCA"/>
    <w:rsid w:val="00326DA8"/>
    <w:rsid w:val="00327279"/>
    <w:rsid w:val="003274BB"/>
    <w:rsid w:val="003275EA"/>
    <w:rsid w:val="00327B60"/>
    <w:rsid w:val="003308FA"/>
    <w:rsid w:val="003317D6"/>
    <w:rsid w:val="003318E3"/>
    <w:rsid w:val="00331F05"/>
    <w:rsid w:val="0033259A"/>
    <w:rsid w:val="003325CB"/>
    <w:rsid w:val="0033393F"/>
    <w:rsid w:val="0033462E"/>
    <w:rsid w:val="0033505E"/>
    <w:rsid w:val="003356C5"/>
    <w:rsid w:val="00335E2D"/>
    <w:rsid w:val="0033779B"/>
    <w:rsid w:val="00337E24"/>
    <w:rsid w:val="003402BE"/>
    <w:rsid w:val="003406E7"/>
    <w:rsid w:val="00340BFC"/>
    <w:rsid w:val="00341055"/>
    <w:rsid w:val="00342614"/>
    <w:rsid w:val="00342B27"/>
    <w:rsid w:val="00343166"/>
    <w:rsid w:val="00343517"/>
    <w:rsid w:val="003439DA"/>
    <w:rsid w:val="00344815"/>
    <w:rsid w:val="00344859"/>
    <w:rsid w:val="00344B04"/>
    <w:rsid w:val="00345239"/>
    <w:rsid w:val="00345C38"/>
    <w:rsid w:val="00346202"/>
    <w:rsid w:val="00346291"/>
    <w:rsid w:val="00346670"/>
    <w:rsid w:val="003468BA"/>
    <w:rsid w:val="00346AEC"/>
    <w:rsid w:val="0034769C"/>
    <w:rsid w:val="003478E2"/>
    <w:rsid w:val="00347B0F"/>
    <w:rsid w:val="00350206"/>
    <w:rsid w:val="0035077D"/>
    <w:rsid w:val="00350951"/>
    <w:rsid w:val="00350EDA"/>
    <w:rsid w:val="00351145"/>
    <w:rsid w:val="00351BD8"/>
    <w:rsid w:val="00352DE7"/>
    <w:rsid w:val="00353025"/>
    <w:rsid w:val="00353507"/>
    <w:rsid w:val="003539B6"/>
    <w:rsid w:val="00353DBE"/>
    <w:rsid w:val="00353F1B"/>
    <w:rsid w:val="0035453C"/>
    <w:rsid w:val="00355022"/>
    <w:rsid w:val="00355059"/>
    <w:rsid w:val="00355324"/>
    <w:rsid w:val="00355E22"/>
    <w:rsid w:val="00356695"/>
    <w:rsid w:val="003566AB"/>
    <w:rsid w:val="00356F27"/>
    <w:rsid w:val="00357196"/>
    <w:rsid w:val="003574C4"/>
    <w:rsid w:val="00360BE7"/>
    <w:rsid w:val="00360D85"/>
    <w:rsid w:val="00360ECE"/>
    <w:rsid w:val="00361EC4"/>
    <w:rsid w:val="00362A27"/>
    <w:rsid w:val="00362C3A"/>
    <w:rsid w:val="003633CF"/>
    <w:rsid w:val="003635B8"/>
    <w:rsid w:val="003646B9"/>
    <w:rsid w:val="003646F2"/>
    <w:rsid w:val="00364817"/>
    <w:rsid w:val="0036490A"/>
    <w:rsid w:val="00364B75"/>
    <w:rsid w:val="00364BBD"/>
    <w:rsid w:val="00364FFA"/>
    <w:rsid w:val="00365BAF"/>
    <w:rsid w:val="00365C6B"/>
    <w:rsid w:val="0036625B"/>
    <w:rsid w:val="00366814"/>
    <w:rsid w:val="00366CB3"/>
    <w:rsid w:val="003677CC"/>
    <w:rsid w:val="0037030D"/>
    <w:rsid w:val="00370459"/>
    <w:rsid w:val="00370A3D"/>
    <w:rsid w:val="00371135"/>
    <w:rsid w:val="003716F0"/>
    <w:rsid w:val="003717FB"/>
    <w:rsid w:val="00371FA3"/>
    <w:rsid w:val="00372288"/>
    <w:rsid w:val="00372A2D"/>
    <w:rsid w:val="00372D92"/>
    <w:rsid w:val="00372DBD"/>
    <w:rsid w:val="0037371D"/>
    <w:rsid w:val="00373CB6"/>
    <w:rsid w:val="003747D7"/>
    <w:rsid w:val="00374CE2"/>
    <w:rsid w:val="00376217"/>
    <w:rsid w:val="0037631E"/>
    <w:rsid w:val="00376606"/>
    <w:rsid w:val="0037740D"/>
    <w:rsid w:val="003779B1"/>
    <w:rsid w:val="00377EC3"/>
    <w:rsid w:val="0038057A"/>
    <w:rsid w:val="00380FA3"/>
    <w:rsid w:val="00381169"/>
    <w:rsid w:val="003811F5"/>
    <w:rsid w:val="00381F68"/>
    <w:rsid w:val="00382181"/>
    <w:rsid w:val="00382245"/>
    <w:rsid w:val="00382375"/>
    <w:rsid w:val="003826DE"/>
    <w:rsid w:val="00382A19"/>
    <w:rsid w:val="00382C4F"/>
    <w:rsid w:val="00384794"/>
    <w:rsid w:val="003847B2"/>
    <w:rsid w:val="003857DB"/>
    <w:rsid w:val="003858F2"/>
    <w:rsid w:val="00385CA6"/>
    <w:rsid w:val="003867C5"/>
    <w:rsid w:val="00386CFE"/>
    <w:rsid w:val="00386EBF"/>
    <w:rsid w:val="00387179"/>
    <w:rsid w:val="00387963"/>
    <w:rsid w:val="00387F6F"/>
    <w:rsid w:val="00390C4F"/>
    <w:rsid w:val="00390C7F"/>
    <w:rsid w:val="00391022"/>
    <w:rsid w:val="00391375"/>
    <w:rsid w:val="00391A74"/>
    <w:rsid w:val="00391E8A"/>
    <w:rsid w:val="00391F81"/>
    <w:rsid w:val="00392710"/>
    <w:rsid w:val="00392815"/>
    <w:rsid w:val="00393404"/>
    <w:rsid w:val="00393412"/>
    <w:rsid w:val="003935DA"/>
    <w:rsid w:val="00393700"/>
    <w:rsid w:val="00393F0C"/>
    <w:rsid w:val="00394638"/>
    <w:rsid w:val="00394A7B"/>
    <w:rsid w:val="00394E79"/>
    <w:rsid w:val="0039506A"/>
    <w:rsid w:val="00395212"/>
    <w:rsid w:val="0039597E"/>
    <w:rsid w:val="00396510"/>
    <w:rsid w:val="00396532"/>
    <w:rsid w:val="00396DA5"/>
    <w:rsid w:val="0039740D"/>
    <w:rsid w:val="00397CAB"/>
    <w:rsid w:val="00397D38"/>
    <w:rsid w:val="00397DD5"/>
    <w:rsid w:val="003A0060"/>
    <w:rsid w:val="003A0150"/>
    <w:rsid w:val="003A0267"/>
    <w:rsid w:val="003A043D"/>
    <w:rsid w:val="003A3151"/>
    <w:rsid w:val="003A31CC"/>
    <w:rsid w:val="003A3B5B"/>
    <w:rsid w:val="003A410F"/>
    <w:rsid w:val="003A518A"/>
    <w:rsid w:val="003A549E"/>
    <w:rsid w:val="003A5D9A"/>
    <w:rsid w:val="003A5F73"/>
    <w:rsid w:val="003A62F5"/>
    <w:rsid w:val="003A646A"/>
    <w:rsid w:val="003A6AF1"/>
    <w:rsid w:val="003A6E8C"/>
    <w:rsid w:val="003A7F9E"/>
    <w:rsid w:val="003B02CC"/>
    <w:rsid w:val="003B04CE"/>
    <w:rsid w:val="003B0797"/>
    <w:rsid w:val="003B0BB0"/>
    <w:rsid w:val="003B0D0A"/>
    <w:rsid w:val="003B10A1"/>
    <w:rsid w:val="003B1280"/>
    <w:rsid w:val="003B15E0"/>
    <w:rsid w:val="003B1639"/>
    <w:rsid w:val="003B1F39"/>
    <w:rsid w:val="003B2400"/>
    <w:rsid w:val="003B3EF5"/>
    <w:rsid w:val="003B48B3"/>
    <w:rsid w:val="003B5751"/>
    <w:rsid w:val="003B5DF1"/>
    <w:rsid w:val="003B73B1"/>
    <w:rsid w:val="003B79A2"/>
    <w:rsid w:val="003B7BB4"/>
    <w:rsid w:val="003C1796"/>
    <w:rsid w:val="003C20B7"/>
    <w:rsid w:val="003C2253"/>
    <w:rsid w:val="003C33A6"/>
    <w:rsid w:val="003C3C5F"/>
    <w:rsid w:val="003C4C4D"/>
    <w:rsid w:val="003C509A"/>
    <w:rsid w:val="003C5C43"/>
    <w:rsid w:val="003C5C7F"/>
    <w:rsid w:val="003C5FC3"/>
    <w:rsid w:val="003C6B4B"/>
    <w:rsid w:val="003C7443"/>
    <w:rsid w:val="003C75A9"/>
    <w:rsid w:val="003C78A2"/>
    <w:rsid w:val="003D04A2"/>
    <w:rsid w:val="003D0BB8"/>
    <w:rsid w:val="003D0CAA"/>
    <w:rsid w:val="003D185C"/>
    <w:rsid w:val="003D1CBD"/>
    <w:rsid w:val="003D2226"/>
    <w:rsid w:val="003D28EB"/>
    <w:rsid w:val="003D328A"/>
    <w:rsid w:val="003D34BC"/>
    <w:rsid w:val="003D3788"/>
    <w:rsid w:val="003D5A2B"/>
    <w:rsid w:val="003D5CF5"/>
    <w:rsid w:val="003D6625"/>
    <w:rsid w:val="003D70B6"/>
    <w:rsid w:val="003D7146"/>
    <w:rsid w:val="003D7364"/>
    <w:rsid w:val="003D7372"/>
    <w:rsid w:val="003D76A6"/>
    <w:rsid w:val="003D7E7B"/>
    <w:rsid w:val="003E08C1"/>
    <w:rsid w:val="003E0918"/>
    <w:rsid w:val="003E0F66"/>
    <w:rsid w:val="003E1044"/>
    <w:rsid w:val="003E19EE"/>
    <w:rsid w:val="003E1AD6"/>
    <w:rsid w:val="003E1B09"/>
    <w:rsid w:val="003E1E3D"/>
    <w:rsid w:val="003E2D5F"/>
    <w:rsid w:val="003E3195"/>
    <w:rsid w:val="003E3549"/>
    <w:rsid w:val="003E35A4"/>
    <w:rsid w:val="003E3639"/>
    <w:rsid w:val="003E48E0"/>
    <w:rsid w:val="003E4AAB"/>
    <w:rsid w:val="003E4D41"/>
    <w:rsid w:val="003E4DB7"/>
    <w:rsid w:val="003E4E55"/>
    <w:rsid w:val="003E50DC"/>
    <w:rsid w:val="003E5718"/>
    <w:rsid w:val="003E5721"/>
    <w:rsid w:val="003E57EF"/>
    <w:rsid w:val="003E6564"/>
    <w:rsid w:val="003E6755"/>
    <w:rsid w:val="003E6A5A"/>
    <w:rsid w:val="003E6CC1"/>
    <w:rsid w:val="003E7420"/>
    <w:rsid w:val="003E7B63"/>
    <w:rsid w:val="003E7DB0"/>
    <w:rsid w:val="003F0108"/>
    <w:rsid w:val="003F0652"/>
    <w:rsid w:val="003F076C"/>
    <w:rsid w:val="003F18AB"/>
    <w:rsid w:val="003F2796"/>
    <w:rsid w:val="003F2A92"/>
    <w:rsid w:val="003F399C"/>
    <w:rsid w:val="003F59E6"/>
    <w:rsid w:val="003F5D8F"/>
    <w:rsid w:val="003F5F89"/>
    <w:rsid w:val="003F6705"/>
    <w:rsid w:val="003F6DF7"/>
    <w:rsid w:val="003F7C94"/>
    <w:rsid w:val="004001A4"/>
    <w:rsid w:val="004009BA"/>
    <w:rsid w:val="00401531"/>
    <w:rsid w:val="00401924"/>
    <w:rsid w:val="00401D42"/>
    <w:rsid w:val="0040200C"/>
    <w:rsid w:val="0040291A"/>
    <w:rsid w:val="00403B6D"/>
    <w:rsid w:val="00403C0E"/>
    <w:rsid w:val="00403C13"/>
    <w:rsid w:val="0040468F"/>
    <w:rsid w:val="004064CA"/>
    <w:rsid w:val="004065CF"/>
    <w:rsid w:val="00407244"/>
    <w:rsid w:val="00407D5B"/>
    <w:rsid w:val="00407E50"/>
    <w:rsid w:val="00407FF5"/>
    <w:rsid w:val="0041099E"/>
    <w:rsid w:val="00411523"/>
    <w:rsid w:val="00411797"/>
    <w:rsid w:val="0041219D"/>
    <w:rsid w:val="004125DF"/>
    <w:rsid w:val="004134B0"/>
    <w:rsid w:val="00413810"/>
    <w:rsid w:val="004138B0"/>
    <w:rsid w:val="00413A95"/>
    <w:rsid w:val="004148AD"/>
    <w:rsid w:val="00414B7D"/>
    <w:rsid w:val="004150DB"/>
    <w:rsid w:val="00415AEA"/>
    <w:rsid w:val="00415EC3"/>
    <w:rsid w:val="0041610C"/>
    <w:rsid w:val="00417502"/>
    <w:rsid w:val="00417716"/>
    <w:rsid w:val="00417B47"/>
    <w:rsid w:val="004200A0"/>
    <w:rsid w:val="0042047B"/>
    <w:rsid w:val="00420744"/>
    <w:rsid w:val="00420D38"/>
    <w:rsid w:val="00420EFD"/>
    <w:rsid w:val="00422779"/>
    <w:rsid w:val="00422F41"/>
    <w:rsid w:val="0042310C"/>
    <w:rsid w:val="00423C6B"/>
    <w:rsid w:val="00423FA7"/>
    <w:rsid w:val="0042410B"/>
    <w:rsid w:val="00424490"/>
    <w:rsid w:val="00425957"/>
    <w:rsid w:val="00425A2E"/>
    <w:rsid w:val="0042612D"/>
    <w:rsid w:val="00426462"/>
    <w:rsid w:val="0042657F"/>
    <w:rsid w:val="00426E95"/>
    <w:rsid w:val="0042711B"/>
    <w:rsid w:val="0042746D"/>
    <w:rsid w:val="0042790F"/>
    <w:rsid w:val="0042799E"/>
    <w:rsid w:val="004279CB"/>
    <w:rsid w:val="00427C03"/>
    <w:rsid w:val="00430394"/>
    <w:rsid w:val="00430811"/>
    <w:rsid w:val="004309AD"/>
    <w:rsid w:val="00430A5A"/>
    <w:rsid w:val="0043120E"/>
    <w:rsid w:val="00431A66"/>
    <w:rsid w:val="00431F54"/>
    <w:rsid w:val="00432EEC"/>
    <w:rsid w:val="0043358E"/>
    <w:rsid w:val="004339E0"/>
    <w:rsid w:val="00433A51"/>
    <w:rsid w:val="00433D2F"/>
    <w:rsid w:val="00434658"/>
    <w:rsid w:val="0043571D"/>
    <w:rsid w:val="004358B0"/>
    <w:rsid w:val="00435A82"/>
    <w:rsid w:val="00435BA9"/>
    <w:rsid w:val="00435F6B"/>
    <w:rsid w:val="00435F72"/>
    <w:rsid w:val="0043625C"/>
    <w:rsid w:val="004365B2"/>
    <w:rsid w:val="004369F5"/>
    <w:rsid w:val="00436D7A"/>
    <w:rsid w:val="00436EB3"/>
    <w:rsid w:val="004370A7"/>
    <w:rsid w:val="00437BAB"/>
    <w:rsid w:val="004413EE"/>
    <w:rsid w:val="00441F17"/>
    <w:rsid w:val="004424E9"/>
    <w:rsid w:val="00442522"/>
    <w:rsid w:val="0044375B"/>
    <w:rsid w:val="00443CB2"/>
    <w:rsid w:val="00444E99"/>
    <w:rsid w:val="00445177"/>
    <w:rsid w:val="00445CAA"/>
    <w:rsid w:val="00445D4B"/>
    <w:rsid w:val="00447E11"/>
    <w:rsid w:val="00450528"/>
    <w:rsid w:val="00450BFE"/>
    <w:rsid w:val="00450D6B"/>
    <w:rsid w:val="004511B4"/>
    <w:rsid w:val="0045120D"/>
    <w:rsid w:val="00452DF6"/>
    <w:rsid w:val="00452FF2"/>
    <w:rsid w:val="00453110"/>
    <w:rsid w:val="0045324F"/>
    <w:rsid w:val="004544B2"/>
    <w:rsid w:val="004549A0"/>
    <w:rsid w:val="004559A2"/>
    <w:rsid w:val="00455BBC"/>
    <w:rsid w:val="00455D13"/>
    <w:rsid w:val="004564C5"/>
    <w:rsid w:val="00456E12"/>
    <w:rsid w:val="0045746C"/>
    <w:rsid w:val="0045791E"/>
    <w:rsid w:val="00461224"/>
    <w:rsid w:val="00461692"/>
    <w:rsid w:val="00461BD5"/>
    <w:rsid w:val="00461D87"/>
    <w:rsid w:val="00462CC5"/>
    <w:rsid w:val="00463434"/>
    <w:rsid w:val="00463A3D"/>
    <w:rsid w:val="00463ACC"/>
    <w:rsid w:val="0046449D"/>
    <w:rsid w:val="0046503B"/>
    <w:rsid w:val="00465561"/>
    <w:rsid w:val="004658B0"/>
    <w:rsid w:val="00465912"/>
    <w:rsid w:val="004660B0"/>
    <w:rsid w:val="0046699C"/>
    <w:rsid w:val="00466B45"/>
    <w:rsid w:val="0046762C"/>
    <w:rsid w:val="00470901"/>
    <w:rsid w:val="00472AC2"/>
    <w:rsid w:val="00472DAB"/>
    <w:rsid w:val="00473A8C"/>
    <w:rsid w:val="00473BD1"/>
    <w:rsid w:val="00473C83"/>
    <w:rsid w:val="0047494A"/>
    <w:rsid w:val="00474E9A"/>
    <w:rsid w:val="0047569D"/>
    <w:rsid w:val="0047573C"/>
    <w:rsid w:val="00475D9A"/>
    <w:rsid w:val="00476334"/>
    <w:rsid w:val="004764CF"/>
    <w:rsid w:val="004803B2"/>
    <w:rsid w:val="0048086E"/>
    <w:rsid w:val="00480BAD"/>
    <w:rsid w:val="00481088"/>
    <w:rsid w:val="004814A2"/>
    <w:rsid w:val="00481684"/>
    <w:rsid w:val="0048218E"/>
    <w:rsid w:val="00482371"/>
    <w:rsid w:val="004823B3"/>
    <w:rsid w:val="00482819"/>
    <w:rsid w:val="0048475B"/>
    <w:rsid w:val="00484869"/>
    <w:rsid w:val="00485043"/>
    <w:rsid w:val="00485FA3"/>
    <w:rsid w:val="00486014"/>
    <w:rsid w:val="00486820"/>
    <w:rsid w:val="004877DC"/>
    <w:rsid w:val="00490EB5"/>
    <w:rsid w:val="0049107C"/>
    <w:rsid w:val="00492050"/>
    <w:rsid w:val="0049208C"/>
    <w:rsid w:val="004929F1"/>
    <w:rsid w:val="00493A64"/>
    <w:rsid w:val="00494133"/>
    <w:rsid w:val="0049443E"/>
    <w:rsid w:val="0049508D"/>
    <w:rsid w:val="00495561"/>
    <w:rsid w:val="00495C69"/>
    <w:rsid w:val="00495DD9"/>
    <w:rsid w:val="004974FF"/>
    <w:rsid w:val="00497682"/>
    <w:rsid w:val="004A0531"/>
    <w:rsid w:val="004A0902"/>
    <w:rsid w:val="004A0E32"/>
    <w:rsid w:val="004A108E"/>
    <w:rsid w:val="004A10F1"/>
    <w:rsid w:val="004A275F"/>
    <w:rsid w:val="004A280A"/>
    <w:rsid w:val="004A2B58"/>
    <w:rsid w:val="004A2CAB"/>
    <w:rsid w:val="004A30F4"/>
    <w:rsid w:val="004A3BFB"/>
    <w:rsid w:val="004A4E4F"/>
    <w:rsid w:val="004A6A56"/>
    <w:rsid w:val="004A7108"/>
    <w:rsid w:val="004A76A5"/>
    <w:rsid w:val="004B0196"/>
    <w:rsid w:val="004B027C"/>
    <w:rsid w:val="004B0B49"/>
    <w:rsid w:val="004B0DBF"/>
    <w:rsid w:val="004B0ED7"/>
    <w:rsid w:val="004B11E2"/>
    <w:rsid w:val="004B147F"/>
    <w:rsid w:val="004B1D08"/>
    <w:rsid w:val="004B23EA"/>
    <w:rsid w:val="004B2984"/>
    <w:rsid w:val="004B3348"/>
    <w:rsid w:val="004B3915"/>
    <w:rsid w:val="004B4141"/>
    <w:rsid w:val="004B432B"/>
    <w:rsid w:val="004B490A"/>
    <w:rsid w:val="004B499D"/>
    <w:rsid w:val="004B5C2F"/>
    <w:rsid w:val="004B5CED"/>
    <w:rsid w:val="004B5F27"/>
    <w:rsid w:val="004B6072"/>
    <w:rsid w:val="004B69D4"/>
    <w:rsid w:val="004B78CC"/>
    <w:rsid w:val="004C0072"/>
    <w:rsid w:val="004C03F0"/>
    <w:rsid w:val="004C0B33"/>
    <w:rsid w:val="004C17B3"/>
    <w:rsid w:val="004C17FC"/>
    <w:rsid w:val="004C184E"/>
    <w:rsid w:val="004C1860"/>
    <w:rsid w:val="004C194A"/>
    <w:rsid w:val="004C1A95"/>
    <w:rsid w:val="004C1DEA"/>
    <w:rsid w:val="004C30CD"/>
    <w:rsid w:val="004C341D"/>
    <w:rsid w:val="004C3DED"/>
    <w:rsid w:val="004C3E13"/>
    <w:rsid w:val="004C40F4"/>
    <w:rsid w:val="004C4265"/>
    <w:rsid w:val="004C433D"/>
    <w:rsid w:val="004C4781"/>
    <w:rsid w:val="004C48DF"/>
    <w:rsid w:val="004C508D"/>
    <w:rsid w:val="004C62B8"/>
    <w:rsid w:val="004C64F3"/>
    <w:rsid w:val="004C6A7F"/>
    <w:rsid w:val="004C6CCE"/>
    <w:rsid w:val="004C6F05"/>
    <w:rsid w:val="004D0435"/>
    <w:rsid w:val="004D0B7C"/>
    <w:rsid w:val="004D0B86"/>
    <w:rsid w:val="004D0CD1"/>
    <w:rsid w:val="004D12AB"/>
    <w:rsid w:val="004D24DA"/>
    <w:rsid w:val="004D2E60"/>
    <w:rsid w:val="004D3896"/>
    <w:rsid w:val="004D3BA2"/>
    <w:rsid w:val="004D3F47"/>
    <w:rsid w:val="004D4274"/>
    <w:rsid w:val="004D5623"/>
    <w:rsid w:val="004D5CDE"/>
    <w:rsid w:val="004D5ED4"/>
    <w:rsid w:val="004D6467"/>
    <w:rsid w:val="004D6732"/>
    <w:rsid w:val="004D705E"/>
    <w:rsid w:val="004D79B8"/>
    <w:rsid w:val="004E0B97"/>
    <w:rsid w:val="004E1F74"/>
    <w:rsid w:val="004E20C6"/>
    <w:rsid w:val="004E24FD"/>
    <w:rsid w:val="004E254D"/>
    <w:rsid w:val="004E2A88"/>
    <w:rsid w:val="004E2E4A"/>
    <w:rsid w:val="004E31C7"/>
    <w:rsid w:val="004E35B8"/>
    <w:rsid w:val="004E39F7"/>
    <w:rsid w:val="004E68D2"/>
    <w:rsid w:val="004E6B9C"/>
    <w:rsid w:val="004E736B"/>
    <w:rsid w:val="004E771F"/>
    <w:rsid w:val="004E7775"/>
    <w:rsid w:val="004F009C"/>
    <w:rsid w:val="004F0858"/>
    <w:rsid w:val="004F1538"/>
    <w:rsid w:val="004F15DD"/>
    <w:rsid w:val="004F182F"/>
    <w:rsid w:val="004F1CC8"/>
    <w:rsid w:val="004F1E92"/>
    <w:rsid w:val="004F1F50"/>
    <w:rsid w:val="004F267B"/>
    <w:rsid w:val="004F273A"/>
    <w:rsid w:val="004F2B62"/>
    <w:rsid w:val="004F2DE9"/>
    <w:rsid w:val="004F303A"/>
    <w:rsid w:val="004F3E71"/>
    <w:rsid w:val="004F402F"/>
    <w:rsid w:val="004F4289"/>
    <w:rsid w:val="004F48E8"/>
    <w:rsid w:val="004F4D5E"/>
    <w:rsid w:val="004F5084"/>
    <w:rsid w:val="004F5793"/>
    <w:rsid w:val="004F5907"/>
    <w:rsid w:val="004F5F6A"/>
    <w:rsid w:val="004F6101"/>
    <w:rsid w:val="004F63CF"/>
    <w:rsid w:val="004F6F13"/>
    <w:rsid w:val="004F78AB"/>
    <w:rsid w:val="00500A5B"/>
    <w:rsid w:val="00500AC8"/>
    <w:rsid w:val="00501177"/>
    <w:rsid w:val="00501570"/>
    <w:rsid w:val="00502046"/>
    <w:rsid w:val="00503094"/>
    <w:rsid w:val="00503C0B"/>
    <w:rsid w:val="0050405E"/>
    <w:rsid w:val="005046D5"/>
    <w:rsid w:val="00504A01"/>
    <w:rsid w:val="00504B1B"/>
    <w:rsid w:val="0050581F"/>
    <w:rsid w:val="00505AFE"/>
    <w:rsid w:val="0050644B"/>
    <w:rsid w:val="00507198"/>
    <w:rsid w:val="0050772A"/>
    <w:rsid w:val="00507FE7"/>
    <w:rsid w:val="005111AC"/>
    <w:rsid w:val="005115DF"/>
    <w:rsid w:val="005116C7"/>
    <w:rsid w:val="00511B93"/>
    <w:rsid w:val="00511C69"/>
    <w:rsid w:val="00511D8A"/>
    <w:rsid w:val="005122A1"/>
    <w:rsid w:val="00512334"/>
    <w:rsid w:val="0051428E"/>
    <w:rsid w:val="0051436F"/>
    <w:rsid w:val="005145E9"/>
    <w:rsid w:val="005152B5"/>
    <w:rsid w:val="00515787"/>
    <w:rsid w:val="005160F0"/>
    <w:rsid w:val="00516696"/>
    <w:rsid w:val="005173D6"/>
    <w:rsid w:val="005174ED"/>
    <w:rsid w:val="00520136"/>
    <w:rsid w:val="005207F2"/>
    <w:rsid w:val="00520C51"/>
    <w:rsid w:val="00520F2D"/>
    <w:rsid w:val="0052109A"/>
    <w:rsid w:val="005210F9"/>
    <w:rsid w:val="005220FA"/>
    <w:rsid w:val="005227F9"/>
    <w:rsid w:val="00522F97"/>
    <w:rsid w:val="00523377"/>
    <w:rsid w:val="00523407"/>
    <w:rsid w:val="00523A19"/>
    <w:rsid w:val="005255A3"/>
    <w:rsid w:val="00525B00"/>
    <w:rsid w:val="005260A7"/>
    <w:rsid w:val="00526248"/>
    <w:rsid w:val="00526F50"/>
    <w:rsid w:val="00527171"/>
    <w:rsid w:val="00527537"/>
    <w:rsid w:val="0052780F"/>
    <w:rsid w:val="0053034A"/>
    <w:rsid w:val="0053046A"/>
    <w:rsid w:val="00530DDC"/>
    <w:rsid w:val="0053127A"/>
    <w:rsid w:val="005318B5"/>
    <w:rsid w:val="005320DE"/>
    <w:rsid w:val="00533390"/>
    <w:rsid w:val="00533636"/>
    <w:rsid w:val="00534900"/>
    <w:rsid w:val="00535FBD"/>
    <w:rsid w:val="00536820"/>
    <w:rsid w:val="00536CF0"/>
    <w:rsid w:val="005378D0"/>
    <w:rsid w:val="00537DAD"/>
    <w:rsid w:val="00540376"/>
    <w:rsid w:val="00540AE6"/>
    <w:rsid w:val="00540EAE"/>
    <w:rsid w:val="0054132F"/>
    <w:rsid w:val="005414D9"/>
    <w:rsid w:val="00541A72"/>
    <w:rsid w:val="00541CCA"/>
    <w:rsid w:val="0054222F"/>
    <w:rsid w:val="00542485"/>
    <w:rsid w:val="005424EC"/>
    <w:rsid w:val="005432B0"/>
    <w:rsid w:val="00543A04"/>
    <w:rsid w:val="005440DB"/>
    <w:rsid w:val="00544366"/>
    <w:rsid w:val="005443FF"/>
    <w:rsid w:val="00544853"/>
    <w:rsid w:val="00544A7A"/>
    <w:rsid w:val="00544D9D"/>
    <w:rsid w:val="005453B4"/>
    <w:rsid w:val="0054549F"/>
    <w:rsid w:val="00545BE8"/>
    <w:rsid w:val="00545EB8"/>
    <w:rsid w:val="00545EC5"/>
    <w:rsid w:val="005467F9"/>
    <w:rsid w:val="00546A95"/>
    <w:rsid w:val="00546BAF"/>
    <w:rsid w:val="005476E5"/>
    <w:rsid w:val="00547C48"/>
    <w:rsid w:val="00547DFE"/>
    <w:rsid w:val="00550CC6"/>
    <w:rsid w:val="00551816"/>
    <w:rsid w:val="00551D8E"/>
    <w:rsid w:val="00552401"/>
    <w:rsid w:val="005525DD"/>
    <w:rsid w:val="00552842"/>
    <w:rsid w:val="00552960"/>
    <w:rsid w:val="0055390C"/>
    <w:rsid w:val="005539B2"/>
    <w:rsid w:val="00553D9F"/>
    <w:rsid w:val="005541CD"/>
    <w:rsid w:val="0055433E"/>
    <w:rsid w:val="005554F8"/>
    <w:rsid w:val="0055556F"/>
    <w:rsid w:val="00556047"/>
    <w:rsid w:val="00556255"/>
    <w:rsid w:val="005576FF"/>
    <w:rsid w:val="005578E6"/>
    <w:rsid w:val="00560258"/>
    <w:rsid w:val="005611BC"/>
    <w:rsid w:val="00561783"/>
    <w:rsid w:val="00562704"/>
    <w:rsid w:val="0056382F"/>
    <w:rsid w:val="00563CF5"/>
    <w:rsid w:val="005648D5"/>
    <w:rsid w:val="00564B7E"/>
    <w:rsid w:val="00564DDF"/>
    <w:rsid w:val="005655BD"/>
    <w:rsid w:val="00565AD1"/>
    <w:rsid w:val="00566048"/>
    <w:rsid w:val="005662F3"/>
    <w:rsid w:val="0056699F"/>
    <w:rsid w:val="00566F26"/>
    <w:rsid w:val="00567DBE"/>
    <w:rsid w:val="00567FE4"/>
    <w:rsid w:val="00570BF7"/>
    <w:rsid w:val="00571231"/>
    <w:rsid w:val="005712C4"/>
    <w:rsid w:val="00571A16"/>
    <w:rsid w:val="00571A4B"/>
    <w:rsid w:val="00571B15"/>
    <w:rsid w:val="00571E50"/>
    <w:rsid w:val="00572043"/>
    <w:rsid w:val="00572271"/>
    <w:rsid w:val="0057269C"/>
    <w:rsid w:val="00573252"/>
    <w:rsid w:val="00573359"/>
    <w:rsid w:val="00573D8B"/>
    <w:rsid w:val="005745BC"/>
    <w:rsid w:val="005750EB"/>
    <w:rsid w:val="00577272"/>
    <w:rsid w:val="005776D2"/>
    <w:rsid w:val="005777E7"/>
    <w:rsid w:val="00580542"/>
    <w:rsid w:val="00580726"/>
    <w:rsid w:val="00581557"/>
    <w:rsid w:val="005815DD"/>
    <w:rsid w:val="00581A60"/>
    <w:rsid w:val="0058262E"/>
    <w:rsid w:val="0058278F"/>
    <w:rsid w:val="00582BD2"/>
    <w:rsid w:val="00583105"/>
    <w:rsid w:val="00583A0A"/>
    <w:rsid w:val="00583C0D"/>
    <w:rsid w:val="005841D9"/>
    <w:rsid w:val="0058446E"/>
    <w:rsid w:val="0058514D"/>
    <w:rsid w:val="00585304"/>
    <w:rsid w:val="00585B4C"/>
    <w:rsid w:val="00586141"/>
    <w:rsid w:val="005868E9"/>
    <w:rsid w:val="00590DDD"/>
    <w:rsid w:val="0059180B"/>
    <w:rsid w:val="00591B65"/>
    <w:rsid w:val="00591D70"/>
    <w:rsid w:val="00591FD3"/>
    <w:rsid w:val="00592FEF"/>
    <w:rsid w:val="00593150"/>
    <w:rsid w:val="00593A51"/>
    <w:rsid w:val="00593F0B"/>
    <w:rsid w:val="00594D40"/>
    <w:rsid w:val="0059513D"/>
    <w:rsid w:val="00595509"/>
    <w:rsid w:val="005956D1"/>
    <w:rsid w:val="00595D33"/>
    <w:rsid w:val="005962E5"/>
    <w:rsid w:val="005965DB"/>
    <w:rsid w:val="00596FA0"/>
    <w:rsid w:val="0059712C"/>
    <w:rsid w:val="0059731E"/>
    <w:rsid w:val="00597986"/>
    <w:rsid w:val="00597D69"/>
    <w:rsid w:val="005A0E9F"/>
    <w:rsid w:val="005A13F9"/>
    <w:rsid w:val="005A1577"/>
    <w:rsid w:val="005A1D25"/>
    <w:rsid w:val="005A21FF"/>
    <w:rsid w:val="005A2A33"/>
    <w:rsid w:val="005A2DA5"/>
    <w:rsid w:val="005A2FE9"/>
    <w:rsid w:val="005A375D"/>
    <w:rsid w:val="005A37C3"/>
    <w:rsid w:val="005A3853"/>
    <w:rsid w:val="005A3D8F"/>
    <w:rsid w:val="005A5D26"/>
    <w:rsid w:val="005A65EC"/>
    <w:rsid w:val="005A767D"/>
    <w:rsid w:val="005A7696"/>
    <w:rsid w:val="005A77C4"/>
    <w:rsid w:val="005A7B07"/>
    <w:rsid w:val="005B02FD"/>
    <w:rsid w:val="005B0BC9"/>
    <w:rsid w:val="005B13A8"/>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EC9"/>
    <w:rsid w:val="005B71C4"/>
    <w:rsid w:val="005C0315"/>
    <w:rsid w:val="005C0AE0"/>
    <w:rsid w:val="005C1A42"/>
    <w:rsid w:val="005C30E7"/>
    <w:rsid w:val="005C3A85"/>
    <w:rsid w:val="005C3C44"/>
    <w:rsid w:val="005C41A2"/>
    <w:rsid w:val="005C43A8"/>
    <w:rsid w:val="005C4C40"/>
    <w:rsid w:val="005C5B7E"/>
    <w:rsid w:val="005C62CE"/>
    <w:rsid w:val="005C642C"/>
    <w:rsid w:val="005C7CC2"/>
    <w:rsid w:val="005C7F26"/>
    <w:rsid w:val="005D00DC"/>
    <w:rsid w:val="005D05AA"/>
    <w:rsid w:val="005D0C0A"/>
    <w:rsid w:val="005D0CE3"/>
    <w:rsid w:val="005D2459"/>
    <w:rsid w:val="005D26DF"/>
    <w:rsid w:val="005D2D7A"/>
    <w:rsid w:val="005D31D1"/>
    <w:rsid w:val="005D3389"/>
    <w:rsid w:val="005D52EC"/>
    <w:rsid w:val="005D67A7"/>
    <w:rsid w:val="005D6A20"/>
    <w:rsid w:val="005D72F2"/>
    <w:rsid w:val="005D74E4"/>
    <w:rsid w:val="005E0B68"/>
    <w:rsid w:val="005E0D1B"/>
    <w:rsid w:val="005E16F7"/>
    <w:rsid w:val="005E2EFA"/>
    <w:rsid w:val="005E33FD"/>
    <w:rsid w:val="005E3C42"/>
    <w:rsid w:val="005E3F69"/>
    <w:rsid w:val="005E405B"/>
    <w:rsid w:val="005E41B6"/>
    <w:rsid w:val="005E4214"/>
    <w:rsid w:val="005E4ABB"/>
    <w:rsid w:val="005E5095"/>
    <w:rsid w:val="005E5232"/>
    <w:rsid w:val="005E5AC7"/>
    <w:rsid w:val="005E5E73"/>
    <w:rsid w:val="005E648E"/>
    <w:rsid w:val="005E69C6"/>
    <w:rsid w:val="005F06FA"/>
    <w:rsid w:val="005F0B0F"/>
    <w:rsid w:val="005F1109"/>
    <w:rsid w:val="005F13BB"/>
    <w:rsid w:val="005F1BF4"/>
    <w:rsid w:val="005F1CB7"/>
    <w:rsid w:val="005F1DDD"/>
    <w:rsid w:val="005F25AD"/>
    <w:rsid w:val="005F2760"/>
    <w:rsid w:val="005F4076"/>
    <w:rsid w:val="005F42B5"/>
    <w:rsid w:val="005F42C2"/>
    <w:rsid w:val="005F461D"/>
    <w:rsid w:val="005F5388"/>
    <w:rsid w:val="005F56B8"/>
    <w:rsid w:val="005F586A"/>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C95"/>
    <w:rsid w:val="00605CC7"/>
    <w:rsid w:val="00605D7D"/>
    <w:rsid w:val="006061D1"/>
    <w:rsid w:val="00606AFC"/>
    <w:rsid w:val="00606EF4"/>
    <w:rsid w:val="00611AFB"/>
    <w:rsid w:val="006125E5"/>
    <w:rsid w:val="00612FAC"/>
    <w:rsid w:val="0061348E"/>
    <w:rsid w:val="00613ACB"/>
    <w:rsid w:val="00614252"/>
    <w:rsid w:val="00614A61"/>
    <w:rsid w:val="00614A9E"/>
    <w:rsid w:val="006154D5"/>
    <w:rsid w:val="006159E0"/>
    <w:rsid w:val="0061645F"/>
    <w:rsid w:val="00616890"/>
    <w:rsid w:val="006168AD"/>
    <w:rsid w:val="00616C9A"/>
    <w:rsid w:val="00616D19"/>
    <w:rsid w:val="00617842"/>
    <w:rsid w:val="0061793B"/>
    <w:rsid w:val="00617B1E"/>
    <w:rsid w:val="0062091C"/>
    <w:rsid w:val="00620B22"/>
    <w:rsid w:val="0062180D"/>
    <w:rsid w:val="00621AA0"/>
    <w:rsid w:val="00621E51"/>
    <w:rsid w:val="006222E7"/>
    <w:rsid w:val="006223CC"/>
    <w:rsid w:val="00622795"/>
    <w:rsid w:val="0062287D"/>
    <w:rsid w:val="0062297A"/>
    <w:rsid w:val="00622B9E"/>
    <w:rsid w:val="00622F5B"/>
    <w:rsid w:val="00623B01"/>
    <w:rsid w:val="00623E3B"/>
    <w:rsid w:val="00624AC8"/>
    <w:rsid w:val="00624B6C"/>
    <w:rsid w:val="0062512F"/>
    <w:rsid w:val="006257C7"/>
    <w:rsid w:val="00625A69"/>
    <w:rsid w:val="00625C0C"/>
    <w:rsid w:val="00625CC8"/>
    <w:rsid w:val="006260F3"/>
    <w:rsid w:val="00626B50"/>
    <w:rsid w:val="00627454"/>
    <w:rsid w:val="006275C0"/>
    <w:rsid w:val="00630476"/>
    <w:rsid w:val="00630484"/>
    <w:rsid w:val="0063081F"/>
    <w:rsid w:val="006316C6"/>
    <w:rsid w:val="00631776"/>
    <w:rsid w:val="006319AD"/>
    <w:rsid w:val="00631E81"/>
    <w:rsid w:val="006321D1"/>
    <w:rsid w:val="00632D16"/>
    <w:rsid w:val="006330F5"/>
    <w:rsid w:val="00633C5B"/>
    <w:rsid w:val="00633EF3"/>
    <w:rsid w:val="00633F13"/>
    <w:rsid w:val="00634094"/>
    <w:rsid w:val="00634D87"/>
    <w:rsid w:val="00635132"/>
    <w:rsid w:val="0063541C"/>
    <w:rsid w:val="00635F09"/>
    <w:rsid w:val="00637491"/>
    <w:rsid w:val="006374C4"/>
    <w:rsid w:val="006376C6"/>
    <w:rsid w:val="006376D0"/>
    <w:rsid w:val="006377C7"/>
    <w:rsid w:val="006379C5"/>
    <w:rsid w:val="00637A13"/>
    <w:rsid w:val="00637DED"/>
    <w:rsid w:val="00640C0A"/>
    <w:rsid w:val="00640F3A"/>
    <w:rsid w:val="0064105B"/>
    <w:rsid w:val="00642D62"/>
    <w:rsid w:val="00642EAE"/>
    <w:rsid w:val="00643E90"/>
    <w:rsid w:val="00644B40"/>
    <w:rsid w:val="00644D12"/>
    <w:rsid w:val="00645093"/>
    <w:rsid w:val="00645909"/>
    <w:rsid w:val="006467AE"/>
    <w:rsid w:val="00647454"/>
    <w:rsid w:val="006476FE"/>
    <w:rsid w:val="00647D37"/>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60"/>
    <w:rsid w:val="006545B0"/>
    <w:rsid w:val="00654971"/>
    <w:rsid w:val="00655AF3"/>
    <w:rsid w:val="00655EAC"/>
    <w:rsid w:val="00656B7A"/>
    <w:rsid w:val="00657520"/>
    <w:rsid w:val="00657D30"/>
    <w:rsid w:val="006604BE"/>
    <w:rsid w:val="00661B4D"/>
    <w:rsid w:val="006621AE"/>
    <w:rsid w:val="006623FF"/>
    <w:rsid w:val="006628A6"/>
    <w:rsid w:val="00663E8F"/>
    <w:rsid w:val="0066446B"/>
    <w:rsid w:val="006648DB"/>
    <w:rsid w:val="00664ADE"/>
    <w:rsid w:val="00664D7E"/>
    <w:rsid w:val="00664EDE"/>
    <w:rsid w:val="006653E9"/>
    <w:rsid w:val="00665673"/>
    <w:rsid w:val="00666235"/>
    <w:rsid w:val="0066694B"/>
    <w:rsid w:val="00666F23"/>
    <w:rsid w:val="006671BD"/>
    <w:rsid w:val="00667566"/>
    <w:rsid w:val="0066778B"/>
    <w:rsid w:val="006704B3"/>
    <w:rsid w:val="0067057F"/>
    <w:rsid w:val="00670FF4"/>
    <w:rsid w:val="00671B82"/>
    <w:rsid w:val="006729B2"/>
    <w:rsid w:val="00672E57"/>
    <w:rsid w:val="00673303"/>
    <w:rsid w:val="00673E75"/>
    <w:rsid w:val="00674008"/>
    <w:rsid w:val="00674BD0"/>
    <w:rsid w:val="00674FCA"/>
    <w:rsid w:val="00676105"/>
    <w:rsid w:val="00676BE2"/>
    <w:rsid w:val="0067720F"/>
    <w:rsid w:val="0067762B"/>
    <w:rsid w:val="00677A18"/>
    <w:rsid w:val="00680867"/>
    <w:rsid w:val="00680D00"/>
    <w:rsid w:val="00680DE1"/>
    <w:rsid w:val="0068191E"/>
    <w:rsid w:val="0068267A"/>
    <w:rsid w:val="00683492"/>
    <w:rsid w:val="00684522"/>
    <w:rsid w:val="00684D7D"/>
    <w:rsid w:val="006857FB"/>
    <w:rsid w:val="00685DE0"/>
    <w:rsid w:val="00685F8A"/>
    <w:rsid w:val="006867F8"/>
    <w:rsid w:val="00690017"/>
    <w:rsid w:val="00690A98"/>
    <w:rsid w:val="00691529"/>
    <w:rsid w:val="006916E9"/>
    <w:rsid w:val="0069178E"/>
    <w:rsid w:val="006918C1"/>
    <w:rsid w:val="00691CB6"/>
    <w:rsid w:val="006930B8"/>
    <w:rsid w:val="0069336E"/>
    <w:rsid w:val="00693AC1"/>
    <w:rsid w:val="00694162"/>
    <w:rsid w:val="006944DE"/>
    <w:rsid w:val="00694627"/>
    <w:rsid w:val="0069608D"/>
    <w:rsid w:val="00696702"/>
    <w:rsid w:val="00696774"/>
    <w:rsid w:val="00697720"/>
    <w:rsid w:val="006A0C06"/>
    <w:rsid w:val="006A0EB3"/>
    <w:rsid w:val="006A1235"/>
    <w:rsid w:val="006A1493"/>
    <w:rsid w:val="006A2070"/>
    <w:rsid w:val="006A277B"/>
    <w:rsid w:val="006A27B2"/>
    <w:rsid w:val="006A3CB3"/>
    <w:rsid w:val="006A4A31"/>
    <w:rsid w:val="006A53AF"/>
    <w:rsid w:val="006A552B"/>
    <w:rsid w:val="006A5671"/>
    <w:rsid w:val="006A5F5A"/>
    <w:rsid w:val="006A64AC"/>
    <w:rsid w:val="006A6FE1"/>
    <w:rsid w:val="006A7670"/>
    <w:rsid w:val="006B0277"/>
    <w:rsid w:val="006B087C"/>
    <w:rsid w:val="006B1337"/>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74"/>
    <w:rsid w:val="006C0D2E"/>
    <w:rsid w:val="006C19A3"/>
    <w:rsid w:val="006C1CEA"/>
    <w:rsid w:val="006C21CF"/>
    <w:rsid w:val="006C3966"/>
    <w:rsid w:val="006C39C3"/>
    <w:rsid w:val="006C3D7F"/>
    <w:rsid w:val="006C4192"/>
    <w:rsid w:val="006C514A"/>
    <w:rsid w:val="006C5540"/>
    <w:rsid w:val="006C5C65"/>
    <w:rsid w:val="006C5FDE"/>
    <w:rsid w:val="006C68FD"/>
    <w:rsid w:val="006C7025"/>
    <w:rsid w:val="006C7C7D"/>
    <w:rsid w:val="006C7E3E"/>
    <w:rsid w:val="006D0EE7"/>
    <w:rsid w:val="006D16C8"/>
    <w:rsid w:val="006D2002"/>
    <w:rsid w:val="006D2575"/>
    <w:rsid w:val="006D34C0"/>
    <w:rsid w:val="006D42F1"/>
    <w:rsid w:val="006D4870"/>
    <w:rsid w:val="006D5021"/>
    <w:rsid w:val="006D7CE7"/>
    <w:rsid w:val="006E09EE"/>
    <w:rsid w:val="006E0F5D"/>
    <w:rsid w:val="006E112B"/>
    <w:rsid w:val="006E1A3E"/>
    <w:rsid w:val="006E2FBE"/>
    <w:rsid w:val="006E2FDF"/>
    <w:rsid w:val="006E4058"/>
    <w:rsid w:val="006E4570"/>
    <w:rsid w:val="006E61E0"/>
    <w:rsid w:val="006E68A0"/>
    <w:rsid w:val="006E7DD6"/>
    <w:rsid w:val="006F01D5"/>
    <w:rsid w:val="006F11C3"/>
    <w:rsid w:val="006F1B19"/>
    <w:rsid w:val="006F1C4E"/>
    <w:rsid w:val="006F225D"/>
    <w:rsid w:val="006F2328"/>
    <w:rsid w:val="006F2BD5"/>
    <w:rsid w:val="006F3054"/>
    <w:rsid w:val="006F4775"/>
    <w:rsid w:val="006F520E"/>
    <w:rsid w:val="006F5691"/>
    <w:rsid w:val="006F5E51"/>
    <w:rsid w:val="006F6759"/>
    <w:rsid w:val="006F683A"/>
    <w:rsid w:val="006F7205"/>
    <w:rsid w:val="006F77C6"/>
    <w:rsid w:val="00700AC8"/>
    <w:rsid w:val="00700E83"/>
    <w:rsid w:val="007017D5"/>
    <w:rsid w:val="00701817"/>
    <w:rsid w:val="007026FF"/>
    <w:rsid w:val="00703015"/>
    <w:rsid w:val="00704171"/>
    <w:rsid w:val="00705194"/>
    <w:rsid w:val="007051DB"/>
    <w:rsid w:val="0070729C"/>
    <w:rsid w:val="00707850"/>
    <w:rsid w:val="00710394"/>
    <w:rsid w:val="00710D28"/>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20B28"/>
    <w:rsid w:val="00721092"/>
    <w:rsid w:val="007213DA"/>
    <w:rsid w:val="0072149A"/>
    <w:rsid w:val="007227CE"/>
    <w:rsid w:val="00723158"/>
    <w:rsid w:val="007231E8"/>
    <w:rsid w:val="007238CC"/>
    <w:rsid w:val="00723BFD"/>
    <w:rsid w:val="007241C5"/>
    <w:rsid w:val="007267BD"/>
    <w:rsid w:val="00726C15"/>
    <w:rsid w:val="00727587"/>
    <w:rsid w:val="007277C1"/>
    <w:rsid w:val="00727BD5"/>
    <w:rsid w:val="00727CB9"/>
    <w:rsid w:val="00727E90"/>
    <w:rsid w:val="007308A2"/>
    <w:rsid w:val="0073098E"/>
    <w:rsid w:val="00730BFD"/>
    <w:rsid w:val="0073131A"/>
    <w:rsid w:val="007318D4"/>
    <w:rsid w:val="007332E5"/>
    <w:rsid w:val="00733BB1"/>
    <w:rsid w:val="007345D9"/>
    <w:rsid w:val="007345DF"/>
    <w:rsid w:val="00734B45"/>
    <w:rsid w:val="007350BB"/>
    <w:rsid w:val="00735333"/>
    <w:rsid w:val="00735563"/>
    <w:rsid w:val="0073622A"/>
    <w:rsid w:val="00736C59"/>
    <w:rsid w:val="007370CA"/>
    <w:rsid w:val="00737273"/>
    <w:rsid w:val="00737ADF"/>
    <w:rsid w:val="007401FC"/>
    <w:rsid w:val="0074023D"/>
    <w:rsid w:val="007404D1"/>
    <w:rsid w:val="00741793"/>
    <w:rsid w:val="00741FE9"/>
    <w:rsid w:val="00742AA9"/>
    <w:rsid w:val="00743E5D"/>
    <w:rsid w:val="007465E4"/>
    <w:rsid w:val="00746D97"/>
    <w:rsid w:val="007509E6"/>
    <w:rsid w:val="00751577"/>
    <w:rsid w:val="00751E83"/>
    <w:rsid w:val="00751F25"/>
    <w:rsid w:val="007526FD"/>
    <w:rsid w:val="00752876"/>
    <w:rsid w:val="0075288F"/>
    <w:rsid w:val="0075297E"/>
    <w:rsid w:val="007537D3"/>
    <w:rsid w:val="00753BF8"/>
    <w:rsid w:val="00755450"/>
    <w:rsid w:val="007556F1"/>
    <w:rsid w:val="00756FAD"/>
    <w:rsid w:val="00757225"/>
    <w:rsid w:val="007574F2"/>
    <w:rsid w:val="007578FE"/>
    <w:rsid w:val="007600CC"/>
    <w:rsid w:val="00760491"/>
    <w:rsid w:val="0076052F"/>
    <w:rsid w:val="007607AA"/>
    <w:rsid w:val="00761398"/>
    <w:rsid w:val="007619BC"/>
    <w:rsid w:val="00762466"/>
    <w:rsid w:val="00763081"/>
    <w:rsid w:val="00763CB8"/>
    <w:rsid w:val="00763FDF"/>
    <w:rsid w:val="0076462F"/>
    <w:rsid w:val="00764D43"/>
    <w:rsid w:val="00765051"/>
    <w:rsid w:val="007655C2"/>
    <w:rsid w:val="00765A7E"/>
    <w:rsid w:val="00765B11"/>
    <w:rsid w:val="0076672D"/>
    <w:rsid w:val="0076672F"/>
    <w:rsid w:val="00766744"/>
    <w:rsid w:val="00766783"/>
    <w:rsid w:val="00766C1B"/>
    <w:rsid w:val="00766CDA"/>
    <w:rsid w:val="00770911"/>
    <w:rsid w:val="007712B1"/>
    <w:rsid w:val="00771350"/>
    <w:rsid w:val="00771EC3"/>
    <w:rsid w:val="00771FE4"/>
    <w:rsid w:val="00772330"/>
    <w:rsid w:val="007724ED"/>
    <w:rsid w:val="00772629"/>
    <w:rsid w:val="00772E16"/>
    <w:rsid w:val="007734A9"/>
    <w:rsid w:val="00773985"/>
    <w:rsid w:val="00774410"/>
    <w:rsid w:val="007745D1"/>
    <w:rsid w:val="007745E8"/>
    <w:rsid w:val="00774D1F"/>
    <w:rsid w:val="0077511F"/>
    <w:rsid w:val="00775338"/>
    <w:rsid w:val="00775377"/>
    <w:rsid w:val="00776042"/>
    <w:rsid w:val="0077671C"/>
    <w:rsid w:val="00776DEE"/>
    <w:rsid w:val="00777351"/>
    <w:rsid w:val="00780802"/>
    <w:rsid w:val="00780B8C"/>
    <w:rsid w:val="007818FF"/>
    <w:rsid w:val="00781B6C"/>
    <w:rsid w:val="007820DC"/>
    <w:rsid w:val="00782839"/>
    <w:rsid w:val="00782D5B"/>
    <w:rsid w:val="00783112"/>
    <w:rsid w:val="00783569"/>
    <w:rsid w:val="007836A6"/>
    <w:rsid w:val="00783863"/>
    <w:rsid w:val="00783E7A"/>
    <w:rsid w:val="00784E3B"/>
    <w:rsid w:val="007866CE"/>
    <w:rsid w:val="00787FBE"/>
    <w:rsid w:val="00790265"/>
    <w:rsid w:val="00790558"/>
    <w:rsid w:val="007909D3"/>
    <w:rsid w:val="00790E47"/>
    <w:rsid w:val="007915FA"/>
    <w:rsid w:val="007920CE"/>
    <w:rsid w:val="00792291"/>
    <w:rsid w:val="007929D3"/>
    <w:rsid w:val="00792F5F"/>
    <w:rsid w:val="00792FEF"/>
    <w:rsid w:val="0079305C"/>
    <w:rsid w:val="0079410F"/>
    <w:rsid w:val="0079500C"/>
    <w:rsid w:val="00796255"/>
    <w:rsid w:val="007965C2"/>
    <w:rsid w:val="00796D33"/>
    <w:rsid w:val="00797D63"/>
    <w:rsid w:val="00797FF4"/>
    <w:rsid w:val="007A02C4"/>
    <w:rsid w:val="007A03A0"/>
    <w:rsid w:val="007A0505"/>
    <w:rsid w:val="007A0532"/>
    <w:rsid w:val="007A08E3"/>
    <w:rsid w:val="007A0A22"/>
    <w:rsid w:val="007A0D21"/>
    <w:rsid w:val="007A11E5"/>
    <w:rsid w:val="007A1817"/>
    <w:rsid w:val="007A2AA0"/>
    <w:rsid w:val="007A2B43"/>
    <w:rsid w:val="007A2E79"/>
    <w:rsid w:val="007A2EAF"/>
    <w:rsid w:val="007A333C"/>
    <w:rsid w:val="007A43BC"/>
    <w:rsid w:val="007A44C2"/>
    <w:rsid w:val="007A44E1"/>
    <w:rsid w:val="007A44E8"/>
    <w:rsid w:val="007A4538"/>
    <w:rsid w:val="007A4A84"/>
    <w:rsid w:val="007A53BC"/>
    <w:rsid w:val="007A61D7"/>
    <w:rsid w:val="007A630A"/>
    <w:rsid w:val="007A67DC"/>
    <w:rsid w:val="007A6E2B"/>
    <w:rsid w:val="007A6EA3"/>
    <w:rsid w:val="007A70E7"/>
    <w:rsid w:val="007A7157"/>
    <w:rsid w:val="007A7729"/>
    <w:rsid w:val="007A7907"/>
    <w:rsid w:val="007A7C8C"/>
    <w:rsid w:val="007B01F4"/>
    <w:rsid w:val="007B1041"/>
    <w:rsid w:val="007B10C6"/>
    <w:rsid w:val="007B2604"/>
    <w:rsid w:val="007B3225"/>
    <w:rsid w:val="007B3CE0"/>
    <w:rsid w:val="007B55C4"/>
    <w:rsid w:val="007B57B9"/>
    <w:rsid w:val="007B5A4C"/>
    <w:rsid w:val="007B6E1F"/>
    <w:rsid w:val="007B79CA"/>
    <w:rsid w:val="007B7ADD"/>
    <w:rsid w:val="007C0EF3"/>
    <w:rsid w:val="007C2A00"/>
    <w:rsid w:val="007C2D89"/>
    <w:rsid w:val="007C3B48"/>
    <w:rsid w:val="007C3E07"/>
    <w:rsid w:val="007C4193"/>
    <w:rsid w:val="007C487F"/>
    <w:rsid w:val="007C4982"/>
    <w:rsid w:val="007C4A0D"/>
    <w:rsid w:val="007C4E29"/>
    <w:rsid w:val="007C5A96"/>
    <w:rsid w:val="007C5C7F"/>
    <w:rsid w:val="007C5E61"/>
    <w:rsid w:val="007C6545"/>
    <w:rsid w:val="007C6B4F"/>
    <w:rsid w:val="007C7363"/>
    <w:rsid w:val="007C7C77"/>
    <w:rsid w:val="007C7F37"/>
    <w:rsid w:val="007D065E"/>
    <w:rsid w:val="007D0B7A"/>
    <w:rsid w:val="007D0D4A"/>
    <w:rsid w:val="007D1CE7"/>
    <w:rsid w:val="007D20A0"/>
    <w:rsid w:val="007D21DE"/>
    <w:rsid w:val="007D27D6"/>
    <w:rsid w:val="007D2CEB"/>
    <w:rsid w:val="007D3000"/>
    <w:rsid w:val="007D3080"/>
    <w:rsid w:val="007D3617"/>
    <w:rsid w:val="007D37A0"/>
    <w:rsid w:val="007D3A6D"/>
    <w:rsid w:val="007D3CA0"/>
    <w:rsid w:val="007D441D"/>
    <w:rsid w:val="007D48B4"/>
    <w:rsid w:val="007D5CA2"/>
    <w:rsid w:val="007D68C1"/>
    <w:rsid w:val="007D6CD4"/>
    <w:rsid w:val="007D723C"/>
    <w:rsid w:val="007D7242"/>
    <w:rsid w:val="007E14AA"/>
    <w:rsid w:val="007E18A8"/>
    <w:rsid w:val="007E1C0E"/>
    <w:rsid w:val="007E21F4"/>
    <w:rsid w:val="007E28F1"/>
    <w:rsid w:val="007E2CA4"/>
    <w:rsid w:val="007E2D6F"/>
    <w:rsid w:val="007E306C"/>
    <w:rsid w:val="007E3C4D"/>
    <w:rsid w:val="007E4823"/>
    <w:rsid w:val="007E65E4"/>
    <w:rsid w:val="007E6B2D"/>
    <w:rsid w:val="007E6B50"/>
    <w:rsid w:val="007E7086"/>
    <w:rsid w:val="007F01A1"/>
    <w:rsid w:val="007F1257"/>
    <w:rsid w:val="007F15FB"/>
    <w:rsid w:val="007F1A71"/>
    <w:rsid w:val="007F1A9A"/>
    <w:rsid w:val="007F1BA7"/>
    <w:rsid w:val="007F1BE7"/>
    <w:rsid w:val="007F219C"/>
    <w:rsid w:val="007F23B7"/>
    <w:rsid w:val="007F2571"/>
    <w:rsid w:val="007F2790"/>
    <w:rsid w:val="007F2A38"/>
    <w:rsid w:val="007F30E7"/>
    <w:rsid w:val="007F3444"/>
    <w:rsid w:val="007F3CBD"/>
    <w:rsid w:val="007F5170"/>
    <w:rsid w:val="007F53C1"/>
    <w:rsid w:val="007F597E"/>
    <w:rsid w:val="007F5BE2"/>
    <w:rsid w:val="007F60B9"/>
    <w:rsid w:val="007F673B"/>
    <w:rsid w:val="007F6982"/>
    <w:rsid w:val="007F7031"/>
    <w:rsid w:val="007F7551"/>
    <w:rsid w:val="0080022C"/>
    <w:rsid w:val="008002D5"/>
    <w:rsid w:val="008010AF"/>
    <w:rsid w:val="0080139E"/>
    <w:rsid w:val="008016AF"/>
    <w:rsid w:val="008023EE"/>
    <w:rsid w:val="00802417"/>
    <w:rsid w:val="0080253E"/>
    <w:rsid w:val="008028F4"/>
    <w:rsid w:val="00803FE3"/>
    <w:rsid w:val="00804FD6"/>
    <w:rsid w:val="008058E1"/>
    <w:rsid w:val="00806DC4"/>
    <w:rsid w:val="00807310"/>
    <w:rsid w:val="00810108"/>
    <w:rsid w:val="0081065C"/>
    <w:rsid w:val="00810F29"/>
    <w:rsid w:val="00811BC1"/>
    <w:rsid w:val="0081377C"/>
    <w:rsid w:val="00814A9C"/>
    <w:rsid w:val="00816007"/>
    <w:rsid w:val="0081600F"/>
    <w:rsid w:val="00816485"/>
    <w:rsid w:val="008168EB"/>
    <w:rsid w:val="00816B3F"/>
    <w:rsid w:val="008171A7"/>
    <w:rsid w:val="00817637"/>
    <w:rsid w:val="00817C1E"/>
    <w:rsid w:val="00817D4C"/>
    <w:rsid w:val="00817D93"/>
    <w:rsid w:val="00817FC3"/>
    <w:rsid w:val="0082005D"/>
    <w:rsid w:val="00820490"/>
    <w:rsid w:val="008206ED"/>
    <w:rsid w:val="0082078A"/>
    <w:rsid w:val="0082165E"/>
    <w:rsid w:val="0082187D"/>
    <w:rsid w:val="008221B0"/>
    <w:rsid w:val="00822345"/>
    <w:rsid w:val="00822371"/>
    <w:rsid w:val="008227CF"/>
    <w:rsid w:val="00823AC5"/>
    <w:rsid w:val="00824368"/>
    <w:rsid w:val="00824D87"/>
    <w:rsid w:val="00825F25"/>
    <w:rsid w:val="00825F83"/>
    <w:rsid w:val="00827E05"/>
    <w:rsid w:val="00827EAA"/>
    <w:rsid w:val="00830B32"/>
    <w:rsid w:val="008314A3"/>
    <w:rsid w:val="00831ED6"/>
    <w:rsid w:val="00832202"/>
    <w:rsid w:val="0083326E"/>
    <w:rsid w:val="008347D7"/>
    <w:rsid w:val="00834A4D"/>
    <w:rsid w:val="00834CE5"/>
    <w:rsid w:val="00834F01"/>
    <w:rsid w:val="00835102"/>
    <w:rsid w:val="008351AD"/>
    <w:rsid w:val="00835E2F"/>
    <w:rsid w:val="0083617F"/>
    <w:rsid w:val="008361BB"/>
    <w:rsid w:val="008366B1"/>
    <w:rsid w:val="00837500"/>
    <w:rsid w:val="008379AD"/>
    <w:rsid w:val="008405A1"/>
    <w:rsid w:val="00840D7B"/>
    <w:rsid w:val="008415B9"/>
    <w:rsid w:val="00841D59"/>
    <w:rsid w:val="00841DBA"/>
    <w:rsid w:val="00841E37"/>
    <w:rsid w:val="00842F2C"/>
    <w:rsid w:val="00845103"/>
    <w:rsid w:val="0084551B"/>
    <w:rsid w:val="00845774"/>
    <w:rsid w:val="00845E8C"/>
    <w:rsid w:val="00846262"/>
    <w:rsid w:val="008468A7"/>
    <w:rsid w:val="00846C95"/>
    <w:rsid w:val="00846CA6"/>
    <w:rsid w:val="00846ED9"/>
    <w:rsid w:val="00850CA9"/>
    <w:rsid w:val="00850F63"/>
    <w:rsid w:val="008521E4"/>
    <w:rsid w:val="0085277A"/>
    <w:rsid w:val="00852A09"/>
    <w:rsid w:val="008537D3"/>
    <w:rsid w:val="008540F4"/>
    <w:rsid w:val="0085445C"/>
    <w:rsid w:val="00854536"/>
    <w:rsid w:val="00854647"/>
    <w:rsid w:val="00854F03"/>
    <w:rsid w:val="00855258"/>
    <w:rsid w:val="00855E50"/>
    <w:rsid w:val="00856166"/>
    <w:rsid w:val="00856746"/>
    <w:rsid w:val="00856E39"/>
    <w:rsid w:val="00857DAA"/>
    <w:rsid w:val="0086007E"/>
    <w:rsid w:val="008607D8"/>
    <w:rsid w:val="0086167C"/>
    <w:rsid w:val="00861D3F"/>
    <w:rsid w:val="008621E2"/>
    <w:rsid w:val="008622C0"/>
    <w:rsid w:val="008627F2"/>
    <w:rsid w:val="00862B55"/>
    <w:rsid w:val="00862C56"/>
    <w:rsid w:val="008633D2"/>
    <w:rsid w:val="0086340F"/>
    <w:rsid w:val="00863410"/>
    <w:rsid w:val="00863AF1"/>
    <w:rsid w:val="00864890"/>
    <w:rsid w:val="00865090"/>
    <w:rsid w:val="008650B7"/>
    <w:rsid w:val="008654E2"/>
    <w:rsid w:val="008661B2"/>
    <w:rsid w:val="008663AC"/>
    <w:rsid w:val="00867740"/>
    <w:rsid w:val="00870353"/>
    <w:rsid w:val="0087035A"/>
    <w:rsid w:val="00870F18"/>
    <w:rsid w:val="0087108B"/>
    <w:rsid w:val="008711C6"/>
    <w:rsid w:val="008720CE"/>
    <w:rsid w:val="00872A1D"/>
    <w:rsid w:val="00872E5F"/>
    <w:rsid w:val="008735D7"/>
    <w:rsid w:val="0087392C"/>
    <w:rsid w:val="00873B30"/>
    <w:rsid w:val="00873E70"/>
    <w:rsid w:val="00873F16"/>
    <w:rsid w:val="00873F9E"/>
    <w:rsid w:val="0087459D"/>
    <w:rsid w:val="00874AAC"/>
    <w:rsid w:val="0087504B"/>
    <w:rsid w:val="0087516E"/>
    <w:rsid w:val="008755CD"/>
    <w:rsid w:val="008760DF"/>
    <w:rsid w:val="0087614C"/>
    <w:rsid w:val="00876DD8"/>
    <w:rsid w:val="00877343"/>
    <w:rsid w:val="0087789C"/>
    <w:rsid w:val="008778F5"/>
    <w:rsid w:val="00877FFE"/>
    <w:rsid w:val="008804DE"/>
    <w:rsid w:val="00880936"/>
    <w:rsid w:val="00880FB7"/>
    <w:rsid w:val="00880FF0"/>
    <w:rsid w:val="008812CB"/>
    <w:rsid w:val="008814B9"/>
    <w:rsid w:val="00881593"/>
    <w:rsid w:val="00881612"/>
    <w:rsid w:val="00881632"/>
    <w:rsid w:val="00882016"/>
    <w:rsid w:val="00882693"/>
    <w:rsid w:val="00882F05"/>
    <w:rsid w:val="008839CB"/>
    <w:rsid w:val="00883B11"/>
    <w:rsid w:val="00883C4D"/>
    <w:rsid w:val="0088434A"/>
    <w:rsid w:val="00884435"/>
    <w:rsid w:val="00884AA0"/>
    <w:rsid w:val="00884DAB"/>
    <w:rsid w:val="00884E83"/>
    <w:rsid w:val="0088547A"/>
    <w:rsid w:val="00885564"/>
    <w:rsid w:val="00885B57"/>
    <w:rsid w:val="0088647A"/>
    <w:rsid w:val="00886829"/>
    <w:rsid w:val="00886FE5"/>
    <w:rsid w:val="00887147"/>
    <w:rsid w:val="00887169"/>
    <w:rsid w:val="00887851"/>
    <w:rsid w:val="008878F5"/>
    <w:rsid w:val="0089092B"/>
    <w:rsid w:val="00890BAE"/>
    <w:rsid w:val="00891348"/>
    <w:rsid w:val="00891A41"/>
    <w:rsid w:val="00891BCA"/>
    <w:rsid w:val="00891CF2"/>
    <w:rsid w:val="00893439"/>
    <w:rsid w:val="00894841"/>
    <w:rsid w:val="00894EE7"/>
    <w:rsid w:val="00895087"/>
    <w:rsid w:val="0089577A"/>
    <w:rsid w:val="00895F68"/>
    <w:rsid w:val="00896185"/>
    <w:rsid w:val="00896C26"/>
    <w:rsid w:val="0089786A"/>
    <w:rsid w:val="0089790C"/>
    <w:rsid w:val="008A0329"/>
    <w:rsid w:val="008A04B2"/>
    <w:rsid w:val="008A0F0F"/>
    <w:rsid w:val="008A11BE"/>
    <w:rsid w:val="008A19A2"/>
    <w:rsid w:val="008A26E5"/>
    <w:rsid w:val="008A2CE2"/>
    <w:rsid w:val="008A31E5"/>
    <w:rsid w:val="008A4FE3"/>
    <w:rsid w:val="008A50CF"/>
    <w:rsid w:val="008A513E"/>
    <w:rsid w:val="008A5A7D"/>
    <w:rsid w:val="008A5AB2"/>
    <w:rsid w:val="008A622D"/>
    <w:rsid w:val="008A657D"/>
    <w:rsid w:val="008A7090"/>
    <w:rsid w:val="008B0096"/>
    <w:rsid w:val="008B0B50"/>
    <w:rsid w:val="008B12D5"/>
    <w:rsid w:val="008B1C6C"/>
    <w:rsid w:val="008B2126"/>
    <w:rsid w:val="008B22AE"/>
    <w:rsid w:val="008B42DD"/>
    <w:rsid w:val="008B443A"/>
    <w:rsid w:val="008B4AD2"/>
    <w:rsid w:val="008B4F05"/>
    <w:rsid w:val="008B5BAE"/>
    <w:rsid w:val="008B5C52"/>
    <w:rsid w:val="008B5F30"/>
    <w:rsid w:val="008B6557"/>
    <w:rsid w:val="008B6638"/>
    <w:rsid w:val="008B67FD"/>
    <w:rsid w:val="008B720F"/>
    <w:rsid w:val="008B7256"/>
    <w:rsid w:val="008C11DE"/>
    <w:rsid w:val="008C24BB"/>
    <w:rsid w:val="008C2991"/>
    <w:rsid w:val="008C4EE2"/>
    <w:rsid w:val="008C57B3"/>
    <w:rsid w:val="008C623F"/>
    <w:rsid w:val="008C63FF"/>
    <w:rsid w:val="008C6A1B"/>
    <w:rsid w:val="008C6AF6"/>
    <w:rsid w:val="008C6FE3"/>
    <w:rsid w:val="008C715D"/>
    <w:rsid w:val="008C7481"/>
    <w:rsid w:val="008C7783"/>
    <w:rsid w:val="008D118F"/>
    <w:rsid w:val="008D1C0A"/>
    <w:rsid w:val="008D1D8F"/>
    <w:rsid w:val="008D34FA"/>
    <w:rsid w:val="008D36A4"/>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4561"/>
    <w:rsid w:val="008E4B7C"/>
    <w:rsid w:val="008E4F28"/>
    <w:rsid w:val="008E5AD8"/>
    <w:rsid w:val="008E67F0"/>
    <w:rsid w:val="008E68F9"/>
    <w:rsid w:val="008E6E43"/>
    <w:rsid w:val="008E78C2"/>
    <w:rsid w:val="008F016C"/>
    <w:rsid w:val="008F05CB"/>
    <w:rsid w:val="008F0EFE"/>
    <w:rsid w:val="008F112A"/>
    <w:rsid w:val="008F181A"/>
    <w:rsid w:val="008F2315"/>
    <w:rsid w:val="008F292C"/>
    <w:rsid w:val="008F3261"/>
    <w:rsid w:val="008F43EF"/>
    <w:rsid w:val="008F46BC"/>
    <w:rsid w:val="008F4F70"/>
    <w:rsid w:val="008F653F"/>
    <w:rsid w:val="008F66C6"/>
    <w:rsid w:val="008F6C11"/>
    <w:rsid w:val="008F740C"/>
    <w:rsid w:val="008F75FE"/>
    <w:rsid w:val="008F7861"/>
    <w:rsid w:val="008F7BD0"/>
    <w:rsid w:val="008F7F21"/>
    <w:rsid w:val="008F7FF7"/>
    <w:rsid w:val="0090084C"/>
    <w:rsid w:val="00900E6D"/>
    <w:rsid w:val="00901203"/>
    <w:rsid w:val="009014C0"/>
    <w:rsid w:val="00901598"/>
    <w:rsid w:val="00901A97"/>
    <w:rsid w:val="00902D7D"/>
    <w:rsid w:val="00902FAC"/>
    <w:rsid w:val="0090342A"/>
    <w:rsid w:val="00903501"/>
    <w:rsid w:val="0090357E"/>
    <w:rsid w:val="00903769"/>
    <w:rsid w:val="00903B92"/>
    <w:rsid w:val="00904043"/>
    <w:rsid w:val="00904896"/>
    <w:rsid w:val="009048B1"/>
    <w:rsid w:val="00904B6B"/>
    <w:rsid w:val="00904D09"/>
    <w:rsid w:val="009050A5"/>
    <w:rsid w:val="0090616E"/>
    <w:rsid w:val="00906A55"/>
    <w:rsid w:val="00906AF4"/>
    <w:rsid w:val="00910194"/>
    <w:rsid w:val="009102FE"/>
    <w:rsid w:val="009105F0"/>
    <w:rsid w:val="009107A9"/>
    <w:rsid w:val="00911C9C"/>
    <w:rsid w:val="0091221B"/>
    <w:rsid w:val="009132A1"/>
    <w:rsid w:val="0091342A"/>
    <w:rsid w:val="0091399A"/>
    <w:rsid w:val="00913D59"/>
    <w:rsid w:val="009146A3"/>
    <w:rsid w:val="00914CEF"/>
    <w:rsid w:val="00915277"/>
    <w:rsid w:val="00916206"/>
    <w:rsid w:val="00917565"/>
    <w:rsid w:val="009175C4"/>
    <w:rsid w:val="00917C69"/>
    <w:rsid w:val="009201B5"/>
    <w:rsid w:val="0092155C"/>
    <w:rsid w:val="009226FD"/>
    <w:rsid w:val="00922DB3"/>
    <w:rsid w:val="00923BC2"/>
    <w:rsid w:val="00923EE5"/>
    <w:rsid w:val="00925A82"/>
    <w:rsid w:val="009267A4"/>
    <w:rsid w:val="00926AAF"/>
    <w:rsid w:val="0092755A"/>
    <w:rsid w:val="009275C0"/>
    <w:rsid w:val="0093025C"/>
    <w:rsid w:val="009302D5"/>
    <w:rsid w:val="009309A2"/>
    <w:rsid w:val="00930E03"/>
    <w:rsid w:val="00931C45"/>
    <w:rsid w:val="00931FF6"/>
    <w:rsid w:val="00932D94"/>
    <w:rsid w:val="009335CA"/>
    <w:rsid w:val="00933756"/>
    <w:rsid w:val="00934846"/>
    <w:rsid w:val="0093513A"/>
    <w:rsid w:val="009353F2"/>
    <w:rsid w:val="00935757"/>
    <w:rsid w:val="00935820"/>
    <w:rsid w:val="00935C98"/>
    <w:rsid w:val="0093631E"/>
    <w:rsid w:val="00936783"/>
    <w:rsid w:val="00936958"/>
    <w:rsid w:val="00936B0C"/>
    <w:rsid w:val="00936D15"/>
    <w:rsid w:val="009374F6"/>
    <w:rsid w:val="00937653"/>
    <w:rsid w:val="00940031"/>
    <w:rsid w:val="0094014B"/>
    <w:rsid w:val="00940A28"/>
    <w:rsid w:val="0094229A"/>
    <w:rsid w:val="00942A82"/>
    <w:rsid w:val="00942EB8"/>
    <w:rsid w:val="00943543"/>
    <w:rsid w:val="009438D4"/>
    <w:rsid w:val="00944CF7"/>
    <w:rsid w:val="009450DF"/>
    <w:rsid w:val="00945B59"/>
    <w:rsid w:val="00945BCA"/>
    <w:rsid w:val="0094667F"/>
    <w:rsid w:val="00946E16"/>
    <w:rsid w:val="00947C97"/>
    <w:rsid w:val="00950156"/>
    <w:rsid w:val="00950608"/>
    <w:rsid w:val="009514FA"/>
    <w:rsid w:val="00951501"/>
    <w:rsid w:val="00951B97"/>
    <w:rsid w:val="00952CAC"/>
    <w:rsid w:val="00952FFF"/>
    <w:rsid w:val="00953276"/>
    <w:rsid w:val="009535DA"/>
    <w:rsid w:val="00953B4A"/>
    <w:rsid w:val="00953F94"/>
    <w:rsid w:val="00954983"/>
    <w:rsid w:val="00954AF7"/>
    <w:rsid w:val="00954CDA"/>
    <w:rsid w:val="00954E0B"/>
    <w:rsid w:val="009554E5"/>
    <w:rsid w:val="0095598F"/>
    <w:rsid w:val="00955DB1"/>
    <w:rsid w:val="009574C0"/>
    <w:rsid w:val="00960313"/>
    <w:rsid w:val="009608F4"/>
    <w:rsid w:val="009609D5"/>
    <w:rsid w:val="00960C0F"/>
    <w:rsid w:val="00960D99"/>
    <w:rsid w:val="009620FE"/>
    <w:rsid w:val="00963B02"/>
    <w:rsid w:val="009643CB"/>
    <w:rsid w:val="009644EE"/>
    <w:rsid w:val="00965163"/>
    <w:rsid w:val="009659A6"/>
    <w:rsid w:val="00965B29"/>
    <w:rsid w:val="00965E08"/>
    <w:rsid w:val="00966546"/>
    <w:rsid w:val="009666F4"/>
    <w:rsid w:val="00967B73"/>
    <w:rsid w:val="009709F3"/>
    <w:rsid w:val="00971431"/>
    <w:rsid w:val="009715E4"/>
    <w:rsid w:val="009721A9"/>
    <w:rsid w:val="009726C3"/>
    <w:rsid w:val="00972BF3"/>
    <w:rsid w:val="00972F23"/>
    <w:rsid w:val="00972FFA"/>
    <w:rsid w:val="00973239"/>
    <w:rsid w:val="00973C95"/>
    <w:rsid w:val="00973CFF"/>
    <w:rsid w:val="0097415E"/>
    <w:rsid w:val="00974660"/>
    <w:rsid w:val="00974B9C"/>
    <w:rsid w:val="0097510B"/>
    <w:rsid w:val="00975376"/>
    <w:rsid w:val="0097579C"/>
    <w:rsid w:val="00975912"/>
    <w:rsid w:val="00976101"/>
    <w:rsid w:val="0097645E"/>
    <w:rsid w:val="00976AEE"/>
    <w:rsid w:val="00976E79"/>
    <w:rsid w:val="00976F5A"/>
    <w:rsid w:val="0097722A"/>
    <w:rsid w:val="00977BE2"/>
    <w:rsid w:val="00977E14"/>
    <w:rsid w:val="00977F59"/>
    <w:rsid w:val="0098027F"/>
    <w:rsid w:val="00980B77"/>
    <w:rsid w:val="009813C8"/>
    <w:rsid w:val="00982661"/>
    <w:rsid w:val="00983BA8"/>
    <w:rsid w:val="00983BFD"/>
    <w:rsid w:val="00984E1A"/>
    <w:rsid w:val="00984E32"/>
    <w:rsid w:val="00985100"/>
    <w:rsid w:val="00985473"/>
    <w:rsid w:val="009854E7"/>
    <w:rsid w:val="00985556"/>
    <w:rsid w:val="0098591A"/>
    <w:rsid w:val="0098605E"/>
    <w:rsid w:val="00986976"/>
    <w:rsid w:val="00986D70"/>
    <w:rsid w:val="009870B6"/>
    <w:rsid w:val="00987486"/>
    <w:rsid w:val="00990061"/>
    <w:rsid w:val="0099057E"/>
    <w:rsid w:val="009905EF"/>
    <w:rsid w:val="00991199"/>
    <w:rsid w:val="0099159F"/>
    <w:rsid w:val="009919E8"/>
    <w:rsid w:val="00991A81"/>
    <w:rsid w:val="009924EE"/>
    <w:rsid w:val="00992AC4"/>
    <w:rsid w:val="00992C42"/>
    <w:rsid w:val="00992C69"/>
    <w:rsid w:val="009936ED"/>
    <w:rsid w:val="00996163"/>
    <w:rsid w:val="00996563"/>
    <w:rsid w:val="00996F94"/>
    <w:rsid w:val="00997A0C"/>
    <w:rsid w:val="00997A3F"/>
    <w:rsid w:val="00997FC0"/>
    <w:rsid w:val="009A0D2D"/>
    <w:rsid w:val="009A0E3F"/>
    <w:rsid w:val="009A2330"/>
    <w:rsid w:val="009A27A0"/>
    <w:rsid w:val="009A31E0"/>
    <w:rsid w:val="009A31EB"/>
    <w:rsid w:val="009A383E"/>
    <w:rsid w:val="009A455D"/>
    <w:rsid w:val="009A4DA3"/>
    <w:rsid w:val="009A5962"/>
    <w:rsid w:val="009A6362"/>
    <w:rsid w:val="009A650F"/>
    <w:rsid w:val="009A6BF5"/>
    <w:rsid w:val="009A748D"/>
    <w:rsid w:val="009A7546"/>
    <w:rsid w:val="009A79F2"/>
    <w:rsid w:val="009A7A28"/>
    <w:rsid w:val="009B0F80"/>
    <w:rsid w:val="009B0FC1"/>
    <w:rsid w:val="009B16CA"/>
    <w:rsid w:val="009B389A"/>
    <w:rsid w:val="009B42D2"/>
    <w:rsid w:val="009B4D79"/>
    <w:rsid w:val="009B7145"/>
    <w:rsid w:val="009B758D"/>
    <w:rsid w:val="009B78F0"/>
    <w:rsid w:val="009C0700"/>
    <w:rsid w:val="009C08BD"/>
    <w:rsid w:val="009C11F8"/>
    <w:rsid w:val="009C159D"/>
    <w:rsid w:val="009C2823"/>
    <w:rsid w:val="009C28BE"/>
    <w:rsid w:val="009C297A"/>
    <w:rsid w:val="009C38E4"/>
    <w:rsid w:val="009C3CA1"/>
    <w:rsid w:val="009C3CB1"/>
    <w:rsid w:val="009C48B6"/>
    <w:rsid w:val="009C4C29"/>
    <w:rsid w:val="009C4DD0"/>
    <w:rsid w:val="009C505C"/>
    <w:rsid w:val="009C60BB"/>
    <w:rsid w:val="009C722E"/>
    <w:rsid w:val="009D0D67"/>
    <w:rsid w:val="009D0E6B"/>
    <w:rsid w:val="009D16E5"/>
    <w:rsid w:val="009D1E39"/>
    <w:rsid w:val="009D30C1"/>
    <w:rsid w:val="009D325F"/>
    <w:rsid w:val="009D3617"/>
    <w:rsid w:val="009D3E51"/>
    <w:rsid w:val="009D43E1"/>
    <w:rsid w:val="009D46C2"/>
    <w:rsid w:val="009D49EC"/>
    <w:rsid w:val="009D4A96"/>
    <w:rsid w:val="009D5286"/>
    <w:rsid w:val="009D5630"/>
    <w:rsid w:val="009D5678"/>
    <w:rsid w:val="009D69C1"/>
    <w:rsid w:val="009D7589"/>
    <w:rsid w:val="009E0341"/>
    <w:rsid w:val="009E065A"/>
    <w:rsid w:val="009E0693"/>
    <w:rsid w:val="009E077B"/>
    <w:rsid w:val="009E191C"/>
    <w:rsid w:val="009E1A71"/>
    <w:rsid w:val="009E2008"/>
    <w:rsid w:val="009E222E"/>
    <w:rsid w:val="009E24ED"/>
    <w:rsid w:val="009E27EC"/>
    <w:rsid w:val="009E27F6"/>
    <w:rsid w:val="009E2FCA"/>
    <w:rsid w:val="009E3018"/>
    <w:rsid w:val="009E3EDD"/>
    <w:rsid w:val="009E4541"/>
    <w:rsid w:val="009E47F8"/>
    <w:rsid w:val="009E52E3"/>
    <w:rsid w:val="009E55F4"/>
    <w:rsid w:val="009E6DA3"/>
    <w:rsid w:val="009E7CCE"/>
    <w:rsid w:val="009F04AB"/>
    <w:rsid w:val="009F0773"/>
    <w:rsid w:val="009F08DC"/>
    <w:rsid w:val="009F19EB"/>
    <w:rsid w:val="009F1DF1"/>
    <w:rsid w:val="009F2631"/>
    <w:rsid w:val="009F2D6F"/>
    <w:rsid w:val="009F35B7"/>
    <w:rsid w:val="009F3623"/>
    <w:rsid w:val="009F3668"/>
    <w:rsid w:val="009F3AB0"/>
    <w:rsid w:val="009F4D15"/>
    <w:rsid w:val="009F608B"/>
    <w:rsid w:val="009F63A6"/>
    <w:rsid w:val="009F7B99"/>
    <w:rsid w:val="00A00242"/>
    <w:rsid w:val="00A002BE"/>
    <w:rsid w:val="00A00E7A"/>
    <w:rsid w:val="00A01DF4"/>
    <w:rsid w:val="00A021A6"/>
    <w:rsid w:val="00A02BE7"/>
    <w:rsid w:val="00A0368E"/>
    <w:rsid w:val="00A0397E"/>
    <w:rsid w:val="00A042A7"/>
    <w:rsid w:val="00A04379"/>
    <w:rsid w:val="00A0437D"/>
    <w:rsid w:val="00A0511D"/>
    <w:rsid w:val="00A06110"/>
    <w:rsid w:val="00A062DB"/>
    <w:rsid w:val="00A0652E"/>
    <w:rsid w:val="00A0780C"/>
    <w:rsid w:val="00A10E99"/>
    <w:rsid w:val="00A10F85"/>
    <w:rsid w:val="00A1100D"/>
    <w:rsid w:val="00A11855"/>
    <w:rsid w:val="00A11AB3"/>
    <w:rsid w:val="00A12466"/>
    <w:rsid w:val="00A1282E"/>
    <w:rsid w:val="00A131ED"/>
    <w:rsid w:val="00A149CE"/>
    <w:rsid w:val="00A14F01"/>
    <w:rsid w:val="00A1576E"/>
    <w:rsid w:val="00A15C06"/>
    <w:rsid w:val="00A160DF"/>
    <w:rsid w:val="00A16353"/>
    <w:rsid w:val="00A166A8"/>
    <w:rsid w:val="00A1690C"/>
    <w:rsid w:val="00A1703E"/>
    <w:rsid w:val="00A17380"/>
    <w:rsid w:val="00A17F0E"/>
    <w:rsid w:val="00A17F25"/>
    <w:rsid w:val="00A20184"/>
    <w:rsid w:val="00A2056C"/>
    <w:rsid w:val="00A207AE"/>
    <w:rsid w:val="00A208AB"/>
    <w:rsid w:val="00A222A6"/>
    <w:rsid w:val="00A22901"/>
    <w:rsid w:val="00A2330C"/>
    <w:rsid w:val="00A23628"/>
    <w:rsid w:val="00A23855"/>
    <w:rsid w:val="00A24742"/>
    <w:rsid w:val="00A24AD5"/>
    <w:rsid w:val="00A24C20"/>
    <w:rsid w:val="00A265A8"/>
    <w:rsid w:val="00A27148"/>
    <w:rsid w:val="00A2734A"/>
    <w:rsid w:val="00A279BE"/>
    <w:rsid w:val="00A3057A"/>
    <w:rsid w:val="00A3086E"/>
    <w:rsid w:val="00A308BA"/>
    <w:rsid w:val="00A30C60"/>
    <w:rsid w:val="00A31D55"/>
    <w:rsid w:val="00A31FDA"/>
    <w:rsid w:val="00A32744"/>
    <w:rsid w:val="00A32F7A"/>
    <w:rsid w:val="00A33888"/>
    <w:rsid w:val="00A33A36"/>
    <w:rsid w:val="00A340C8"/>
    <w:rsid w:val="00A3452C"/>
    <w:rsid w:val="00A34FB1"/>
    <w:rsid w:val="00A35163"/>
    <w:rsid w:val="00A354BB"/>
    <w:rsid w:val="00A35539"/>
    <w:rsid w:val="00A355F8"/>
    <w:rsid w:val="00A35636"/>
    <w:rsid w:val="00A36E41"/>
    <w:rsid w:val="00A36F3F"/>
    <w:rsid w:val="00A37F08"/>
    <w:rsid w:val="00A409D7"/>
    <w:rsid w:val="00A40E50"/>
    <w:rsid w:val="00A41FE9"/>
    <w:rsid w:val="00A42C34"/>
    <w:rsid w:val="00A438A0"/>
    <w:rsid w:val="00A43CD5"/>
    <w:rsid w:val="00A442EC"/>
    <w:rsid w:val="00A44562"/>
    <w:rsid w:val="00A4465C"/>
    <w:rsid w:val="00A449A8"/>
    <w:rsid w:val="00A44A95"/>
    <w:rsid w:val="00A45073"/>
    <w:rsid w:val="00A454AF"/>
    <w:rsid w:val="00A456E6"/>
    <w:rsid w:val="00A4643D"/>
    <w:rsid w:val="00A46461"/>
    <w:rsid w:val="00A47CC7"/>
    <w:rsid w:val="00A501CB"/>
    <w:rsid w:val="00A50A37"/>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F02"/>
    <w:rsid w:val="00A613DF"/>
    <w:rsid w:val="00A620D8"/>
    <w:rsid w:val="00A62193"/>
    <w:rsid w:val="00A627B2"/>
    <w:rsid w:val="00A62B40"/>
    <w:rsid w:val="00A62C86"/>
    <w:rsid w:val="00A63384"/>
    <w:rsid w:val="00A633E2"/>
    <w:rsid w:val="00A63519"/>
    <w:rsid w:val="00A63B60"/>
    <w:rsid w:val="00A64C6C"/>
    <w:rsid w:val="00A657BE"/>
    <w:rsid w:val="00A65908"/>
    <w:rsid w:val="00A66C03"/>
    <w:rsid w:val="00A66FB3"/>
    <w:rsid w:val="00A67471"/>
    <w:rsid w:val="00A67672"/>
    <w:rsid w:val="00A70611"/>
    <w:rsid w:val="00A70D09"/>
    <w:rsid w:val="00A711DF"/>
    <w:rsid w:val="00A71597"/>
    <w:rsid w:val="00A71B05"/>
    <w:rsid w:val="00A721C7"/>
    <w:rsid w:val="00A72406"/>
    <w:rsid w:val="00A72498"/>
    <w:rsid w:val="00A7276E"/>
    <w:rsid w:val="00A72E82"/>
    <w:rsid w:val="00A74A9F"/>
    <w:rsid w:val="00A7557A"/>
    <w:rsid w:val="00A7562E"/>
    <w:rsid w:val="00A75BEA"/>
    <w:rsid w:val="00A762F8"/>
    <w:rsid w:val="00A76797"/>
    <w:rsid w:val="00A77492"/>
    <w:rsid w:val="00A77617"/>
    <w:rsid w:val="00A801B9"/>
    <w:rsid w:val="00A808F9"/>
    <w:rsid w:val="00A8107A"/>
    <w:rsid w:val="00A8109E"/>
    <w:rsid w:val="00A810F7"/>
    <w:rsid w:val="00A8151A"/>
    <w:rsid w:val="00A81D92"/>
    <w:rsid w:val="00A82806"/>
    <w:rsid w:val="00A83135"/>
    <w:rsid w:val="00A83482"/>
    <w:rsid w:val="00A836D3"/>
    <w:rsid w:val="00A83852"/>
    <w:rsid w:val="00A83D33"/>
    <w:rsid w:val="00A844D4"/>
    <w:rsid w:val="00A84575"/>
    <w:rsid w:val="00A84793"/>
    <w:rsid w:val="00A84B81"/>
    <w:rsid w:val="00A84E2F"/>
    <w:rsid w:val="00A85E55"/>
    <w:rsid w:val="00A863A0"/>
    <w:rsid w:val="00A863C2"/>
    <w:rsid w:val="00A86761"/>
    <w:rsid w:val="00A86ACA"/>
    <w:rsid w:val="00A86DEF"/>
    <w:rsid w:val="00A86F01"/>
    <w:rsid w:val="00A87256"/>
    <w:rsid w:val="00A87393"/>
    <w:rsid w:val="00A87493"/>
    <w:rsid w:val="00A876F5"/>
    <w:rsid w:val="00A87A4A"/>
    <w:rsid w:val="00A87D08"/>
    <w:rsid w:val="00A87F0B"/>
    <w:rsid w:val="00A87F28"/>
    <w:rsid w:val="00A902B1"/>
    <w:rsid w:val="00A90474"/>
    <w:rsid w:val="00A9070A"/>
    <w:rsid w:val="00A91C5B"/>
    <w:rsid w:val="00A92194"/>
    <w:rsid w:val="00A9237E"/>
    <w:rsid w:val="00A92472"/>
    <w:rsid w:val="00A92A1F"/>
    <w:rsid w:val="00A92A85"/>
    <w:rsid w:val="00A92D43"/>
    <w:rsid w:val="00A935D0"/>
    <w:rsid w:val="00A93DDE"/>
    <w:rsid w:val="00A93E24"/>
    <w:rsid w:val="00A93E71"/>
    <w:rsid w:val="00A93ED3"/>
    <w:rsid w:val="00A949BD"/>
    <w:rsid w:val="00A958F0"/>
    <w:rsid w:val="00A959AA"/>
    <w:rsid w:val="00A962DC"/>
    <w:rsid w:val="00A96314"/>
    <w:rsid w:val="00A96397"/>
    <w:rsid w:val="00A96459"/>
    <w:rsid w:val="00A9746E"/>
    <w:rsid w:val="00A974AB"/>
    <w:rsid w:val="00AA0003"/>
    <w:rsid w:val="00AA029D"/>
    <w:rsid w:val="00AA0780"/>
    <w:rsid w:val="00AA226C"/>
    <w:rsid w:val="00AA2318"/>
    <w:rsid w:val="00AA2588"/>
    <w:rsid w:val="00AA3FAA"/>
    <w:rsid w:val="00AA440C"/>
    <w:rsid w:val="00AA4ABA"/>
    <w:rsid w:val="00AA53DB"/>
    <w:rsid w:val="00AA58BC"/>
    <w:rsid w:val="00AA5952"/>
    <w:rsid w:val="00AA5B5C"/>
    <w:rsid w:val="00AA5CF5"/>
    <w:rsid w:val="00AA61ED"/>
    <w:rsid w:val="00AA630C"/>
    <w:rsid w:val="00AA6B74"/>
    <w:rsid w:val="00AA6E38"/>
    <w:rsid w:val="00AA7110"/>
    <w:rsid w:val="00AA715D"/>
    <w:rsid w:val="00AA7255"/>
    <w:rsid w:val="00AB052A"/>
    <w:rsid w:val="00AB0551"/>
    <w:rsid w:val="00AB0686"/>
    <w:rsid w:val="00AB07E2"/>
    <w:rsid w:val="00AB084B"/>
    <w:rsid w:val="00AB1205"/>
    <w:rsid w:val="00AB129A"/>
    <w:rsid w:val="00AB1431"/>
    <w:rsid w:val="00AB2B73"/>
    <w:rsid w:val="00AB322E"/>
    <w:rsid w:val="00AB341B"/>
    <w:rsid w:val="00AB3AC1"/>
    <w:rsid w:val="00AB425B"/>
    <w:rsid w:val="00AB4DF2"/>
    <w:rsid w:val="00AB4E9D"/>
    <w:rsid w:val="00AB5266"/>
    <w:rsid w:val="00AB60F2"/>
    <w:rsid w:val="00AB70E6"/>
    <w:rsid w:val="00AB77E0"/>
    <w:rsid w:val="00AB7A4A"/>
    <w:rsid w:val="00AC07F5"/>
    <w:rsid w:val="00AC112C"/>
    <w:rsid w:val="00AC1196"/>
    <w:rsid w:val="00AC2B04"/>
    <w:rsid w:val="00AC3C6A"/>
    <w:rsid w:val="00AC3F4A"/>
    <w:rsid w:val="00AC45EE"/>
    <w:rsid w:val="00AC4FD1"/>
    <w:rsid w:val="00AC559B"/>
    <w:rsid w:val="00AC5911"/>
    <w:rsid w:val="00AC5F05"/>
    <w:rsid w:val="00AC667B"/>
    <w:rsid w:val="00AC707E"/>
    <w:rsid w:val="00AC799F"/>
    <w:rsid w:val="00AC7E42"/>
    <w:rsid w:val="00AD00CF"/>
    <w:rsid w:val="00AD0169"/>
    <w:rsid w:val="00AD019E"/>
    <w:rsid w:val="00AD0DB5"/>
    <w:rsid w:val="00AD1B70"/>
    <w:rsid w:val="00AD203A"/>
    <w:rsid w:val="00AD23B6"/>
    <w:rsid w:val="00AD34B9"/>
    <w:rsid w:val="00AD3984"/>
    <w:rsid w:val="00AD3D2A"/>
    <w:rsid w:val="00AD424E"/>
    <w:rsid w:val="00AD42E4"/>
    <w:rsid w:val="00AD4710"/>
    <w:rsid w:val="00AD533C"/>
    <w:rsid w:val="00AD59C2"/>
    <w:rsid w:val="00AD5C0B"/>
    <w:rsid w:val="00AD64D5"/>
    <w:rsid w:val="00AD6A6E"/>
    <w:rsid w:val="00AD7025"/>
    <w:rsid w:val="00AD759E"/>
    <w:rsid w:val="00AD762E"/>
    <w:rsid w:val="00AD7660"/>
    <w:rsid w:val="00AD7D3D"/>
    <w:rsid w:val="00AE0B6C"/>
    <w:rsid w:val="00AE1079"/>
    <w:rsid w:val="00AE1296"/>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8D8"/>
    <w:rsid w:val="00AF091F"/>
    <w:rsid w:val="00AF0B6E"/>
    <w:rsid w:val="00AF102D"/>
    <w:rsid w:val="00AF1E10"/>
    <w:rsid w:val="00AF1F79"/>
    <w:rsid w:val="00AF2180"/>
    <w:rsid w:val="00AF21CA"/>
    <w:rsid w:val="00AF35B7"/>
    <w:rsid w:val="00AF3924"/>
    <w:rsid w:val="00AF3B75"/>
    <w:rsid w:val="00AF3D28"/>
    <w:rsid w:val="00AF4323"/>
    <w:rsid w:val="00AF4842"/>
    <w:rsid w:val="00AF489E"/>
    <w:rsid w:val="00AF4A7A"/>
    <w:rsid w:val="00AF4D76"/>
    <w:rsid w:val="00AF5E56"/>
    <w:rsid w:val="00AF5F11"/>
    <w:rsid w:val="00AF644A"/>
    <w:rsid w:val="00AF6879"/>
    <w:rsid w:val="00AF705C"/>
    <w:rsid w:val="00AF709B"/>
    <w:rsid w:val="00AF7C17"/>
    <w:rsid w:val="00AF7CCE"/>
    <w:rsid w:val="00B0009B"/>
    <w:rsid w:val="00B002C8"/>
    <w:rsid w:val="00B00335"/>
    <w:rsid w:val="00B02294"/>
    <w:rsid w:val="00B023B9"/>
    <w:rsid w:val="00B02670"/>
    <w:rsid w:val="00B02AC6"/>
    <w:rsid w:val="00B02D14"/>
    <w:rsid w:val="00B041D8"/>
    <w:rsid w:val="00B062B6"/>
    <w:rsid w:val="00B066DE"/>
    <w:rsid w:val="00B101CD"/>
    <w:rsid w:val="00B1044C"/>
    <w:rsid w:val="00B1075C"/>
    <w:rsid w:val="00B108B9"/>
    <w:rsid w:val="00B10E7B"/>
    <w:rsid w:val="00B11A21"/>
    <w:rsid w:val="00B127D7"/>
    <w:rsid w:val="00B12D5D"/>
    <w:rsid w:val="00B13F9C"/>
    <w:rsid w:val="00B14147"/>
    <w:rsid w:val="00B143DC"/>
    <w:rsid w:val="00B14712"/>
    <w:rsid w:val="00B14937"/>
    <w:rsid w:val="00B14C20"/>
    <w:rsid w:val="00B14CEE"/>
    <w:rsid w:val="00B14D2F"/>
    <w:rsid w:val="00B1507F"/>
    <w:rsid w:val="00B1543B"/>
    <w:rsid w:val="00B1668F"/>
    <w:rsid w:val="00B1734D"/>
    <w:rsid w:val="00B17658"/>
    <w:rsid w:val="00B177DE"/>
    <w:rsid w:val="00B1787E"/>
    <w:rsid w:val="00B17CF6"/>
    <w:rsid w:val="00B20D19"/>
    <w:rsid w:val="00B2122B"/>
    <w:rsid w:val="00B21611"/>
    <w:rsid w:val="00B21653"/>
    <w:rsid w:val="00B2192E"/>
    <w:rsid w:val="00B21A00"/>
    <w:rsid w:val="00B21A1B"/>
    <w:rsid w:val="00B22220"/>
    <w:rsid w:val="00B22300"/>
    <w:rsid w:val="00B2286A"/>
    <w:rsid w:val="00B2297A"/>
    <w:rsid w:val="00B22E2C"/>
    <w:rsid w:val="00B22E78"/>
    <w:rsid w:val="00B2357D"/>
    <w:rsid w:val="00B23F36"/>
    <w:rsid w:val="00B24070"/>
    <w:rsid w:val="00B24126"/>
    <w:rsid w:val="00B24CA9"/>
    <w:rsid w:val="00B252BF"/>
    <w:rsid w:val="00B2564C"/>
    <w:rsid w:val="00B25836"/>
    <w:rsid w:val="00B25F77"/>
    <w:rsid w:val="00B25F9C"/>
    <w:rsid w:val="00B26348"/>
    <w:rsid w:val="00B26410"/>
    <w:rsid w:val="00B26CA0"/>
    <w:rsid w:val="00B275A3"/>
    <w:rsid w:val="00B27D09"/>
    <w:rsid w:val="00B30684"/>
    <w:rsid w:val="00B32D97"/>
    <w:rsid w:val="00B32E4A"/>
    <w:rsid w:val="00B333A0"/>
    <w:rsid w:val="00B3550B"/>
    <w:rsid w:val="00B35B4A"/>
    <w:rsid w:val="00B360C3"/>
    <w:rsid w:val="00B36303"/>
    <w:rsid w:val="00B3650B"/>
    <w:rsid w:val="00B377C1"/>
    <w:rsid w:val="00B378B8"/>
    <w:rsid w:val="00B37A47"/>
    <w:rsid w:val="00B40205"/>
    <w:rsid w:val="00B41A10"/>
    <w:rsid w:val="00B41C37"/>
    <w:rsid w:val="00B421EB"/>
    <w:rsid w:val="00B4263D"/>
    <w:rsid w:val="00B42E72"/>
    <w:rsid w:val="00B433DA"/>
    <w:rsid w:val="00B44CC8"/>
    <w:rsid w:val="00B4511A"/>
    <w:rsid w:val="00B45508"/>
    <w:rsid w:val="00B45A93"/>
    <w:rsid w:val="00B45EFE"/>
    <w:rsid w:val="00B46405"/>
    <w:rsid w:val="00B46928"/>
    <w:rsid w:val="00B46E56"/>
    <w:rsid w:val="00B504A6"/>
    <w:rsid w:val="00B507E3"/>
    <w:rsid w:val="00B50A44"/>
    <w:rsid w:val="00B50AF6"/>
    <w:rsid w:val="00B50FAB"/>
    <w:rsid w:val="00B5129D"/>
    <w:rsid w:val="00B517E5"/>
    <w:rsid w:val="00B51F2A"/>
    <w:rsid w:val="00B52403"/>
    <w:rsid w:val="00B52A0E"/>
    <w:rsid w:val="00B53937"/>
    <w:rsid w:val="00B53F4A"/>
    <w:rsid w:val="00B54004"/>
    <w:rsid w:val="00B54367"/>
    <w:rsid w:val="00B5441D"/>
    <w:rsid w:val="00B548F1"/>
    <w:rsid w:val="00B54A1D"/>
    <w:rsid w:val="00B54ECA"/>
    <w:rsid w:val="00B55E0D"/>
    <w:rsid w:val="00B55E15"/>
    <w:rsid w:val="00B56433"/>
    <w:rsid w:val="00B56DFD"/>
    <w:rsid w:val="00B576FE"/>
    <w:rsid w:val="00B60156"/>
    <w:rsid w:val="00B601F4"/>
    <w:rsid w:val="00B60A4B"/>
    <w:rsid w:val="00B60C86"/>
    <w:rsid w:val="00B60FCA"/>
    <w:rsid w:val="00B6197C"/>
    <w:rsid w:val="00B6316F"/>
    <w:rsid w:val="00B637C0"/>
    <w:rsid w:val="00B63F84"/>
    <w:rsid w:val="00B643B1"/>
    <w:rsid w:val="00B649C8"/>
    <w:rsid w:val="00B65FD3"/>
    <w:rsid w:val="00B661D6"/>
    <w:rsid w:val="00B66358"/>
    <w:rsid w:val="00B665D4"/>
    <w:rsid w:val="00B66914"/>
    <w:rsid w:val="00B66F25"/>
    <w:rsid w:val="00B67213"/>
    <w:rsid w:val="00B672CD"/>
    <w:rsid w:val="00B67881"/>
    <w:rsid w:val="00B70064"/>
    <w:rsid w:val="00B71029"/>
    <w:rsid w:val="00B71C24"/>
    <w:rsid w:val="00B71C86"/>
    <w:rsid w:val="00B71E5B"/>
    <w:rsid w:val="00B72006"/>
    <w:rsid w:val="00B72725"/>
    <w:rsid w:val="00B7284E"/>
    <w:rsid w:val="00B72B29"/>
    <w:rsid w:val="00B730C1"/>
    <w:rsid w:val="00B733F7"/>
    <w:rsid w:val="00B73947"/>
    <w:rsid w:val="00B73D9F"/>
    <w:rsid w:val="00B73DC7"/>
    <w:rsid w:val="00B74535"/>
    <w:rsid w:val="00B74A78"/>
    <w:rsid w:val="00B75501"/>
    <w:rsid w:val="00B75A8D"/>
    <w:rsid w:val="00B75F70"/>
    <w:rsid w:val="00B75FC3"/>
    <w:rsid w:val="00B765EC"/>
    <w:rsid w:val="00B76695"/>
    <w:rsid w:val="00B773B1"/>
    <w:rsid w:val="00B774A6"/>
    <w:rsid w:val="00B800BF"/>
    <w:rsid w:val="00B803E3"/>
    <w:rsid w:val="00B8050B"/>
    <w:rsid w:val="00B8115D"/>
    <w:rsid w:val="00B818DA"/>
    <w:rsid w:val="00B82271"/>
    <w:rsid w:val="00B82C97"/>
    <w:rsid w:val="00B83269"/>
    <w:rsid w:val="00B83293"/>
    <w:rsid w:val="00B84903"/>
    <w:rsid w:val="00B856AF"/>
    <w:rsid w:val="00B85F71"/>
    <w:rsid w:val="00B861A5"/>
    <w:rsid w:val="00B863C6"/>
    <w:rsid w:val="00B864EA"/>
    <w:rsid w:val="00B87187"/>
    <w:rsid w:val="00B908BB"/>
    <w:rsid w:val="00B90922"/>
    <w:rsid w:val="00B90964"/>
    <w:rsid w:val="00B913C2"/>
    <w:rsid w:val="00B917C6"/>
    <w:rsid w:val="00B9234A"/>
    <w:rsid w:val="00B92F00"/>
    <w:rsid w:val="00B938A5"/>
    <w:rsid w:val="00B940F5"/>
    <w:rsid w:val="00B94401"/>
    <w:rsid w:val="00B94791"/>
    <w:rsid w:val="00B94D03"/>
    <w:rsid w:val="00B962C0"/>
    <w:rsid w:val="00B9637A"/>
    <w:rsid w:val="00B96926"/>
    <w:rsid w:val="00B97A0F"/>
    <w:rsid w:val="00BA04C1"/>
    <w:rsid w:val="00BA08EF"/>
    <w:rsid w:val="00BA09D5"/>
    <w:rsid w:val="00BA0AF5"/>
    <w:rsid w:val="00BA148E"/>
    <w:rsid w:val="00BA17C2"/>
    <w:rsid w:val="00BA235F"/>
    <w:rsid w:val="00BA2A73"/>
    <w:rsid w:val="00BA3A04"/>
    <w:rsid w:val="00BA3EF6"/>
    <w:rsid w:val="00BA4363"/>
    <w:rsid w:val="00BA4C36"/>
    <w:rsid w:val="00BA5A0B"/>
    <w:rsid w:val="00BA5C94"/>
    <w:rsid w:val="00BA5D3E"/>
    <w:rsid w:val="00BA6349"/>
    <w:rsid w:val="00BA687B"/>
    <w:rsid w:val="00BA7B6F"/>
    <w:rsid w:val="00BB0B59"/>
    <w:rsid w:val="00BB11CE"/>
    <w:rsid w:val="00BB1BDD"/>
    <w:rsid w:val="00BB1F33"/>
    <w:rsid w:val="00BB1FA5"/>
    <w:rsid w:val="00BB2B18"/>
    <w:rsid w:val="00BB2B35"/>
    <w:rsid w:val="00BB2D2B"/>
    <w:rsid w:val="00BB2F77"/>
    <w:rsid w:val="00BB3E4F"/>
    <w:rsid w:val="00BB4144"/>
    <w:rsid w:val="00BB4856"/>
    <w:rsid w:val="00BB4CCE"/>
    <w:rsid w:val="00BB61EB"/>
    <w:rsid w:val="00BB6689"/>
    <w:rsid w:val="00BB6B08"/>
    <w:rsid w:val="00BB6C60"/>
    <w:rsid w:val="00BB7AD3"/>
    <w:rsid w:val="00BC0B8E"/>
    <w:rsid w:val="00BC13D4"/>
    <w:rsid w:val="00BC1410"/>
    <w:rsid w:val="00BC1656"/>
    <w:rsid w:val="00BC18D6"/>
    <w:rsid w:val="00BC191C"/>
    <w:rsid w:val="00BC22FB"/>
    <w:rsid w:val="00BC262F"/>
    <w:rsid w:val="00BC31B2"/>
    <w:rsid w:val="00BC338E"/>
    <w:rsid w:val="00BC3F2F"/>
    <w:rsid w:val="00BC45C1"/>
    <w:rsid w:val="00BC5F4D"/>
    <w:rsid w:val="00BC5FEC"/>
    <w:rsid w:val="00BC730D"/>
    <w:rsid w:val="00BC7A4D"/>
    <w:rsid w:val="00BC7CEE"/>
    <w:rsid w:val="00BC7E70"/>
    <w:rsid w:val="00BD0606"/>
    <w:rsid w:val="00BD0C6F"/>
    <w:rsid w:val="00BD108E"/>
    <w:rsid w:val="00BD11BB"/>
    <w:rsid w:val="00BD22D0"/>
    <w:rsid w:val="00BD2382"/>
    <w:rsid w:val="00BD42BA"/>
    <w:rsid w:val="00BD438D"/>
    <w:rsid w:val="00BD4417"/>
    <w:rsid w:val="00BD4883"/>
    <w:rsid w:val="00BD5132"/>
    <w:rsid w:val="00BD57BD"/>
    <w:rsid w:val="00BD5A8F"/>
    <w:rsid w:val="00BD5F56"/>
    <w:rsid w:val="00BD67E9"/>
    <w:rsid w:val="00BD69B3"/>
    <w:rsid w:val="00BD71C4"/>
    <w:rsid w:val="00BD72C5"/>
    <w:rsid w:val="00BD7EF0"/>
    <w:rsid w:val="00BE02DC"/>
    <w:rsid w:val="00BE0420"/>
    <w:rsid w:val="00BE1A86"/>
    <w:rsid w:val="00BE27C1"/>
    <w:rsid w:val="00BE4325"/>
    <w:rsid w:val="00BE6AFF"/>
    <w:rsid w:val="00BE6CD9"/>
    <w:rsid w:val="00BE713D"/>
    <w:rsid w:val="00BF09A3"/>
    <w:rsid w:val="00BF0B77"/>
    <w:rsid w:val="00BF1498"/>
    <w:rsid w:val="00BF1AC6"/>
    <w:rsid w:val="00BF1BC1"/>
    <w:rsid w:val="00BF20B5"/>
    <w:rsid w:val="00BF2C7D"/>
    <w:rsid w:val="00BF307E"/>
    <w:rsid w:val="00BF3251"/>
    <w:rsid w:val="00BF3C3D"/>
    <w:rsid w:val="00BF4125"/>
    <w:rsid w:val="00BF4BC8"/>
    <w:rsid w:val="00BF4C2E"/>
    <w:rsid w:val="00BF4DCA"/>
    <w:rsid w:val="00BF5964"/>
    <w:rsid w:val="00BF5F8D"/>
    <w:rsid w:val="00BF6378"/>
    <w:rsid w:val="00BF6CA4"/>
    <w:rsid w:val="00BF75B1"/>
    <w:rsid w:val="00C001C4"/>
    <w:rsid w:val="00C006EC"/>
    <w:rsid w:val="00C009CE"/>
    <w:rsid w:val="00C00D1F"/>
    <w:rsid w:val="00C013F1"/>
    <w:rsid w:val="00C02602"/>
    <w:rsid w:val="00C026A4"/>
    <w:rsid w:val="00C03271"/>
    <w:rsid w:val="00C033EA"/>
    <w:rsid w:val="00C035B8"/>
    <w:rsid w:val="00C03AC3"/>
    <w:rsid w:val="00C041B4"/>
    <w:rsid w:val="00C044C8"/>
    <w:rsid w:val="00C045C8"/>
    <w:rsid w:val="00C05110"/>
    <w:rsid w:val="00C05B34"/>
    <w:rsid w:val="00C064BA"/>
    <w:rsid w:val="00C06A77"/>
    <w:rsid w:val="00C0742A"/>
    <w:rsid w:val="00C07749"/>
    <w:rsid w:val="00C07D68"/>
    <w:rsid w:val="00C07DBF"/>
    <w:rsid w:val="00C1018A"/>
    <w:rsid w:val="00C11078"/>
    <w:rsid w:val="00C1192E"/>
    <w:rsid w:val="00C11C5F"/>
    <w:rsid w:val="00C11D6A"/>
    <w:rsid w:val="00C1212C"/>
    <w:rsid w:val="00C12586"/>
    <w:rsid w:val="00C12788"/>
    <w:rsid w:val="00C127F5"/>
    <w:rsid w:val="00C12D04"/>
    <w:rsid w:val="00C12DB5"/>
    <w:rsid w:val="00C12DEB"/>
    <w:rsid w:val="00C132CD"/>
    <w:rsid w:val="00C13F1C"/>
    <w:rsid w:val="00C14B04"/>
    <w:rsid w:val="00C150B9"/>
    <w:rsid w:val="00C150E5"/>
    <w:rsid w:val="00C15EE2"/>
    <w:rsid w:val="00C173FC"/>
    <w:rsid w:val="00C175A3"/>
    <w:rsid w:val="00C17F84"/>
    <w:rsid w:val="00C20D2A"/>
    <w:rsid w:val="00C2136B"/>
    <w:rsid w:val="00C22AC3"/>
    <w:rsid w:val="00C22D81"/>
    <w:rsid w:val="00C23020"/>
    <w:rsid w:val="00C23C9C"/>
    <w:rsid w:val="00C2423E"/>
    <w:rsid w:val="00C24C22"/>
    <w:rsid w:val="00C24E14"/>
    <w:rsid w:val="00C25302"/>
    <w:rsid w:val="00C26281"/>
    <w:rsid w:val="00C27610"/>
    <w:rsid w:val="00C27CA1"/>
    <w:rsid w:val="00C30001"/>
    <w:rsid w:val="00C304B4"/>
    <w:rsid w:val="00C30772"/>
    <w:rsid w:val="00C30E98"/>
    <w:rsid w:val="00C31904"/>
    <w:rsid w:val="00C31D2F"/>
    <w:rsid w:val="00C31DFD"/>
    <w:rsid w:val="00C3240D"/>
    <w:rsid w:val="00C32438"/>
    <w:rsid w:val="00C32DD1"/>
    <w:rsid w:val="00C338C5"/>
    <w:rsid w:val="00C33C8C"/>
    <w:rsid w:val="00C34CBA"/>
    <w:rsid w:val="00C35634"/>
    <w:rsid w:val="00C357E5"/>
    <w:rsid w:val="00C359DA"/>
    <w:rsid w:val="00C36118"/>
    <w:rsid w:val="00C36A26"/>
    <w:rsid w:val="00C36AD7"/>
    <w:rsid w:val="00C406F9"/>
    <w:rsid w:val="00C40F8C"/>
    <w:rsid w:val="00C41C3B"/>
    <w:rsid w:val="00C428B5"/>
    <w:rsid w:val="00C42E13"/>
    <w:rsid w:val="00C43323"/>
    <w:rsid w:val="00C4347E"/>
    <w:rsid w:val="00C43C39"/>
    <w:rsid w:val="00C43F33"/>
    <w:rsid w:val="00C443D9"/>
    <w:rsid w:val="00C451E5"/>
    <w:rsid w:val="00C45700"/>
    <w:rsid w:val="00C459C5"/>
    <w:rsid w:val="00C45B60"/>
    <w:rsid w:val="00C467A6"/>
    <w:rsid w:val="00C46F1D"/>
    <w:rsid w:val="00C50319"/>
    <w:rsid w:val="00C5044C"/>
    <w:rsid w:val="00C507D3"/>
    <w:rsid w:val="00C5147A"/>
    <w:rsid w:val="00C52FCF"/>
    <w:rsid w:val="00C53543"/>
    <w:rsid w:val="00C536D5"/>
    <w:rsid w:val="00C537FD"/>
    <w:rsid w:val="00C53862"/>
    <w:rsid w:val="00C5429D"/>
    <w:rsid w:val="00C54AE5"/>
    <w:rsid w:val="00C54B5A"/>
    <w:rsid w:val="00C54CF9"/>
    <w:rsid w:val="00C54D0D"/>
    <w:rsid w:val="00C558D4"/>
    <w:rsid w:val="00C55E37"/>
    <w:rsid w:val="00C569B7"/>
    <w:rsid w:val="00C56BBD"/>
    <w:rsid w:val="00C57775"/>
    <w:rsid w:val="00C57977"/>
    <w:rsid w:val="00C57AFD"/>
    <w:rsid w:val="00C60781"/>
    <w:rsid w:val="00C60882"/>
    <w:rsid w:val="00C61477"/>
    <w:rsid w:val="00C617C3"/>
    <w:rsid w:val="00C620E1"/>
    <w:rsid w:val="00C623EE"/>
    <w:rsid w:val="00C62424"/>
    <w:rsid w:val="00C62F6F"/>
    <w:rsid w:val="00C62F85"/>
    <w:rsid w:val="00C63EEC"/>
    <w:rsid w:val="00C641D5"/>
    <w:rsid w:val="00C646C6"/>
    <w:rsid w:val="00C64F5B"/>
    <w:rsid w:val="00C6535A"/>
    <w:rsid w:val="00C65942"/>
    <w:rsid w:val="00C65DE5"/>
    <w:rsid w:val="00C6660B"/>
    <w:rsid w:val="00C66807"/>
    <w:rsid w:val="00C66908"/>
    <w:rsid w:val="00C66ACF"/>
    <w:rsid w:val="00C66BF2"/>
    <w:rsid w:val="00C6736A"/>
    <w:rsid w:val="00C67596"/>
    <w:rsid w:val="00C67851"/>
    <w:rsid w:val="00C67C01"/>
    <w:rsid w:val="00C67C44"/>
    <w:rsid w:val="00C67F51"/>
    <w:rsid w:val="00C7012C"/>
    <w:rsid w:val="00C70C86"/>
    <w:rsid w:val="00C7136A"/>
    <w:rsid w:val="00C715ED"/>
    <w:rsid w:val="00C717DB"/>
    <w:rsid w:val="00C7198B"/>
    <w:rsid w:val="00C71E5D"/>
    <w:rsid w:val="00C723A9"/>
    <w:rsid w:val="00C72504"/>
    <w:rsid w:val="00C7253B"/>
    <w:rsid w:val="00C72B91"/>
    <w:rsid w:val="00C73210"/>
    <w:rsid w:val="00C73739"/>
    <w:rsid w:val="00C73819"/>
    <w:rsid w:val="00C73829"/>
    <w:rsid w:val="00C73C36"/>
    <w:rsid w:val="00C73CE5"/>
    <w:rsid w:val="00C73E7D"/>
    <w:rsid w:val="00C744BF"/>
    <w:rsid w:val="00C74B8A"/>
    <w:rsid w:val="00C74C09"/>
    <w:rsid w:val="00C75209"/>
    <w:rsid w:val="00C75CE9"/>
    <w:rsid w:val="00C75FAE"/>
    <w:rsid w:val="00C7627F"/>
    <w:rsid w:val="00C76B6A"/>
    <w:rsid w:val="00C76F3D"/>
    <w:rsid w:val="00C77DF1"/>
    <w:rsid w:val="00C80229"/>
    <w:rsid w:val="00C80790"/>
    <w:rsid w:val="00C8102F"/>
    <w:rsid w:val="00C82CA3"/>
    <w:rsid w:val="00C82E36"/>
    <w:rsid w:val="00C82E5E"/>
    <w:rsid w:val="00C82F7B"/>
    <w:rsid w:val="00C836B8"/>
    <w:rsid w:val="00C848F9"/>
    <w:rsid w:val="00C85348"/>
    <w:rsid w:val="00C85402"/>
    <w:rsid w:val="00C862D1"/>
    <w:rsid w:val="00C863F9"/>
    <w:rsid w:val="00C86400"/>
    <w:rsid w:val="00C86939"/>
    <w:rsid w:val="00C870B1"/>
    <w:rsid w:val="00C90359"/>
    <w:rsid w:val="00C903ED"/>
    <w:rsid w:val="00C9063A"/>
    <w:rsid w:val="00C90A71"/>
    <w:rsid w:val="00C90D1E"/>
    <w:rsid w:val="00C90E49"/>
    <w:rsid w:val="00C91395"/>
    <w:rsid w:val="00C916E4"/>
    <w:rsid w:val="00C91931"/>
    <w:rsid w:val="00C92CC5"/>
    <w:rsid w:val="00C92CEE"/>
    <w:rsid w:val="00C93067"/>
    <w:rsid w:val="00C93A63"/>
    <w:rsid w:val="00C93D07"/>
    <w:rsid w:val="00C9406A"/>
    <w:rsid w:val="00C94B74"/>
    <w:rsid w:val="00C94C6E"/>
    <w:rsid w:val="00C94FD2"/>
    <w:rsid w:val="00C954A6"/>
    <w:rsid w:val="00C956A1"/>
    <w:rsid w:val="00C95D5D"/>
    <w:rsid w:val="00C96C3C"/>
    <w:rsid w:val="00C97607"/>
    <w:rsid w:val="00CA00FD"/>
    <w:rsid w:val="00CA0563"/>
    <w:rsid w:val="00CA0690"/>
    <w:rsid w:val="00CA0E91"/>
    <w:rsid w:val="00CA1DE9"/>
    <w:rsid w:val="00CA221D"/>
    <w:rsid w:val="00CA2226"/>
    <w:rsid w:val="00CA243A"/>
    <w:rsid w:val="00CA314F"/>
    <w:rsid w:val="00CA3BE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95F"/>
    <w:rsid w:val="00CA7984"/>
    <w:rsid w:val="00CB0143"/>
    <w:rsid w:val="00CB02E3"/>
    <w:rsid w:val="00CB05F8"/>
    <w:rsid w:val="00CB1392"/>
    <w:rsid w:val="00CB1B8F"/>
    <w:rsid w:val="00CB2718"/>
    <w:rsid w:val="00CB3175"/>
    <w:rsid w:val="00CB3415"/>
    <w:rsid w:val="00CB36DD"/>
    <w:rsid w:val="00CB3A48"/>
    <w:rsid w:val="00CB3EA0"/>
    <w:rsid w:val="00CB4BEC"/>
    <w:rsid w:val="00CB501C"/>
    <w:rsid w:val="00CB60D9"/>
    <w:rsid w:val="00CB64FD"/>
    <w:rsid w:val="00CB6B2F"/>
    <w:rsid w:val="00CB6ECE"/>
    <w:rsid w:val="00CB7C9F"/>
    <w:rsid w:val="00CB7FF9"/>
    <w:rsid w:val="00CC0266"/>
    <w:rsid w:val="00CC07E8"/>
    <w:rsid w:val="00CC09C8"/>
    <w:rsid w:val="00CC1239"/>
    <w:rsid w:val="00CC189A"/>
    <w:rsid w:val="00CC1FFB"/>
    <w:rsid w:val="00CC21E5"/>
    <w:rsid w:val="00CC2413"/>
    <w:rsid w:val="00CC26ED"/>
    <w:rsid w:val="00CC2ECA"/>
    <w:rsid w:val="00CC3B59"/>
    <w:rsid w:val="00CC4168"/>
    <w:rsid w:val="00CC4377"/>
    <w:rsid w:val="00CC4CA8"/>
    <w:rsid w:val="00CC62AA"/>
    <w:rsid w:val="00CC63BB"/>
    <w:rsid w:val="00CC649F"/>
    <w:rsid w:val="00CC6647"/>
    <w:rsid w:val="00CC66A0"/>
    <w:rsid w:val="00CC7052"/>
    <w:rsid w:val="00CC7379"/>
    <w:rsid w:val="00CC7688"/>
    <w:rsid w:val="00CD033F"/>
    <w:rsid w:val="00CD0807"/>
    <w:rsid w:val="00CD0ACC"/>
    <w:rsid w:val="00CD0EFD"/>
    <w:rsid w:val="00CD1081"/>
    <w:rsid w:val="00CD1524"/>
    <w:rsid w:val="00CD15FB"/>
    <w:rsid w:val="00CD2DD4"/>
    <w:rsid w:val="00CD37FA"/>
    <w:rsid w:val="00CD383E"/>
    <w:rsid w:val="00CD46A3"/>
    <w:rsid w:val="00CD47E4"/>
    <w:rsid w:val="00CD50FC"/>
    <w:rsid w:val="00CD52E0"/>
    <w:rsid w:val="00CD5501"/>
    <w:rsid w:val="00CD5596"/>
    <w:rsid w:val="00CD7646"/>
    <w:rsid w:val="00CE0578"/>
    <w:rsid w:val="00CE0876"/>
    <w:rsid w:val="00CE0A31"/>
    <w:rsid w:val="00CE0ACA"/>
    <w:rsid w:val="00CE0AFF"/>
    <w:rsid w:val="00CE0C84"/>
    <w:rsid w:val="00CE0E09"/>
    <w:rsid w:val="00CE0F84"/>
    <w:rsid w:val="00CE1017"/>
    <w:rsid w:val="00CE1F4D"/>
    <w:rsid w:val="00CE2A3E"/>
    <w:rsid w:val="00CE3070"/>
    <w:rsid w:val="00CE34E9"/>
    <w:rsid w:val="00CE37EB"/>
    <w:rsid w:val="00CE3A25"/>
    <w:rsid w:val="00CE3E07"/>
    <w:rsid w:val="00CE40EB"/>
    <w:rsid w:val="00CE4559"/>
    <w:rsid w:val="00CE516B"/>
    <w:rsid w:val="00CE5BED"/>
    <w:rsid w:val="00CE6DCD"/>
    <w:rsid w:val="00CE71BB"/>
    <w:rsid w:val="00CE7275"/>
    <w:rsid w:val="00CE763A"/>
    <w:rsid w:val="00CE7F43"/>
    <w:rsid w:val="00CF0CD3"/>
    <w:rsid w:val="00CF0D07"/>
    <w:rsid w:val="00CF0F88"/>
    <w:rsid w:val="00CF1082"/>
    <w:rsid w:val="00CF18B2"/>
    <w:rsid w:val="00CF1E02"/>
    <w:rsid w:val="00CF20B8"/>
    <w:rsid w:val="00CF2579"/>
    <w:rsid w:val="00CF2986"/>
    <w:rsid w:val="00CF3D77"/>
    <w:rsid w:val="00CF46D0"/>
    <w:rsid w:val="00CF4703"/>
    <w:rsid w:val="00CF4907"/>
    <w:rsid w:val="00CF49D7"/>
    <w:rsid w:val="00CF4BF9"/>
    <w:rsid w:val="00CF4CA1"/>
    <w:rsid w:val="00CF4DBE"/>
    <w:rsid w:val="00CF50BD"/>
    <w:rsid w:val="00CF54A2"/>
    <w:rsid w:val="00CF552A"/>
    <w:rsid w:val="00CF56E3"/>
    <w:rsid w:val="00CF6515"/>
    <w:rsid w:val="00CF6E1A"/>
    <w:rsid w:val="00CF76A2"/>
    <w:rsid w:val="00D001B3"/>
    <w:rsid w:val="00D002C9"/>
    <w:rsid w:val="00D002CA"/>
    <w:rsid w:val="00D0081E"/>
    <w:rsid w:val="00D00D0A"/>
    <w:rsid w:val="00D00EB9"/>
    <w:rsid w:val="00D019BF"/>
    <w:rsid w:val="00D01B9E"/>
    <w:rsid w:val="00D02296"/>
    <w:rsid w:val="00D03481"/>
    <w:rsid w:val="00D03856"/>
    <w:rsid w:val="00D03CCE"/>
    <w:rsid w:val="00D03D57"/>
    <w:rsid w:val="00D0441E"/>
    <w:rsid w:val="00D047CD"/>
    <w:rsid w:val="00D055C5"/>
    <w:rsid w:val="00D05B8F"/>
    <w:rsid w:val="00D0616A"/>
    <w:rsid w:val="00D061C7"/>
    <w:rsid w:val="00D06A73"/>
    <w:rsid w:val="00D0790E"/>
    <w:rsid w:val="00D10A9B"/>
    <w:rsid w:val="00D11035"/>
    <w:rsid w:val="00D111E5"/>
    <w:rsid w:val="00D1127C"/>
    <w:rsid w:val="00D1130B"/>
    <w:rsid w:val="00D11613"/>
    <w:rsid w:val="00D11BEE"/>
    <w:rsid w:val="00D125EB"/>
    <w:rsid w:val="00D129CB"/>
    <w:rsid w:val="00D1338F"/>
    <w:rsid w:val="00D1353F"/>
    <w:rsid w:val="00D13746"/>
    <w:rsid w:val="00D13E97"/>
    <w:rsid w:val="00D13F6C"/>
    <w:rsid w:val="00D14567"/>
    <w:rsid w:val="00D15A21"/>
    <w:rsid w:val="00D15D4A"/>
    <w:rsid w:val="00D1616B"/>
    <w:rsid w:val="00D1675A"/>
    <w:rsid w:val="00D17174"/>
    <w:rsid w:val="00D17406"/>
    <w:rsid w:val="00D175DC"/>
    <w:rsid w:val="00D17ADC"/>
    <w:rsid w:val="00D17F3F"/>
    <w:rsid w:val="00D217C7"/>
    <w:rsid w:val="00D22B4A"/>
    <w:rsid w:val="00D22B6C"/>
    <w:rsid w:val="00D22E8A"/>
    <w:rsid w:val="00D23348"/>
    <w:rsid w:val="00D238FB"/>
    <w:rsid w:val="00D24344"/>
    <w:rsid w:val="00D2471B"/>
    <w:rsid w:val="00D24920"/>
    <w:rsid w:val="00D24C21"/>
    <w:rsid w:val="00D24C97"/>
    <w:rsid w:val="00D25113"/>
    <w:rsid w:val="00D25C66"/>
    <w:rsid w:val="00D25C6A"/>
    <w:rsid w:val="00D27B3C"/>
    <w:rsid w:val="00D27EAD"/>
    <w:rsid w:val="00D27F77"/>
    <w:rsid w:val="00D27FF2"/>
    <w:rsid w:val="00D307E4"/>
    <w:rsid w:val="00D30B21"/>
    <w:rsid w:val="00D3158E"/>
    <w:rsid w:val="00D32191"/>
    <w:rsid w:val="00D3253B"/>
    <w:rsid w:val="00D32C24"/>
    <w:rsid w:val="00D334D8"/>
    <w:rsid w:val="00D334E0"/>
    <w:rsid w:val="00D33D49"/>
    <w:rsid w:val="00D35140"/>
    <w:rsid w:val="00D35349"/>
    <w:rsid w:val="00D35B7C"/>
    <w:rsid w:val="00D3733A"/>
    <w:rsid w:val="00D413CC"/>
    <w:rsid w:val="00D4142B"/>
    <w:rsid w:val="00D41CC8"/>
    <w:rsid w:val="00D41E6E"/>
    <w:rsid w:val="00D42A53"/>
    <w:rsid w:val="00D42AA2"/>
    <w:rsid w:val="00D4325E"/>
    <w:rsid w:val="00D4356B"/>
    <w:rsid w:val="00D44001"/>
    <w:rsid w:val="00D44351"/>
    <w:rsid w:val="00D45621"/>
    <w:rsid w:val="00D45F02"/>
    <w:rsid w:val="00D46017"/>
    <w:rsid w:val="00D46026"/>
    <w:rsid w:val="00D47007"/>
    <w:rsid w:val="00D471CC"/>
    <w:rsid w:val="00D5053B"/>
    <w:rsid w:val="00D505E0"/>
    <w:rsid w:val="00D505E3"/>
    <w:rsid w:val="00D50BA4"/>
    <w:rsid w:val="00D50D06"/>
    <w:rsid w:val="00D52ED5"/>
    <w:rsid w:val="00D54112"/>
    <w:rsid w:val="00D54A38"/>
    <w:rsid w:val="00D54C2A"/>
    <w:rsid w:val="00D5583A"/>
    <w:rsid w:val="00D55A52"/>
    <w:rsid w:val="00D55FB9"/>
    <w:rsid w:val="00D56805"/>
    <w:rsid w:val="00D578DB"/>
    <w:rsid w:val="00D57F59"/>
    <w:rsid w:val="00D6067C"/>
    <w:rsid w:val="00D60ED3"/>
    <w:rsid w:val="00D60FB7"/>
    <w:rsid w:val="00D6117F"/>
    <w:rsid w:val="00D61260"/>
    <w:rsid w:val="00D613BD"/>
    <w:rsid w:val="00D61814"/>
    <w:rsid w:val="00D61EFF"/>
    <w:rsid w:val="00D61FD1"/>
    <w:rsid w:val="00D624D4"/>
    <w:rsid w:val="00D62633"/>
    <w:rsid w:val="00D62F5E"/>
    <w:rsid w:val="00D6344C"/>
    <w:rsid w:val="00D63616"/>
    <w:rsid w:val="00D6384D"/>
    <w:rsid w:val="00D63AEA"/>
    <w:rsid w:val="00D63B6C"/>
    <w:rsid w:val="00D63ED8"/>
    <w:rsid w:val="00D64E87"/>
    <w:rsid w:val="00D65161"/>
    <w:rsid w:val="00D651D8"/>
    <w:rsid w:val="00D65C20"/>
    <w:rsid w:val="00D6659B"/>
    <w:rsid w:val="00D666E8"/>
    <w:rsid w:val="00D66875"/>
    <w:rsid w:val="00D669C4"/>
    <w:rsid w:val="00D66BD1"/>
    <w:rsid w:val="00D66F99"/>
    <w:rsid w:val="00D67372"/>
    <w:rsid w:val="00D67A9E"/>
    <w:rsid w:val="00D700DD"/>
    <w:rsid w:val="00D701CB"/>
    <w:rsid w:val="00D710CB"/>
    <w:rsid w:val="00D74178"/>
    <w:rsid w:val="00D7427B"/>
    <w:rsid w:val="00D74C2E"/>
    <w:rsid w:val="00D75211"/>
    <w:rsid w:val="00D7576D"/>
    <w:rsid w:val="00D7583B"/>
    <w:rsid w:val="00D75961"/>
    <w:rsid w:val="00D759AD"/>
    <w:rsid w:val="00D76526"/>
    <w:rsid w:val="00D76DE8"/>
    <w:rsid w:val="00D77F2E"/>
    <w:rsid w:val="00D808F3"/>
    <w:rsid w:val="00D80ABA"/>
    <w:rsid w:val="00D80F0B"/>
    <w:rsid w:val="00D80F29"/>
    <w:rsid w:val="00D814A4"/>
    <w:rsid w:val="00D818ED"/>
    <w:rsid w:val="00D81A90"/>
    <w:rsid w:val="00D82259"/>
    <w:rsid w:val="00D8381B"/>
    <w:rsid w:val="00D838FD"/>
    <w:rsid w:val="00D8398E"/>
    <w:rsid w:val="00D85414"/>
    <w:rsid w:val="00D85658"/>
    <w:rsid w:val="00D8570A"/>
    <w:rsid w:val="00D85DC9"/>
    <w:rsid w:val="00D86246"/>
    <w:rsid w:val="00D86651"/>
    <w:rsid w:val="00D8681C"/>
    <w:rsid w:val="00D8758B"/>
    <w:rsid w:val="00D8774E"/>
    <w:rsid w:val="00D87F75"/>
    <w:rsid w:val="00D90A48"/>
    <w:rsid w:val="00D90C41"/>
    <w:rsid w:val="00D925FA"/>
    <w:rsid w:val="00D93101"/>
    <w:rsid w:val="00D9314E"/>
    <w:rsid w:val="00D93B3E"/>
    <w:rsid w:val="00D946A3"/>
    <w:rsid w:val="00D949DA"/>
    <w:rsid w:val="00D94E00"/>
    <w:rsid w:val="00D94F0B"/>
    <w:rsid w:val="00D95048"/>
    <w:rsid w:val="00D95A7B"/>
    <w:rsid w:val="00D96371"/>
    <w:rsid w:val="00D966F5"/>
    <w:rsid w:val="00D979CE"/>
    <w:rsid w:val="00DA09B5"/>
    <w:rsid w:val="00DA15EF"/>
    <w:rsid w:val="00DA1F33"/>
    <w:rsid w:val="00DA2E47"/>
    <w:rsid w:val="00DA360A"/>
    <w:rsid w:val="00DA48A8"/>
    <w:rsid w:val="00DA4A0B"/>
    <w:rsid w:val="00DA502C"/>
    <w:rsid w:val="00DA50EB"/>
    <w:rsid w:val="00DA5F85"/>
    <w:rsid w:val="00DA5F95"/>
    <w:rsid w:val="00DA74BC"/>
    <w:rsid w:val="00DA7F16"/>
    <w:rsid w:val="00DA7FAF"/>
    <w:rsid w:val="00DB191E"/>
    <w:rsid w:val="00DB3F7E"/>
    <w:rsid w:val="00DB4077"/>
    <w:rsid w:val="00DB4DA8"/>
    <w:rsid w:val="00DB5378"/>
    <w:rsid w:val="00DB57B4"/>
    <w:rsid w:val="00DB6118"/>
    <w:rsid w:val="00DB65C5"/>
    <w:rsid w:val="00DB6762"/>
    <w:rsid w:val="00DB7241"/>
    <w:rsid w:val="00DB7C24"/>
    <w:rsid w:val="00DC099E"/>
    <w:rsid w:val="00DC0E34"/>
    <w:rsid w:val="00DC24CE"/>
    <w:rsid w:val="00DC2D0F"/>
    <w:rsid w:val="00DC2F73"/>
    <w:rsid w:val="00DC36E8"/>
    <w:rsid w:val="00DC376D"/>
    <w:rsid w:val="00DC4008"/>
    <w:rsid w:val="00DC4577"/>
    <w:rsid w:val="00DC49E6"/>
    <w:rsid w:val="00DC4B4C"/>
    <w:rsid w:val="00DC4CAA"/>
    <w:rsid w:val="00DC51CC"/>
    <w:rsid w:val="00DC571F"/>
    <w:rsid w:val="00DC5BBF"/>
    <w:rsid w:val="00DC6036"/>
    <w:rsid w:val="00DC62CE"/>
    <w:rsid w:val="00DC6867"/>
    <w:rsid w:val="00DC6B57"/>
    <w:rsid w:val="00DC6D71"/>
    <w:rsid w:val="00DC72F8"/>
    <w:rsid w:val="00DC799F"/>
    <w:rsid w:val="00DC7DE0"/>
    <w:rsid w:val="00DD02DB"/>
    <w:rsid w:val="00DD0F93"/>
    <w:rsid w:val="00DD107F"/>
    <w:rsid w:val="00DD16F4"/>
    <w:rsid w:val="00DD2C76"/>
    <w:rsid w:val="00DD3E55"/>
    <w:rsid w:val="00DD4108"/>
    <w:rsid w:val="00DD4206"/>
    <w:rsid w:val="00DD4731"/>
    <w:rsid w:val="00DD4944"/>
    <w:rsid w:val="00DD52A7"/>
    <w:rsid w:val="00DD5A4A"/>
    <w:rsid w:val="00DD5EB8"/>
    <w:rsid w:val="00DD6AED"/>
    <w:rsid w:val="00DD6E95"/>
    <w:rsid w:val="00DD74F6"/>
    <w:rsid w:val="00DD77E9"/>
    <w:rsid w:val="00DD7AB2"/>
    <w:rsid w:val="00DD7E11"/>
    <w:rsid w:val="00DE074A"/>
    <w:rsid w:val="00DE081C"/>
    <w:rsid w:val="00DE0ACE"/>
    <w:rsid w:val="00DE0F4A"/>
    <w:rsid w:val="00DE2AF2"/>
    <w:rsid w:val="00DE31FD"/>
    <w:rsid w:val="00DE3261"/>
    <w:rsid w:val="00DE354B"/>
    <w:rsid w:val="00DE3D01"/>
    <w:rsid w:val="00DE4584"/>
    <w:rsid w:val="00DE4E98"/>
    <w:rsid w:val="00DE5753"/>
    <w:rsid w:val="00DE5F63"/>
    <w:rsid w:val="00DE6578"/>
    <w:rsid w:val="00DE6EE4"/>
    <w:rsid w:val="00DE7600"/>
    <w:rsid w:val="00DE7665"/>
    <w:rsid w:val="00DF0C58"/>
    <w:rsid w:val="00DF15BB"/>
    <w:rsid w:val="00DF2749"/>
    <w:rsid w:val="00DF2FF5"/>
    <w:rsid w:val="00DF3397"/>
    <w:rsid w:val="00DF34E0"/>
    <w:rsid w:val="00DF38C0"/>
    <w:rsid w:val="00DF3BB9"/>
    <w:rsid w:val="00DF3F5B"/>
    <w:rsid w:val="00DF4140"/>
    <w:rsid w:val="00DF4951"/>
    <w:rsid w:val="00DF5270"/>
    <w:rsid w:val="00DF59CB"/>
    <w:rsid w:val="00DF5EC5"/>
    <w:rsid w:val="00DF6736"/>
    <w:rsid w:val="00DF68D8"/>
    <w:rsid w:val="00DF6910"/>
    <w:rsid w:val="00DF691C"/>
    <w:rsid w:val="00DF6D0B"/>
    <w:rsid w:val="00DF7D3E"/>
    <w:rsid w:val="00DF7E68"/>
    <w:rsid w:val="00DF7EB6"/>
    <w:rsid w:val="00DF7F06"/>
    <w:rsid w:val="00E00056"/>
    <w:rsid w:val="00E009FC"/>
    <w:rsid w:val="00E0121E"/>
    <w:rsid w:val="00E01402"/>
    <w:rsid w:val="00E0152B"/>
    <w:rsid w:val="00E01613"/>
    <w:rsid w:val="00E01C97"/>
    <w:rsid w:val="00E02108"/>
    <w:rsid w:val="00E0298D"/>
    <w:rsid w:val="00E02C0B"/>
    <w:rsid w:val="00E02CFD"/>
    <w:rsid w:val="00E03073"/>
    <w:rsid w:val="00E03F08"/>
    <w:rsid w:val="00E04AB0"/>
    <w:rsid w:val="00E0504D"/>
    <w:rsid w:val="00E05B51"/>
    <w:rsid w:val="00E069EA"/>
    <w:rsid w:val="00E0708F"/>
    <w:rsid w:val="00E07D3E"/>
    <w:rsid w:val="00E07E96"/>
    <w:rsid w:val="00E11700"/>
    <w:rsid w:val="00E11924"/>
    <w:rsid w:val="00E12705"/>
    <w:rsid w:val="00E12D94"/>
    <w:rsid w:val="00E12F91"/>
    <w:rsid w:val="00E138EB"/>
    <w:rsid w:val="00E13A0A"/>
    <w:rsid w:val="00E13A2E"/>
    <w:rsid w:val="00E13AC9"/>
    <w:rsid w:val="00E13B31"/>
    <w:rsid w:val="00E1446A"/>
    <w:rsid w:val="00E148DB"/>
    <w:rsid w:val="00E14C7E"/>
    <w:rsid w:val="00E15BE2"/>
    <w:rsid w:val="00E16B77"/>
    <w:rsid w:val="00E175D5"/>
    <w:rsid w:val="00E177D1"/>
    <w:rsid w:val="00E179EF"/>
    <w:rsid w:val="00E201DE"/>
    <w:rsid w:val="00E20F46"/>
    <w:rsid w:val="00E22105"/>
    <w:rsid w:val="00E227A6"/>
    <w:rsid w:val="00E2306B"/>
    <w:rsid w:val="00E23359"/>
    <w:rsid w:val="00E24021"/>
    <w:rsid w:val="00E24426"/>
    <w:rsid w:val="00E24A2D"/>
    <w:rsid w:val="00E26E5D"/>
    <w:rsid w:val="00E2727C"/>
    <w:rsid w:val="00E27EC9"/>
    <w:rsid w:val="00E302F8"/>
    <w:rsid w:val="00E314DD"/>
    <w:rsid w:val="00E31795"/>
    <w:rsid w:val="00E32C9A"/>
    <w:rsid w:val="00E33635"/>
    <w:rsid w:val="00E33EB1"/>
    <w:rsid w:val="00E34A19"/>
    <w:rsid w:val="00E34D0F"/>
    <w:rsid w:val="00E34D9F"/>
    <w:rsid w:val="00E34FAD"/>
    <w:rsid w:val="00E34FF4"/>
    <w:rsid w:val="00E35769"/>
    <w:rsid w:val="00E35AE7"/>
    <w:rsid w:val="00E36517"/>
    <w:rsid w:val="00E37832"/>
    <w:rsid w:val="00E37C90"/>
    <w:rsid w:val="00E408DA"/>
    <w:rsid w:val="00E40DEB"/>
    <w:rsid w:val="00E41138"/>
    <w:rsid w:val="00E41CEE"/>
    <w:rsid w:val="00E41E22"/>
    <w:rsid w:val="00E42154"/>
    <w:rsid w:val="00E421B1"/>
    <w:rsid w:val="00E422F9"/>
    <w:rsid w:val="00E425B6"/>
    <w:rsid w:val="00E43875"/>
    <w:rsid w:val="00E43DE0"/>
    <w:rsid w:val="00E43F9A"/>
    <w:rsid w:val="00E44246"/>
    <w:rsid w:val="00E44584"/>
    <w:rsid w:val="00E4502C"/>
    <w:rsid w:val="00E452EF"/>
    <w:rsid w:val="00E45811"/>
    <w:rsid w:val="00E45FC3"/>
    <w:rsid w:val="00E4641E"/>
    <w:rsid w:val="00E4685D"/>
    <w:rsid w:val="00E46E37"/>
    <w:rsid w:val="00E502A7"/>
    <w:rsid w:val="00E511F0"/>
    <w:rsid w:val="00E525D0"/>
    <w:rsid w:val="00E52746"/>
    <w:rsid w:val="00E52A3C"/>
    <w:rsid w:val="00E530E1"/>
    <w:rsid w:val="00E53605"/>
    <w:rsid w:val="00E53D22"/>
    <w:rsid w:val="00E53EBB"/>
    <w:rsid w:val="00E55A3A"/>
    <w:rsid w:val="00E56F98"/>
    <w:rsid w:val="00E57085"/>
    <w:rsid w:val="00E572EE"/>
    <w:rsid w:val="00E60348"/>
    <w:rsid w:val="00E61033"/>
    <w:rsid w:val="00E61311"/>
    <w:rsid w:val="00E618E5"/>
    <w:rsid w:val="00E62162"/>
    <w:rsid w:val="00E627F9"/>
    <w:rsid w:val="00E62C90"/>
    <w:rsid w:val="00E63396"/>
    <w:rsid w:val="00E63C77"/>
    <w:rsid w:val="00E641A9"/>
    <w:rsid w:val="00E6481E"/>
    <w:rsid w:val="00E64D49"/>
    <w:rsid w:val="00E651A7"/>
    <w:rsid w:val="00E657A0"/>
    <w:rsid w:val="00E659D0"/>
    <w:rsid w:val="00E65CB7"/>
    <w:rsid w:val="00E6622E"/>
    <w:rsid w:val="00E66A91"/>
    <w:rsid w:val="00E67475"/>
    <w:rsid w:val="00E679BA"/>
    <w:rsid w:val="00E70A9A"/>
    <w:rsid w:val="00E70B52"/>
    <w:rsid w:val="00E70E3A"/>
    <w:rsid w:val="00E72EE9"/>
    <w:rsid w:val="00E73003"/>
    <w:rsid w:val="00E733A2"/>
    <w:rsid w:val="00E73AB2"/>
    <w:rsid w:val="00E7401F"/>
    <w:rsid w:val="00E747DC"/>
    <w:rsid w:val="00E75AD5"/>
    <w:rsid w:val="00E75E99"/>
    <w:rsid w:val="00E76A08"/>
    <w:rsid w:val="00E776C1"/>
    <w:rsid w:val="00E77B60"/>
    <w:rsid w:val="00E8041B"/>
    <w:rsid w:val="00E8103B"/>
    <w:rsid w:val="00E81252"/>
    <w:rsid w:val="00E81397"/>
    <w:rsid w:val="00E817E2"/>
    <w:rsid w:val="00E829B2"/>
    <w:rsid w:val="00E832B9"/>
    <w:rsid w:val="00E835C7"/>
    <w:rsid w:val="00E83CD5"/>
    <w:rsid w:val="00E83E2B"/>
    <w:rsid w:val="00E84307"/>
    <w:rsid w:val="00E84A78"/>
    <w:rsid w:val="00E85294"/>
    <w:rsid w:val="00E8578D"/>
    <w:rsid w:val="00E857CE"/>
    <w:rsid w:val="00E85D5A"/>
    <w:rsid w:val="00E85D9B"/>
    <w:rsid w:val="00E86535"/>
    <w:rsid w:val="00E9006A"/>
    <w:rsid w:val="00E90AAB"/>
    <w:rsid w:val="00E90EB4"/>
    <w:rsid w:val="00E911F3"/>
    <w:rsid w:val="00E9123F"/>
    <w:rsid w:val="00E9133D"/>
    <w:rsid w:val="00E9237B"/>
    <w:rsid w:val="00E930C6"/>
    <w:rsid w:val="00E93CBB"/>
    <w:rsid w:val="00E93E69"/>
    <w:rsid w:val="00E941EA"/>
    <w:rsid w:val="00E9526C"/>
    <w:rsid w:val="00E957C7"/>
    <w:rsid w:val="00E95954"/>
    <w:rsid w:val="00E959E8"/>
    <w:rsid w:val="00E95E2B"/>
    <w:rsid w:val="00E96789"/>
    <w:rsid w:val="00E97641"/>
    <w:rsid w:val="00E97B44"/>
    <w:rsid w:val="00E97D47"/>
    <w:rsid w:val="00E97FF8"/>
    <w:rsid w:val="00EA05E3"/>
    <w:rsid w:val="00EA070C"/>
    <w:rsid w:val="00EA11AC"/>
    <w:rsid w:val="00EA11DF"/>
    <w:rsid w:val="00EA129C"/>
    <w:rsid w:val="00EA2167"/>
    <w:rsid w:val="00EA21E4"/>
    <w:rsid w:val="00EA3C02"/>
    <w:rsid w:val="00EA3F1B"/>
    <w:rsid w:val="00EA4389"/>
    <w:rsid w:val="00EA49CE"/>
    <w:rsid w:val="00EA544E"/>
    <w:rsid w:val="00EA555F"/>
    <w:rsid w:val="00EA5FCE"/>
    <w:rsid w:val="00EA6647"/>
    <w:rsid w:val="00EA70B9"/>
    <w:rsid w:val="00EA769B"/>
    <w:rsid w:val="00EA7AC9"/>
    <w:rsid w:val="00EA7B08"/>
    <w:rsid w:val="00EA7D5C"/>
    <w:rsid w:val="00EB16BC"/>
    <w:rsid w:val="00EB1A01"/>
    <w:rsid w:val="00EB1D29"/>
    <w:rsid w:val="00EB22A5"/>
    <w:rsid w:val="00EB2FD6"/>
    <w:rsid w:val="00EB381E"/>
    <w:rsid w:val="00EB57E4"/>
    <w:rsid w:val="00EB7378"/>
    <w:rsid w:val="00EB78EA"/>
    <w:rsid w:val="00EB78FF"/>
    <w:rsid w:val="00EB7A51"/>
    <w:rsid w:val="00EB7DD8"/>
    <w:rsid w:val="00EC08DB"/>
    <w:rsid w:val="00EC0FF4"/>
    <w:rsid w:val="00EC2E9D"/>
    <w:rsid w:val="00EC3376"/>
    <w:rsid w:val="00EC3B5A"/>
    <w:rsid w:val="00EC3BA2"/>
    <w:rsid w:val="00EC41C9"/>
    <w:rsid w:val="00EC4268"/>
    <w:rsid w:val="00EC487F"/>
    <w:rsid w:val="00EC4DA1"/>
    <w:rsid w:val="00EC5010"/>
    <w:rsid w:val="00EC510F"/>
    <w:rsid w:val="00EC538F"/>
    <w:rsid w:val="00EC5797"/>
    <w:rsid w:val="00EC5E3E"/>
    <w:rsid w:val="00EC6053"/>
    <w:rsid w:val="00EC665B"/>
    <w:rsid w:val="00EC68DF"/>
    <w:rsid w:val="00EC7616"/>
    <w:rsid w:val="00EC7812"/>
    <w:rsid w:val="00EC7FC4"/>
    <w:rsid w:val="00ED0B89"/>
    <w:rsid w:val="00ED13A9"/>
    <w:rsid w:val="00ED15A8"/>
    <w:rsid w:val="00ED1746"/>
    <w:rsid w:val="00ED19D2"/>
    <w:rsid w:val="00ED1A20"/>
    <w:rsid w:val="00ED1A75"/>
    <w:rsid w:val="00ED21DD"/>
    <w:rsid w:val="00ED23AC"/>
    <w:rsid w:val="00ED27B9"/>
    <w:rsid w:val="00ED2C1A"/>
    <w:rsid w:val="00ED2C3B"/>
    <w:rsid w:val="00ED36B6"/>
    <w:rsid w:val="00ED3FEA"/>
    <w:rsid w:val="00ED406A"/>
    <w:rsid w:val="00ED4757"/>
    <w:rsid w:val="00ED4B9D"/>
    <w:rsid w:val="00ED5437"/>
    <w:rsid w:val="00ED5BA0"/>
    <w:rsid w:val="00ED5FD2"/>
    <w:rsid w:val="00ED642C"/>
    <w:rsid w:val="00ED6D88"/>
    <w:rsid w:val="00ED7384"/>
    <w:rsid w:val="00ED766B"/>
    <w:rsid w:val="00ED785A"/>
    <w:rsid w:val="00ED7C37"/>
    <w:rsid w:val="00EE06DB"/>
    <w:rsid w:val="00EE11B8"/>
    <w:rsid w:val="00EE1FE6"/>
    <w:rsid w:val="00EE36C6"/>
    <w:rsid w:val="00EE3A7E"/>
    <w:rsid w:val="00EE3C20"/>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A69"/>
    <w:rsid w:val="00EF1BD5"/>
    <w:rsid w:val="00EF2876"/>
    <w:rsid w:val="00EF33A3"/>
    <w:rsid w:val="00EF34FB"/>
    <w:rsid w:val="00EF454C"/>
    <w:rsid w:val="00EF4E48"/>
    <w:rsid w:val="00EF5B80"/>
    <w:rsid w:val="00EF628D"/>
    <w:rsid w:val="00EF6883"/>
    <w:rsid w:val="00EF6A13"/>
    <w:rsid w:val="00EF71BB"/>
    <w:rsid w:val="00EF7675"/>
    <w:rsid w:val="00EF7811"/>
    <w:rsid w:val="00F006F7"/>
    <w:rsid w:val="00F01BC0"/>
    <w:rsid w:val="00F02600"/>
    <w:rsid w:val="00F02820"/>
    <w:rsid w:val="00F02BDE"/>
    <w:rsid w:val="00F02C5F"/>
    <w:rsid w:val="00F02DC3"/>
    <w:rsid w:val="00F03638"/>
    <w:rsid w:val="00F03F9D"/>
    <w:rsid w:val="00F0452C"/>
    <w:rsid w:val="00F04B3A"/>
    <w:rsid w:val="00F04D2A"/>
    <w:rsid w:val="00F05122"/>
    <w:rsid w:val="00F05288"/>
    <w:rsid w:val="00F05323"/>
    <w:rsid w:val="00F053C5"/>
    <w:rsid w:val="00F059FE"/>
    <w:rsid w:val="00F05CD4"/>
    <w:rsid w:val="00F05D7E"/>
    <w:rsid w:val="00F06C98"/>
    <w:rsid w:val="00F06D20"/>
    <w:rsid w:val="00F07951"/>
    <w:rsid w:val="00F1089E"/>
    <w:rsid w:val="00F10D06"/>
    <w:rsid w:val="00F11B03"/>
    <w:rsid w:val="00F11B7B"/>
    <w:rsid w:val="00F11C7B"/>
    <w:rsid w:val="00F11EDD"/>
    <w:rsid w:val="00F12520"/>
    <w:rsid w:val="00F12773"/>
    <w:rsid w:val="00F127E9"/>
    <w:rsid w:val="00F13F35"/>
    <w:rsid w:val="00F141E2"/>
    <w:rsid w:val="00F14203"/>
    <w:rsid w:val="00F1461F"/>
    <w:rsid w:val="00F1496C"/>
    <w:rsid w:val="00F14DC6"/>
    <w:rsid w:val="00F16088"/>
    <w:rsid w:val="00F16925"/>
    <w:rsid w:val="00F16DBF"/>
    <w:rsid w:val="00F1721D"/>
    <w:rsid w:val="00F17972"/>
    <w:rsid w:val="00F17CA9"/>
    <w:rsid w:val="00F20661"/>
    <w:rsid w:val="00F20919"/>
    <w:rsid w:val="00F20973"/>
    <w:rsid w:val="00F20C32"/>
    <w:rsid w:val="00F20DDE"/>
    <w:rsid w:val="00F21218"/>
    <w:rsid w:val="00F21D28"/>
    <w:rsid w:val="00F22272"/>
    <w:rsid w:val="00F22351"/>
    <w:rsid w:val="00F22AA1"/>
    <w:rsid w:val="00F22C9B"/>
    <w:rsid w:val="00F22FE1"/>
    <w:rsid w:val="00F24903"/>
    <w:rsid w:val="00F25CCF"/>
    <w:rsid w:val="00F26AE7"/>
    <w:rsid w:val="00F27599"/>
    <w:rsid w:val="00F307CA"/>
    <w:rsid w:val="00F30C0D"/>
    <w:rsid w:val="00F30D57"/>
    <w:rsid w:val="00F322EA"/>
    <w:rsid w:val="00F32819"/>
    <w:rsid w:val="00F32C3E"/>
    <w:rsid w:val="00F32C45"/>
    <w:rsid w:val="00F33657"/>
    <w:rsid w:val="00F34D48"/>
    <w:rsid w:val="00F3501F"/>
    <w:rsid w:val="00F35FE1"/>
    <w:rsid w:val="00F36A8A"/>
    <w:rsid w:val="00F40174"/>
    <w:rsid w:val="00F40758"/>
    <w:rsid w:val="00F40797"/>
    <w:rsid w:val="00F40B2B"/>
    <w:rsid w:val="00F40D3F"/>
    <w:rsid w:val="00F40EF6"/>
    <w:rsid w:val="00F41551"/>
    <w:rsid w:val="00F41C41"/>
    <w:rsid w:val="00F425BD"/>
    <w:rsid w:val="00F4286D"/>
    <w:rsid w:val="00F42C89"/>
    <w:rsid w:val="00F43344"/>
    <w:rsid w:val="00F43BB0"/>
    <w:rsid w:val="00F43D0A"/>
    <w:rsid w:val="00F43F2F"/>
    <w:rsid w:val="00F4552A"/>
    <w:rsid w:val="00F45876"/>
    <w:rsid w:val="00F46230"/>
    <w:rsid w:val="00F4690F"/>
    <w:rsid w:val="00F46967"/>
    <w:rsid w:val="00F46BAA"/>
    <w:rsid w:val="00F479D9"/>
    <w:rsid w:val="00F500F5"/>
    <w:rsid w:val="00F5077D"/>
    <w:rsid w:val="00F5105F"/>
    <w:rsid w:val="00F5128E"/>
    <w:rsid w:val="00F513D3"/>
    <w:rsid w:val="00F51844"/>
    <w:rsid w:val="00F51B06"/>
    <w:rsid w:val="00F52127"/>
    <w:rsid w:val="00F52320"/>
    <w:rsid w:val="00F52349"/>
    <w:rsid w:val="00F5283B"/>
    <w:rsid w:val="00F5299D"/>
    <w:rsid w:val="00F52B6E"/>
    <w:rsid w:val="00F5392B"/>
    <w:rsid w:val="00F53D6B"/>
    <w:rsid w:val="00F546FA"/>
    <w:rsid w:val="00F548F0"/>
    <w:rsid w:val="00F54BC8"/>
    <w:rsid w:val="00F5574B"/>
    <w:rsid w:val="00F55AB5"/>
    <w:rsid w:val="00F55BD0"/>
    <w:rsid w:val="00F56DFD"/>
    <w:rsid w:val="00F57363"/>
    <w:rsid w:val="00F575C4"/>
    <w:rsid w:val="00F57A5D"/>
    <w:rsid w:val="00F57D0A"/>
    <w:rsid w:val="00F57F6F"/>
    <w:rsid w:val="00F60056"/>
    <w:rsid w:val="00F60B47"/>
    <w:rsid w:val="00F60DB3"/>
    <w:rsid w:val="00F60F09"/>
    <w:rsid w:val="00F613A0"/>
    <w:rsid w:val="00F61C59"/>
    <w:rsid w:val="00F62456"/>
    <w:rsid w:val="00F6306C"/>
    <w:rsid w:val="00F63D18"/>
    <w:rsid w:val="00F6455B"/>
    <w:rsid w:val="00F64BF3"/>
    <w:rsid w:val="00F65727"/>
    <w:rsid w:val="00F665CA"/>
    <w:rsid w:val="00F66882"/>
    <w:rsid w:val="00F6738C"/>
    <w:rsid w:val="00F67C86"/>
    <w:rsid w:val="00F7056F"/>
    <w:rsid w:val="00F70767"/>
    <w:rsid w:val="00F70EB8"/>
    <w:rsid w:val="00F714A4"/>
    <w:rsid w:val="00F715F8"/>
    <w:rsid w:val="00F71E14"/>
    <w:rsid w:val="00F71F2F"/>
    <w:rsid w:val="00F71FF4"/>
    <w:rsid w:val="00F728FD"/>
    <w:rsid w:val="00F732C7"/>
    <w:rsid w:val="00F73B93"/>
    <w:rsid w:val="00F73BD2"/>
    <w:rsid w:val="00F73CED"/>
    <w:rsid w:val="00F73D37"/>
    <w:rsid w:val="00F7423E"/>
    <w:rsid w:val="00F748FB"/>
    <w:rsid w:val="00F74D78"/>
    <w:rsid w:val="00F753FA"/>
    <w:rsid w:val="00F754AD"/>
    <w:rsid w:val="00F75691"/>
    <w:rsid w:val="00F76393"/>
    <w:rsid w:val="00F766B2"/>
    <w:rsid w:val="00F76D0A"/>
    <w:rsid w:val="00F76E06"/>
    <w:rsid w:val="00F775C4"/>
    <w:rsid w:val="00F819AE"/>
    <w:rsid w:val="00F81FEB"/>
    <w:rsid w:val="00F820DA"/>
    <w:rsid w:val="00F821E9"/>
    <w:rsid w:val="00F82DEF"/>
    <w:rsid w:val="00F82EC0"/>
    <w:rsid w:val="00F83071"/>
    <w:rsid w:val="00F83AA9"/>
    <w:rsid w:val="00F83CE2"/>
    <w:rsid w:val="00F84144"/>
    <w:rsid w:val="00F847BC"/>
    <w:rsid w:val="00F84891"/>
    <w:rsid w:val="00F84E09"/>
    <w:rsid w:val="00F858E5"/>
    <w:rsid w:val="00F85FB2"/>
    <w:rsid w:val="00F87137"/>
    <w:rsid w:val="00F8721F"/>
    <w:rsid w:val="00F87994"/>
    <w:rsid w:val="00F879A6"/>
    <w:rsid w:val="00F90A4F"/>
    <w:rsid w:val="00F91AAF"/>
    <w:rsid w:val="00F91CB1"/>
    <w:rsid w:val="00F92EC7"/>
    <w:rsid w:val="00F92FCB"/>
    <w:rsid w:val="00F9334F"/>
    <w:rsid w:val="00F93A47"/>
    <w:rsid w:val="00F9405C"/>
    <w:rsid w:val="00F94067"/>
    <w:rsid w:val="00F947E7"/>
    <w:rsid w:val="00F94862"/>
    <w:rsid w:val="00F95662"/>
    <w:rsid w:val="00F96823"/>
    <w:rsid w:val="00F96A11"/>
    <w:rsid w:val="00F97015"/>
    <w:rsid w:val="00F975B9"/>
    <w:rsid w:val="00F977C9"/>
    <w:rsid w:val="00F979E6"/>
    <w:rsid w:val="00F97EE7"/>
    <w:rsid w:val="00FA08A0"/>
    <w:rsid w:val="00FA0935"/>
    <w:rsid w:val="00FA101D"/>
    <w:rsid w:val="00FA1B23"/>
    <w:rsid w:val="00FA1EBE"/>
    <w:rsid w:val="00FA1FAF"/>
    <w:rsid w:val="00FA2A14"/>
    <w:rsid w:val="00FA2AA2"/>
    <w:rsid w:val="00FA2BD1"/>
    <w:rsid w:val="00FA44A0"/>
    <w:rsid w:val="00FA4DD1"/>
    <w:rsid w:val="00FA54B3"/>
    <w:rsid w:val="00FA5758"/>
    <w:rsid w:val="00FA5C9C"/>
    <w:rsid w:val="00FA5CB2"/>
    <w:rsid w:val="00FA5ECF"/>
    <w:rsid w:val="00FA5F3A"/>
    <w:rsid w:val="00FA7329"/>
    <w:rsid w:val="00FA75F2"/>
    <w:rsid w:val="00FA7CC6"/>
    <w:rsid w:val="00FA7DFE"/>
    <w:rsid w:val="00FB0170"/>
    <w:rsid w:val="00FB045C"/>
    <w:rsid w:val="00FB0EF1"/>
    <w:rsid w:val="00FB245A"/>
    <w:rsid w:val="00FB265A"/>
    <w:rsid w:val="00FB29F2"/>
    <w:rsid w:val="00FB3189"/>
    <w:rsid w:val="00FB3302"/>
    <w:rsid w:val="00FB4174"/>
    <w:rsid w:val="00FB4732"/>
    <w:rsid w:val="00FB4FA1"/>
    <w:rsid w:val="00FB51CC"/>
    <w:rsid w:val="00FB57F2"/>
    <w:rsid w:val="00FB5862"/>
    <w:rsid w:val="00FB59B7"/>
    <w:rsid w:val="00FB7223"/>
    <w:rsid w:val="00FB7287"/>
    <w:rsid w:val="00FB7377"/>
    <w:rsid w:val="00FC0617"/>
    <w:rsid w:val="00FC132C"/>
    <w:rsid w:val="00FC1B13"/>
    <w:rsid w:val="00FC20F7"/>
    <w:rsid w:val="00FC2347"/>
    <w:rsid w:val="00FC379A"/>
    <w:rsid w:val="00FC3B55"/>
    <w:rsid w:val="00FC4007"/>
    <w:rsid w:val="00FC4495"/>
    <w:rsid w:val="00FC46BB"/>
    <w:rsid w:val="00FC48E7"/>
    <w:rsid w:val="00FC4D10"/>
    <w:rsid w:val="00FC4DD1"/>
    <w:rsid w:val="00FC4E29"/>
    <w:rsid w:val="00FC5531"/>
    <w:rsid w:val="00FC5664"/>
    <w:rsid w:val="00FC56D5"/>
    <w:rsid w:val="00FC70BB"/>
    <w:rsid w:val="00FC7460"/>
    <w:rsid w:val="00FC7E1F"/>
    <w:rsid w:val="00FD031B"/>
    <w:rsid w:val="00FD0B74"/>
    <w:rsid w:val="00FD0DD6"/>
    <w:rsid w:val="00FD129F"/>
    <w:rsid w:val="00FD1A42"/>
    <w:rsid w:val="00FD1C31"/>
    <w:rsid w:val="00FD1F5B"/>
    <w:rsid w:val="00FD2409"/>
    <w:rsid w:val="00FD262B"/>
    <w:rsid w:val="00FD2A35"/>
    <w:rsid w:val="00FD3143"/>
    <w:rsid w:val="00FD33D0"/>
    <w:rsid w:val="00FD4571"/>
    <w:rsid w:val="00FD4999"/>
    <w:rsid w:val="00FD4FDC"/>
    <w:rsid w:val="00FD50FE"/>
    <w:rsid w:val="00FD56F4"/>
    <w:rsid w:val="00FD5728"/>
    <w:rsid w:val="00FD761E"/>
    <w:rsid w:val="00FD7C55"/>
    <w:rsid w:val="00FE0038"/>
    <w:rsid w:val="00FE0FE5"/>
    <w:rsid w:val="00FE1506"/>
    <w:rsid w:val="00FE1EDF"/>
    <w:rsid w:val="00FE2606"/>
    <w:rsid w:val="00FE3256"/>
    <w:rsid w:val="00FE33D9"/>
    <w:rsid w:val="00FE3478"/>
    <w:rsid w:val="00FE3EF2"/>
    <w:rsid w:val="00FE46FD"/>
    <w:rsid w:val="00FE47FF"/>
    <w:rsid w:val="00FE61DC"/>
    <w:rsid w:val="00FE6679"/>
    <w:rsid w:val="00FE6964"/>
    <w:rsid w:val="00FE7689"/>
    <w:rsid w:val="00FE76B3"/>
    <w:rsid w:val="00FE7D42"/>
    <w:rsid w:val="00FE7E89"/>
    <w:rsid w:val="00FF0F58"/>
    <w:rsid w:val="00FF16F4"/>
    <w:rsid w:val="00FF1AF7"/>
    <w:rsid w:val="00FF2765"/>
    <w:rsid w:val="00FF2AAF"/>
    <w:rsid w:val="00FF45BC"/>
    <w:rsid w:val="00FF48DC"/>
    <w:rsid w:val="00FF5301"/>
    <w:rsid w:val="00FF59C9"/>
    <w:rsid w:val="00FF6812"/>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709F3"/>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リスト段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10">
    <w:name w:val="未解決のメンション1"/>
    <w:basedOn w:val="DefaultParagraphFont"/>
    <w:uiPriority w:val="99"/>
    <w:semiHidden/>
    <w:unhideWhenUsed/>
    <w:rsid w:val="00083A64"/>
    <w:rPr>
      <w:color w:val="605E5C"/>
      <w:shd w:val="clear" w:color="auto" w:fill="E1DFDD"/>
    </w:rPr>
  </w:style>
  <w:style w:type="character" w:customStyle="1" w:styleId="normaltextrun">
    <w:name w:val="normaltextrun"/>
    <w:basedOn w:val="DefaultParagraphFont"/>
    <w:rsid w:val="004C0B33"/>
  </w:style>
  <w:style w:type="character" w:customStyle="1" w:styleId="eop">
    <w:name w:val="eop"/>
    <w:basedOn w:val="DefaultParagraphFont"/>
    <w:rsid w:val="004C0B33"/>
  </w:style>
  <w:style w:type="character" w:customStyle="1" w:styleId="UnresolvedMention2">
    <w:name w:val="Unresolved Mention2"/>
    <w:basedOn w:val="DefaultParagraphFont"/>
    <w:uiPriority w:val="99"/>
    <w:semiHidden/>
    <w:unhideWhenUsed/>
    <w:rsid w:val="00C22D81"/>
    <w:rPr>
      <w:color w:val="605E5C"/>
      <w:shd w:val="clear" w:color="auto" w:fill="E1DFDD"/>
    </w:rPr>
  </w:style>
  <w:style w:type="character" w:styleId="PlaceholderText">
    <w:name w:val="Placeholder Text"/>
    <w:basedOn w:val="DefaultParagraphFont"/>
    <w:uiPriority w:val="99"/>
    <w:semiHidden/>
    <w:rsid w:val="00E20F46"/>
    <w:rPr>
      <w:color w:val="808080"/>
    </w:rPr>
  </w:style>
  <w:style w:type="character" w:customStyle="1" w:styleId="11">
    <w:name w:val="未处理的提及1"/>
    <w:basedOn w:val="DefaultParagraphFont"/>
    <w:uiPriority w:val="99"/>
    <w:semiHidden/>
    <w:unhideWhenUsed/>
    <w:rsid w:val="00711D4B"/>
    <w:rPr>
      <w:color w:val="605E5C"/>
      <w:shd w:val="clear" w:color="auto" w:fill="E1DFDD"/>
    </w:rPr>
  </w:style>
  <w:style w:type="paragraph" w:styleId="ListBullet">
    <w:name w:val="List Bullet"/>
    <w:basedOn w:val="Normal"/>
    <w:unhideWhenUsed/>
    <w:rsid w:val="00A50A37"/>
    <w:pPr>
      <w:numPr>
        <w:numId w:val="33"/>
      </w:numPr>
      <w:contextualSpacing/>
    </w:pPr>
  </w:style>
  <w:style w:type="character" w:customStyle="1" w:styleId="UnresolvedMention3">
    <w:name w:val="Unresolved Mention3"/>
    <w:basedOn w:val="DefaultParagraphFont"/>
    <w:uiPriority w:val="99"/>
    <w:semiHidden/>
    <w:unhideWhenUsed/>
    <w:rsid w:val="00FB0E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Inbox/drafts/8.6/EvaluationResults/RedCapCost/RedCapCost-v024-FL-Si02-SONY2.xlsx" TargetMode="External"/><Relationship Id="rId18" Type="http://schemas.openxmlformats.org/officeDocument/2006/relationships/hyperlink" Target="https://www.3gpp.org/ftp/TSG_RAN/WG1_RL1/TSGR1_103-e/Docs/R1-2007534.zip" TargetMode="External"/><Relationship Id="rId26" Type="http://schemas.openxmlformats.org/officeDocument/2006/relationships/hyperlink" Target="https://www.3gpp.org/ftp/tsg_ran/WG1_RL1/TSGR1_103-e/Docs/R1-2009025.zip" TargetMode="External"/><Relationship Id="rId39" Type="http://schemas.openxmlformats.org/officeDocument/2006/relationships/hyperlink" Target="https://www.3gpp.org/ftp/TSG_RAN/WG1_RL1/TSGR1_103-e/Docs/R1-2008315.zip" TargetMode="External"/><Relationship Id="rId21" Type="http://schemas.openxmlformats.org/officeDocument/2006/relationships/hyperlink" Target="https://www.3gpp.org/ftp/tsg_ran/WG1_RL1/TSGR1_103-e/Docs/R1-2009212.zip" TargetMode="External"/><Relationship Id="rId34" Type="http://schemas.openxmlformats.org/officeDocument/2006/relationships/hyperlink" Target="https://www.3gpp.org/ftp/TSG_RAN/WG1_RL1/TSGR1_103-e/Docs/R1-2008114.zip" TargetMode="External"/><Relationship Id="rId42" Type="http://schemas.openxmlformats.org/officeDocument/2006/relationships/hyperlink" Target="https://www.3gpp.org/ftp/TSG_RAN/WG1_RL1/TSGR1_103-e/Docs/R1-2008394.zip" TargetMode="External"/><Relationship Id="rId47" Type="http://schemas.openxmlformats.org/officeDocument/2006/relationships/hyperlink" Target="https://www.3gpp.org/ftp/TSG_RAN/WG1_RL1/TSGR1_103-e/Docs/R1-2008620.zip" TargetMode="External"/><Relationship Id="rId50" Type="http://schemas.openxmlformats.org/officeDocument/2006/relationships/hyperlink" Target="https://www.3gpp.org/ftp/TSG_RAN/WG1_RL1/TSGR1_103-e/Docs/R1-2007599.zip" TargetMode="External"/><Relationship Id="rId55" Type="http://schemas.openxmlformats.org/officeDocument/2006/relationships/hyperlink" Target="https://www.3gpp.org/ftp/TSG_RAN/WG1_RL1/TSGR1_103-e/Docs/R1-2008741.zip"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gpp.org/ftp/tsg_ran/WG1_RL1/TSGR1_103-e/Docs/R1-2008837.zip" TargetMode="External"/><Relationship Id="rId29" Type="http://schemas.openxmlformats.org/officeDocument/2006/relationships/hyperlink" Target="https://www.3gpp.org/ftp/TSG_RAN/WG1_RL1/TSGR1_103-e/Docs/R1-2008048.zip" TargetMode="External"/><Relationship Id="rId11" Type="http://schemas.openxmlformats.org/officeDocument/2006/relationships/hyperlink" Target="https://www.3gpp.org/ftp/tsg_ran/WG1_RL1/TSGR1_103-e/Inbox/drafts/8.6/EvaluationResults/RedCapCost/RedCapCost-v024-FL-Si02-SONY2.xlsx" TargetMode="External"/><Relationship Id="rId24" Type="http://schemas.openxmlformats.org/officeDocument/2006/relationships/hyperlink" Target="https://www.3gpp.org/ftp/TSG_RAN/WG1_RL1/TSGR1_103-e/Docs/R1-2007862.zip" TargetMode="External"/><Relationship Id="rId32" Type="http://schemas.openxmlformats.org/officeDocument/2006/relationships/hyperlink" Target="https://www.3gpp.org/ftp/TSG_RAN/WG1_RL1/TSGR1_103-e/Docs/R1-2008084.zip" TargetMode="External"/><Relationship Id="rId37" Type="http://schemas.openxmlformats.org/officeDocument/2006/relationships/hyperlink" Target="https://www.3gpp.org/ftp/TSG_RAN/WG1_RL1/TSGR1_103-e/Docs/R1-2008260.zip" TargetMode="External"/><Relationship Id="rId40" Type="http://schemas.openxmlformats.org/officeDocument/2006/relationships/hyperlink" Target="https://www.3gpp.org/ftp/TSG_RAN/WG1_RL1/TSGR1_103-e/Docs/R1-2008366.zip" TargetMode="External"/><Relationship Id="rId45" Type="http://schemas.openxmlformats.org/officeDocument/2006/relationships/hyperlink" Target="https://www.3gpp.org/ftp/TSG_RAN/WG1_RL1/TSGR1_103-e/Docs/R1-2008551.zip" TargetMode="External"/><Relationship Id="rId53" Type="http://schemas.openxmlformats.org/officeDocument/2006/relationships/hyperlink" Target="https://www.3gpp.org/ftp/TSG_RAN/WG1_RL1/TSGR1_103-e/Docs/R1-2008101.zip" TargetMode="External"/><Relationship Id="rId58" Type="http://schemas.openxmlformats.org/officeDocument/2006/relationships/hyperlink" Target="https://www.3gpp.org/ftp/tsg_ran/TSG_RAN/TSGR_89e/Docs/RP-201676.zip" TargetMode="Externa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3gpp.org/ftp/TSG_RAN/WG1_RL1/TSGR1_103-e/Docs/R1-2009318.zip" TargetMode="External"/><Relationship Id="rId14" Type="http://schemas.openxmlformats.org/officeDocument/2006/relationships/hyperlink" Target="https://www.3gpp.org/ftp/tsg_ran/WG1_RL1/TSGR1_103-e/Inbox/drafts/8.6/EvaluationResults/RedCapCost/RedCapCost-v024-FL-Si02-SONY2.xlsx" TargetMode="External"/><Relationship Id="rId22" Type="http://schemas.openxmlformats.org/officeDocument/2006/relationships/hyperlink" Target="https://www.3gpp.org/ftp/TSG_RAN/WG1_RL1/TSGR1_103-e/Docs/R1-2007668.zip" TargetMode="External"/><Relationship Id="rId27" Type="http://schemas.openxmlformats.org/officeDocument/2006/relationships/hyperlink" Target="https://www.3gpp.org/ftp/TSG_RAN/WG1_RL1/TSGR1_103-e/Docs/R1-2007947.zip" TargetMode="External"/><Relationship Id="rId30" Type="http://schemas.openxmlformats.org/officeDocument/2006/relationships/hyperlink" Target="https://www.3gpp.org/ftp/TSG_RAN/WG1_RL1/TSGR1_103-e/Docs/R1-2008068.zip" TargetMode="External"/><Relationship Id="rId35" Type="http://schemas.openxmlformats.org/officeDocument/2006/relationships/hyperlink" Target="https://www.3gpp.org/ftp/TSG_RAN/WG1_RL1/TSGR1_103-e/Docs/R1-2008875.zip" TargetMode="External"/><Relationship Id="rId43" Type="http://schemas.openxmlformats.org/officeDocument/2006/relationships/hyperlink" Target="https://www.3gpp.org/ftp/TSG_RAN/WG1_RL1/TSGR1_103-e/Docs/R1-2008469.zip" TargetMode="External"/><Relationship Id="rId48" Type="http://schemas.openxmlformats.org/officeDocument/2006/relationships/hyperlink" Target="https://www.3gpp.org/ftp/TSG_RAN/WG1_RL1/TSGR1_103-e/Docs/R1-2008684.zip" TargetMode="External"/><Relationship Id="rId56" Type="http://schemas.openxmlformats.org/officeDocument/2006/relationships/hyperlink" Target="https://www.3gpp.org/ftp/TSG_RAN/WG1_RL1/TSGR1_102-e/Docs/R1-2007482.zip" TargetMode="External"/><Relationship Id="rId8" Type="http://schemas.openxmlformats.org/officeDocument/2006/relationships/hyperlink" Target="https://www.3gpp.org/ftp/tsg_ran/WG1_RL1/TSGR1_103-e/Docs/R1-2008869.zip" TargetMode="External"/><Relationship Id="rId51" Type="http://schemas.openxmlformats.org/officeDocument/2006/relationships/hyperlink" Target="https://www.3gpp.org/ftp/TSG_RAN/WG1_RL1/TSGR1_103-e/Docs/R1-2007671.zip" TargetMode="External"/><Relationship Id="rId3" Type="http://schemas.openxmlformats.org/officeDocument/2006/relationships/styles" Target="styles.xml"/><Relationship Id="rId12" Type="http://schemas.openxmlformats.org/officeDocument/2006/relationships/hyperlink" Target="https://www.3gpp.org/ftp/tsg_ran/WG1_RL1/TSGR1_103-e/Inbox/drafts/8.6/EvaluationResults/RedCapCost/RedCapCost-v024-FL-Si02-SONY2.xlsx" TargetMode="External"/><Relationship Id="rId17" Type="http://schemas.openxmlformats.org/officeDocument/2006/relationships/hyperlink" Target="https://www.3gpp.org/ftp/TSG_RAN/WG1_RL1/TSGR1_103-e/Docs/R1-2007529.zip" TargetMode="External"/><Relationship Id="rId25" Type="http://schemas.openxmlformats.org/officeDocument/2006/relationships/hyperlink" Target="https://www.3gpp.org/ftp/TSG_RAN/WG1_RL1/TSGR1_103-e/Docs/R1-2007887.zip" TargetMode="External"/><Relationship Id="rId33" Type="http://schemas.openxmlformats.org/officeDocument/2006/relationships/hyperlink" Target="https://www.3gpp.org/ftp/TSG_RAN/WG1_RL1/TSGR1_103-e/Docs/R1-2008100.zip" TargetMode="External"/><Relationship Id="rId38" Type="http://schemas.openxmlformats.org/officeDocument/2006/relationships/hyperlink" Target="https://www.3gpp.org/ftp/TSG_RAN/WG1_RL1/TSGR1_103-e/Docs/R1-2008294.zip" TargetMode="External"/><Relationship Id="rId46" Type="http://schemas.openxmlformats.org/officeDocument/2006/relationships/hyperlink" Target="https://www.3gpp.org/ftp/TSG_RAN/WG1_RL1/TSGR1_103-e/Docs/R1-2008581.zip" TargetMode="External"/><Relationship Id="rId59" Type="http://schemas.openxmlformats.org/officeDocument/2006/relationships/hyperlink" Target="https://www.3gpp.org/ftp/TSG_RAN/WG1_RL1/TSGR1_102-e/Docs/R1-2007476.zip" TargetMode="External"/><Relationship Id="rId20" Type="http://schemas.openxmlformats.org/officeDocument/2006/relationships/hyperlink" Target="https://www.3gpp.org/ftp/TSG_RAN/WG1_RL1/TSGR1_103-e/Docs/R1-2007596.zip" TargetMode="External"/><Relationship Id="rId41" Type="http://schemas.openxmlformats.org/officeDocument/2006/relationships/hyperlink" Target="https://www.3gpp.org/ftp/TSG_RAN/WG1_RL1/TSGR1_103-e/Docs/R1-2008382.zip" TargetMode="External"/><Relationship Id="rId54" Type="http://schemas.openxmlformats.org/officeDocument/2006/relationships/hyperlink" Target="https://www.3gpp.org/ftp/TSG_RAN/WG1_RL1/TSGR1_103-e/Docs/R1-2008623.zi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3gpp.org/ftp/tsg_ran/WG1_RL1/TSGR1_103-e/Inbox/drafts/8.6/EvaluationResults/RedCapCost/RedCapCost-v024-FL-Si02-SONY2.xlsx" TargetMode="External"/><Relationship Id="rId23" Type="http://schemas.openxmlformats.org/officeDocument/2006/relationships/hyperlink" Target="https://www.3gpp.org/ftp/TSG_RAN/WG1_RL1/TSGR1_103-e/Docs/R1-2007715.zip" TargetMode="External"/><Relationship Id="rId28" Type="http://schemas.openxmlformats.org/officeDocument/2006/relationships/hyperlink" Target="https://www.3gpp.org/ftp/TSG_RAN/WG1_RL1/TSGR1_103-e/Docs/R1-2008016.zip" TargetMode="External"/><Relationship Id="rId36" Type="http://schemas.openxmlformats.org/officeDocument/2006/relationships/hyperlink" Target="https://www.3gpp.org/ftp/TSG_RAN/WG1_RL1/TSGR1_103-e/Docs/R1-2008170.zip" TargetMode="External"/><Relationship Id="rId49" Type="http://schemas.openxmlformats.org/officeDocument/2006/relationships/hyperlink" Target="https://www.3gpp.org/ftp/TSG_RAN/WG1_RL1/TSGR1_103-e/Docs/R1-2008738.zip" TargetMode="External"/><Relationship Id="rId57" Type="http://schemas.openxmlformats.org/officeDocument/2006/relationships/hyperlink" Target="https://www.3gpp.org/ftp/tsg_ran/TSG_RAN/TSGR_89e/Docs/RP-201677.zip" TargetMode="External"/><Relationship Id="rId10" Type="http://schemas.openxmlformats.org/officeDocument/2006/relationships/hyperlink" Target="https://www.3gpp.org/ftp/tsg_ran/WG1_RL1/TSGR1_103-e/Inbox/drafts/8.6/EvaluationResults/RedCapCost/RedCapCost-v024-FL-Si02-SONY2.xlsx" TargetMode="External"/><Relationship Id="rId31" Type="http://schemas.openxmlformats.org/officeDocument/2006/relationships/hyperlink" Target="https://www.3gpp.org/ftp/TSG_RAN/WG1_RL1/TSGR1_103-e/Docs/R1-2008857.zip" TargetMode="External"/><Relationship Id="rId44" Type="http://schemas.openxmlformats.org/officeDocument/2006/relationships/hyperlink" Target="https://www.3gpp.org/ftp/TSG_RAN/WG1_RL1/TSGR1_103-e/Docs/R1-2008510.zip" TargetMode="External"/><Relationship Id="rId52" Type="http://schemas.openxmlformats.org/officeDocument/2006/relationships/hyperlink" Target="https://www.3gpp.org/ftp/TSG_RAN/WG1_RL1/TSGR1_103-e/Docs/R1-2008019.zip"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3gpp.org/ftp/tsg_ran/WG1_RL1/TSGR1_103-e/Inbox/drafts/8.6/EvaluationResults/RedCapCost/RedCapCost-v024-FL-Si02-SONY2.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24164-2047-45C9-A1E1-F2B39D082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87</Pages>
  <Words>32105</Words>
  <Characters>183003</Characters>
  <Application>Microsoft Office Word</Application>
  <DocSecurity>0</DocSecurity>
  <Lines>1525</Lines>
  <Paragraphs>429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LinksUpToDate>false</LinksUpToDate>
  <CharactersWithSpaces>214679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2020-10-29T11:12:00Z</dcterms:created>
  <dcterms:modified xsi:type="dcterms:W3CDTF">2020-10-29T12:48:00Z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ies>
</file>