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8"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bookmarkStart w:id="4" w:name="_GoBack"/>
      <w:r w:rsidR="00F76D0A" w:rsidRPr="00F4690F">
        <w:rPr>
          <w:highlight w:val="yellow"/>
          <w:lang w:val="en-US"/>
        </w:rPr>
        <w:t>Phase 1</w:t>
      </w:r>
      <w:r w:rsidR="00F4690F" w:rsidRPr="00F4690F">
        <w:rPr>
          <w:highlight w:val="yellow"/>
          <w:lang w:val="en-US"/>
        </w:rPr>
        <w:t>: Proposal</w:t>
      </w:r>
      <w:bookmarkEnd w:id="4"/>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a6"/>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a6"/>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6"/>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9" w:history="1">
        <w:r w:rsidRPr="00B82271">
          <w:rPr>
            <w:rStyle w:val="af2"/>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5" w:author="만든 이"/>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6" w:author="만든 이"/>
                <w:rFonts w:eastAsia="Calibri"/>
                <w:lang w:val="sv-SE" w:eastAsia="ja-JP"/>
              </w:rPr>
            </w:pPr>
          </w:p>
          <w:p w14:paraId="36DE4B26" w14:textId="192C97A1" w:rsidR="00CE3070" w:rsidRDefault="00E776C1" w:rsidP="00E776C1">
            <w:pPr>
              <w:spacing w:line="252" w:lineRule="auto"/>
              <w:contextualSpacing/>
              <w:jc w:val="both"/>
              <w:rPr>
                <w:ins w:id="7" w:author="만든 이"/>
              </w:rPr>
            </w:pPr>
            <w:r w:rsidRPr="00C67851">
              <w:rPr>
                <w:rFonts w:eastAsia="Calibri"/>
                <w:lang w:val="sv-SE" w:eastAsia="ja-JP"/>
              </w:rPr>
              <w:t>The study considered impacts on cost/complexity reduction from support of multiple RF bands with FR1 and FR2</w:t>
            </w:r>
            <w:ins w:id="8" w:author="만든 이">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9" w:author="만든 이">
              <w:r w:rsidR="003B0BB0">
                <w:t xml:space="preserve"> </w:t>
              </w:r>
            </w:ins>
          </w:p>
          <w:p w14:paraId="5EC1BDF3" w14:textId="49A0F189" w:rsidR="00CE3070" w:rsidRDefault="00CE3070" w:rsidP="00E776C1">
            <w:pPr>
              <w:spacing w:line="252" w:lineRule="auto"/>
              <w:contextualSpacing/>
              <w:jc w:val="both"/>
              <w:rPr>
                <w:ins w:id="10" w:author="만든 이"/>
              </w:rPr>
            </w:pPr>
          </w:p>
          <w:p w14:paraId="3E5F01F1" w14:textId="1C8B4998" w:rsidR="00CE3070" w:rsidRPr="00CE3070" w:rsidRDefault="00CE3070" w:rsidP="00E776C1">
            <w:pPr>
              <w:spacing w:line="252" w:lineRule="auto"/>
              <w:contextualSpacing/>
              <w:jc w:val="both"/>
              <w:rPr>
                <w:rFonts w:eastAsia="Calibri"/>
                <w:lang w:val="sv-SE" w:eastAsia="ja-JP"/>
              </w:rPr>
            </w:pPr>
            <w:ins w:id="11" w:author="만든 이">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만든 이">
              <w:r w:rsidRPr="00C67851">
                <w:rPr>
                  <w:rFonts w:eastAsia="Calibri"/>
                  <w:lang w:val="sv-SE"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67851">
              <w:rPr>
                <w:rFonts w:eastAsia="Calibri"/>
                <w:lang w:val="sv-SE" w:eastAsia="ja-JP"/>
              </w:rPr>
              <w:lastRenderedPageBreak/>
              <w:t>multi-band support</w:t>
            </w:r>
            <w:r>
              <w:rPr>
                <w:rFonts w:eastAsia="Calibri"/>
                <w:lang w:val="sv-SE" w:eastAsia="ja-JP"/>
              </w:rPr>
              <w: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lastRenderedPageBreak/>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맑은 고딕" w:hint="eastAsia"/>
                <w:lang w:val="en-US" w:eastAsia="ko-KR"/>
              </w:rPr>
              <w:t>Y</w:t>
            </w:r>
          </w:p>
        </w:tc>
        <w:tc>
          <w:tcPr>
            <w:tcW w:w="6780" w:type="dxa"/>
          </w:tcPr>
          <w:p w14:paraId="39F1FA11" w14:textId="5683D259" w:rsidR="00143A5E" w:rsidRDefault="00143A5E" w:rsidP="00143A5E">
            <w:pPr>
              <w:rPr>
                <w:lang w:val="en-US"/>
              </w:rPr>
            </w:pPr>
            <w:r>
              <w:rPr>
                <w:rFonts w:eastAsia="맑은 고딕" w:hint="eastAsia"/>
                <w:lang w:val="en-US" w:eastAsia="ko-KR"/>
              </w:rPr>
              <w:t xml:space="preserve">We are okay with the FL </w:t>
            </w:r>
            <w:r>
              <w:rPr>
                <w:rFonts w:eastAsia="맑은 고딕"/>
                <w:lang w:val="en-US" w:eastAsia="ko-KR"/>
              </w:rPr>
              <w:t>proposal</w:t>
            </w:r>
            <w:r>
              <w:rPr>
                <w:rFonts w:eastAsia="맑은 고딕" w:hint="eastAsia"/>
                <w:lang w:val="en-US" w:eastAsia="ko-KR"/>
              </w:rPr>
              <w:t xml:space="preserve">. </w:t>
            </w:r>
            <w:r>
              <w:rPr>
                <w:rFonts w:eastAsia="맑은 고딕"/>
                <w:lang w:val="en-US" w:eastAsia="ko-KR"/>
              </w:rPr>
              <w:t>Clarification from Qualcomm is also acceptable to us.</w:t>
            </w:r>
          </w:p>
        </w:tc>
      </w:tr>
    </w:tbl>
    <w:p w14:paraId="6F2B7A5A" w14:textId="15C82FED" w:rsidR="0087392C"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3" w:name="_Toc42165594"/>
      <w:r>
        <w:t>7</w:t>
      </w:r>
      <w:r>
        <w:tab/>
        <w:t>UE complexity reduction features</w:t>
      </w:r>
      <w:bookmarkEnd w:id="13"/>
    </w:p>
    <w:p w14:paraId="20EF26AD" w14:textId="77777777" w:rsidR="00090EF0" w:rsidRPr="000E647A" w:rsidRDefault="00090EF0" w:rsidP="00090EF0">
      <w:pPr>
        <w:pStyle w:val="2"/>
      </w:pPr>
      <w:bookmarkStart w:id="14" w:name="_Toc42165595"/>
      <w:bookmarkStart w:id="15" w:name="_Toc51768530"/>
      <w:bookmarkStart w:id="16" w:name="_Toc51771037"/>
      <w:r>
        <w:t>7</w:t>
      </w:r>
      <w:r w:rsidRPr="000E647A">
        <w:t>.1</w:t>
      </w:r>
      <w:r w:rsidRPr="000E647A">
        <w:tab/>
        <w:t>Introduction to UE complexity reduction features</w:t>
      </w:r>
      <w:bookmarkEnd w:id="14"/>
      <w:bookmarkEnd w:id="15"/>
      <w:bookmarkEnd w:id="16"/>
    </w:p>
    <w:p w14:paraId="11AB7D9D" w14:textId="77777777" w:rsidR="00090EF0" w:rsidRPr="000E647A" w:rsidRDefault="00090EF0" w:rsidP="00090EF0">
      <w:pPr>
        <w:pStyle w:val="2"/>
      </w:pPr>
      <w:bookmarkStart w:id="17" w:name="_Toc42165596"/>
      <w:bookmarkStart w:id="18" w:name="_Toc51768531"/>
      <w:bookmarkStart w:id="19" w:name="_Toc51771038"/>
      <w:r>
        <w:t>7</w:t>
      </w:r>
      <w:r w:rsidRPr="000E647A">
        <w:t>.2</w:t>
      </w:r>
      <w:r w:rsidRPr="000E647A">
        <w:tab/>
        <w:t>Reduced number of UE Rx/Tx antennas</w:t>
      </w:r>
      <w:bookmarkEnd w:id="17"/>
      <w:bookmarkEnd w:id="18"/>
      <w:bookmarkEnd w:id="19"/>
    </w:p>
    <w:p w14:paraId="7AFE9D70" w14:textId="085B79F9" w:rsidR="00090EF0" w:rsidRPr="000E647A" w:rsidRDefault="00090EF0" w:rsidP="00090EF0">
      <w:pPr>
        <w:pStyle w:val="3"/>
      </w:pPr>
      <w:bookmarkStart w:id="20" w:name="_Toc42165597"/>
      <w:bookmarkStart w:id="21" w:name="_Toc51768532"/>
      <w:bookmarkStart w:id="22" w:name="_Toc51771039"/>
      <w:r>
        <w:t>7</w:t>
      </w:r>
      <w:r w:rsidRPr="000E647A">
        <w:t>.2.1</w:t>
      </w:r>
      <w:r w:rsidRPr="000E647A">
        <w:tab/>
        <w:t>Description of feature</w:t>
      </w:r>
      <w:bookmarkEnd w:id="20"/>
      <w:bookmarkEnd w:id="21"/>
      <w:bookmarkEnd w:id="22"/>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a"/>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a"/>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a"/>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lastRenderedPageBreak/>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맑은 고딕" w:hint="eastAsia"/>
                <w:lang w:val="en-US" w:eastAsia="ko-KR"/>
              </w:rPr>
              <w:t>Y</w:t>
            </w:r>
          </w:p>
        </w:tc>
        <w:tc>
          <w:tcPr>
            <w:tcW w:w="6780" w:type="dxa"/>
          </w:tcPr>
          <w:p w14:paraId="541ACAFC" w14:textId="77777777" w:rsidR="00143A5E" w:rsidRDefault="00143A5E" w:rsidP="00143A5E">
            <w:pPr>
              <w:rPr>
                <w:lang w:val="en-US"/>
              </w:rPr>
            </w:pPr>
          </w:p>
        </w:tc>
      </w:tr>
    </w:tbl>
    <w:p w14:paraId="3AD66EB6" w14:textId="77777777" w:rsidR="00780802" w:rsidRPr="00B17658" w:rsidRDefault="00780802" w:rsidP="00B17658">
      <w:pPr>
        <w:pStyle w:val="aa"/>
        <w:rPr>
          <w:lang w:val="en-GB"/>
        </w:rPr>
      </w:pPr>
    </w:p>
    <w:p w14:paraId="14EAD4BD" w14:textId="4E28CA44" w:rsidR="00090EF0" w:rsidRPr="000E647A" w:rsidRDefault="00090EF0" w:rsidP="00090EF0">
      <w:pPr>
        <w:pStyle w:val="3"/>
      </w:pPr>
      <w:bookmarkStart w:id="23" w:name="_Toc42165598"/>
      <w:bookmarkStart w:id="24" w:name="_Toc51768533"/>
      <w:bookmarkStart w:id="25" w:name="_Toc51771040"/>
      <w:r>
        <w:t>7</w:t>
      </w:r>
      <w:r w:rsidRPr="000E647A">
        <w:t>.2.2</w:t>
      </w:r>
      <w:r w:rsidRPr="000E647A">
        <w:tab/>
        <w:t>Analysis of UE complexity reduction</w:t>
      </w:r>
      <w:bookmarkEnd w:id="23"/>
      <w:bookmarkEnd w:id="24"/>
      <w:bookmarkEnd w:id="25"/>
    </w:p>
    <w:p w14:paraId="45AEC943" w14:textId="12D37068" w:rsidR="00AE57C4" w:rsidRPr="00482371" w:rsidRDefault="00AE57C4" w:rsidP="00AE57C4">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0"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a"/>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6"/>
              <w:numPr>
                <w:ilvl w:val="0"/>
                <w:numId w:val="4"/>
              </w:numPr>
              <w:spacing w:line="254" w:lineRule="auto"/>
              <w:jc w:val="both"/>
              <w:rPr>
                <w:rFonts w:ascii="Times New Roman" w:hAnsi="Times New Roman" w:cs="Times New Roman"/>
                <w:sz w:val="20"/>
                <w:szCs w:val="20"/>
                <w:lang w:val="en-US"/>
              </w:rPr>
            </w:pPr>
            <w:ins w:id="26" w:author="만든 이">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lastRenderedPageBreak/>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7" w:author="만든 이">
                    <w:r>
                      <w:rPr>
                        <w:rFonts w:ascii="Calibri" w:eastAsia="Times New Roman" w:hAnsi="Calibri" w:cs="Calibri"/>
                        <w:b/>
                        <w:bCs/>
                        <w:color w:val="000000"/>
                        <w:sz w:val="16"/>
                        <w:szCs w:val="16"/>
                        <w:lang w:val="en-US"/>
                      </w:rPr>
                      <w:t>1</w:t>
                    </w:r>
                  </w:ins>
                  <w:del w:id="28" w:author="만든 이">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9" w:author="만든 이">
                    <w:r>
                      <w:rPr>
                        <w:rFonts w:ascii="Calibri" w:hAnsi="Calibri" w:cs="Calibri"/>
                        <w:color w:val="000000"/>
                        <w:sz w:val="16"/>
                        <w:szCs w:val="16"/>
                      </w:rPr>
                      <w:t>30.4%</w:t>
                    </w:r>
                  </w:ins>
                  <w:del w:id="30" w:author="만든 이">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31" w:author="만든 이">
                    <w:r>
                      <w:rPr>
                        <w:rFonts w:ascii="Calibri" w:hAnsi="Calibri" w:cs="Calibri"/>
                        <w:b/>
                        <w:bCs/>
                        <w:color w:val="000000"/>
                        <w:sz w:val="16"/>
                        <w:szCs w:val="16"/>
                      </w:rPr>
                      <w:t>67.9%</w:t>
                    </w:r>
                  </w:ins>
                  <w:del w:id="32" w:author="만든 이">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3" w:author="만든 이">
                    <w:r>
                      <w:rPr>
                        <w:rFonts w:ascii="Calibri" w:hAnsi="Calibri" w:cs="Calibri"/>
                        <w:color w:val="000000"/>
                        <w:sz w:val="16"/>
                        <w:szCs w:val="16"/>
                      </w:rPr>
                      <w:t>5.6%</w:t>
                    </w:r>
                  </w:ins>
                  <w:del w:id="34" w:author="만든 이">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5" w:author="만든 이">
                    <w:r>
                      <w:rPr>
                        <w:rFonts w:ascii="Calibri" w:hAnsi="Calibri" w:cs="Calibri"/>
                        <w:color w:val="000000"/>
                        <w:sz w:val="16"/>
                        <w:szCs w:val="16"/>
                      </w:rPr>
                      <w:t>15.7%</w:t>
                    </w:r>
                  </w:ins>
                  <w:del w:id="36" w:author="만든 이">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7" w:author="만든 이">
                    <w:r>
                      <w:rPr>
                        <w:rFonts w:ascii="Calibri" w:hAnsi="Calibri" w:cs="Calibri"/>
                        <w:color w:val="000000"/>
                        <w:sz w:val="16"/>
                        <w:szCs w:val="16"/>
                      </w:rPr>
                      <w:t>4.0%</w:t>
                    </w:r>
                  </w:ins>
                  <w:del w:id="38" w:author="만든 이">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9" w:author="만든 이">
                    <w:r>
                      <w:rPr>
                        <w:rFonts w:ascii="Calibri" w:hAnsi="Calibri" w:cs="Calibri"/>
                        <w:color w:val="000000"/>
                        <w:sz w:val="16"/>
                        <w:szCs w:val="16"/>
                      </w:rPr>
                      <w:t>5.3%</w:t>
                    </w:r>
                  </w:ins>
                  <w:del w:id="40" w:author="만든 이">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1" w:author="만든 이">
                    <w:r>
                      <w:rPr>
                        <w:rFonts w:ascii="Calibri" w:hAnsi="Calibri" w:cs="Calibri"/>
                        <w:color w:val="000000"/>
                        <w:sz w:val="16"/>
                        <w:szCs w:val="16"/>
                      </w:rPr>
                      <w:t>7.9%</w:t>
                    </w:r>
                  </w:ins>
                  <w:del w:id="42" w:author="만든 이">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3" w:author="만든 이">
                    <w:r>
                      <w:rPr>
                        <w:rFonts w:ascii="Calibri" w:hAnsi="Calibri" w:cs="Calibri"/>
                        <w:b/>
                        <w:bCs/>
                        <w:color w:val="000000"/>
                        <w:sz w:val="16"/>
                        <w:szCs w:val="16"/>
                      </w:rPr>
                      <w:t>75.0%</w:t>
                    </w:r>
                  </w:ins>
                  <w:del w:id="44" w:author="만든 이">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5" w:author="만든 이">
                    <w:r>
                      <w:rPr>
                        <w:rFonts w:ascii="Calibri" w:hAnsi="Calibri" w:cs="Calibri"/>
                        <w:b/>
                        <w:bCs/>
                        <w:color w:val="000000"/>
                        <w:sz w:val="16"/>
                        <w:szCs w:val="16"/>
                      </w:rPr>
                      <w:t>70.7%</w:t>
                    </w:r>
                  </w:ins>
                  <w:del w:id="46" w:author="만든 이">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7" w:author="만든 이">
                    <w:r>
                      <w:rPr>
                        <w:rFonts w:ascii="Calibri" w:hAnsi="Calibri" w:cs="Calibri"/>
                        <w:b/>
                        <w:bCs/>
                        <w:color w:val="000000"/>
                        <w:sz w:val="16"/>
                        <w:szCs w:val="16"/>
                      </w:rPr>
                      <w:t>73.7%</w:t>
                    </w:r>
                  </w:ins>
                  <w:del w:id="48" w:author="만든 이">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9" w:author="만든 이">
                    <w:r>
                      <w:rPr>
                        <w:rFonts w:ascii="Calibri" w:hAnsi="Calibri" w:cs="Calibri"/>
                        <w:b/>
                        <w:bCs/>
                        <w:color w:val="000000"/>
                        <w:sz w:val="16"/>
                        <w:szCs w:val="16"/>
                      </w:rPr>
                      <w:t>69.6%</w:t>
                    </w:r>
                  </w:ins>
                  <w:del w:id="50" w:author="만든 이">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AA2318">
            <w:pPr>
              <w:pStyle w:val="a6"/>
              <w:numPr>
                <w:ilvl w:val="0"/>
                <w:numId w:val="26"/>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AA2318">
            <w:pPr>
              <w:pStyle w:val="a6"/>
              <w:numPr>
                <w:ilvl w:val="0"/>
                <w:numId w:val="26"/>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5B6AEE">
            <w:pPr>
              <w:pStyle w:val="a6"/>
              <w:numPr>
                <w:ilvl w:val="0"/>
                <w:numId w:val="29"/>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5B6AEE">
            <w:pPr>
              <w:pStyle w:val="a6"/>
              <w:numPr>
                <w:ilvl w:val="0"/>
                <w:numId w:val="29"/>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w:t>
            </w:r>
            <w:r>
              <w:rPr>
                <w:rFonts w:eastAsia="DengXian"/>
                <w:lang w:val="en-US" w:eastAsia="zh-CN"/>
              </w:rPr>
              <w:lastRenderedPageBreak/>
              <w:t xml:space="preserve">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w:t>
            </w:r>
            <w:r>
              <w:rPr>
                <w:rFonts w:eastAsia="DengXian"/>
                <w:lang w:val="en-US" w:eastAsia="zh-CN"/>
              </w:rPr>
              <w:lastRenderedPageBreak/>
              <w:t xml:space="preserve">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142F2F">
            <w:pPr>
              <w:pStyle w:val="a6"/>
              <w:numPr>
                <w:ilvl w:val="0"/>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E85294">
            <w:pPr>
              <w:pStyle w:val="a6"/>
              <w:numPr>
                <w:ilvl w:val="1"/>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E85294">
            <w:pPr>
              <w:pStyle w:val="a6"/>
              <w:numPr>
                <w:ilvl w:val="1"/>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13F69F02" w:rsidR="006038AA" w:rsidRPr="003A3B5B" w:rsidRDefault="006038AA" w:rsidP="005A77C4">
            <w:pPr>
              <w:pStyle w:val="a6"/>
              <w:numPr>
                <w:ilvl w:val="0"/>
                <w:numId w:val="4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 102e conclusion:</w:t>
            </w:r>
          </w:p>
          <w:p w14:paraId="3737A0FF" w14:textId="1E5CE4CB" w:rsidR="003A3B5B" w:rsidRPr="003A3B5B" w:rsidRDefault="006038AA" w:rsidP="003A3B5B">
            <w:pPr>
              <w:pStyle w:val="a6"/>
              <w:numPr>
                <w:ilvl w:val="1"/>
                <w:numId w:val="41"/>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lastRenderedPageBreak/>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lastRenderedPageBreak/>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lastRenderedPageBreak/>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lastRenderedPageBreak/>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51" w:name="_Toc42165599"/>
      <w:bookmarkStart w:id="52" w:name="_Toc51768534"/>
      <w:bookmarkStart w:id="53" w:name="_Toc51771041"/>
      <w:r>
        <w:t>7</w:t>
      </w:r>
      <w:r w:rsidRPr="000E647A">
        <w:t>.2.3</w:t>
      </w:r>
      <w:r w:rsidRPr="000E647A">
        <w:tab/>
        <w:t xml:space="preserve">Analysis of </w:t>
      </w:r>
      <w:r>
        <w:t>performance impacts</w:t>
      </w:r>
      <w:bookmarkEnd w:id="51"/>
      <w:bookmarkEnd w:id="52"/>
      <w:bookmarkEnd w:id="53"/>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a"/>
        <w:numPr>
          <w:ilvl w:val="0"/>
          <w:numId w:val="8"/>
        </w:numPr>
        <w:rPr>
          <w:rFonts w:ascii="Times New Roman" w:hAnsi="Times New Roman"/>
        </w:rPr>
      </w:pPr>
      <w:r w:rsidRPr="000962AC">
        <w:rPr>
          <w:rFonts w:ascii="Times New Roman" w:hAnsi="Times New Roman"/>
        </w:rPr>
        <w:lastRenderedPageBreak/>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a"/>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a"/>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AA2318">
            <w:pPr>
              <w:pStyle w:val="a6"/>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AA2318">
            <w:pPr>
              <w:pStyle w:val="a6"/>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AA2318">
            <w:pPr>
              <w:pStyle w:val="a6"/>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lastRenderedPageBreak/>
              <w:t xml:space="preserve">To discuss further in AI 8.6.2 based on the evaluation results: </w:t>
            </w:r>
          </w:p>
          <w:p w14:paraId="082F41CD" w14:textId="278CEAF9" w:rsidR="00AA2318" w:rsidRPr="00966546" w:rsidRDefault="00AA2318" w:rsidP="00AA2318">
            <w:pPr>
              <w:pStyle w:val="a6"/>
              <w:numPr>
                <w:ilvl w:val="0"/>
                <w:numId w:val="27"/>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761398">
            <w:pPr>
              <w:pStyle w:val="a6"/>
              <w:numPr>
                <w:ilvl w:val="0"/>
                <w:numId w:val="31"/>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761398">
            <w:pPr>
              <w:pStyle w:val="a6"/>
              <w:numPr>
                <w:ilvl w:val="0"/>
                <w:numId w:val="31"/>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54" w:name="_Toc42165600"/>
      <w:bookmarkStart w:id="55" w:name="_Toc51768535"/>
      <w:bookmarkStart w:id="56" w:name="_Toc51771042"/>
      <w:r>
        <w:t>7</w:t>
      </w:r>
      <w:r w:rsidRPr="000E647A">
        <w:t>.2.4</w:t>
      </w:r>
      <w:r w:rsidRPr="000E647A">
        <w:tab/>
        <w:t xml:space="preserve">Analysis of </w:t>
      </w:r>
      <w:r>
        <w:t>coexistence with legacy UEs</w:t>
      </w:r>
      <w:bookmarkEnd w:id="54"/>
      <w:bookmarkEnd w:id="55"/>
      <w:bookmarkEnd w:id="56"/>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a"/>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a6"/>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a6"/>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a6"/>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a6"/>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57" w:name="_Toc42165601"/>
      <w:bookmarkStart w:id="58" w:name="_Toc51768536"/>
      <w:bookmarkStart w:id="59" w:name="_Toc51771043"/>
      <w:r>
        <w:t>7</w:t>
      </w:r>
      <w:r w:rsidRPr="000E647A">
        <w:t>.2.</w:t>
      </w:r>
      <w:r>
        <w:t>5</w:t>
      </w:r>
      <w:r w:rsidRPr="000E647A">
        <w:tab/>
        <w:t>Analysis of specification impacts</w:t>
      </w:r>
      <w:bookmarkEnd w:id="57"/>
      <w:bookmarkEnd w:id="58"/>
      <w:bookmarkEnd w:id="59"/>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a"/>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AA2318">
            <w:pPr>
              <w:pStyle w:val="a6"/>
              <w:numPr>
                <w:ilvl w:val="0"/>
                <w:numId w:val="27"/>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lastRenderedPageBreak/>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AA2318">
            <w:pPr>
              <w:pStyle w:val="a6"/>
              <w:numPr>
                <w:ilvl w:val="0"/>
                <w:numId w:val="27"/>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AA2318">
            <w:pPr>
              <w:pStyle w:val="a6"/>
              <w:numPr>
                <w:ilvl w:val="0"/>
                <w:numId w:val="27"/>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a"/>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earable devices are required to support multiple frequency bands globally, including both FDD and TDD bands. Having </w:t>
            </w:r>
            <w:r>
              <w:rPr>
                <w:rFonts w:eastAsia="DengXian"/>
                <w:lang w:val="en-US" w:eastAsia="zh-CN"/>
              </w:rPr>
              <w:lastRenderedPageBreak/>
              <w:t>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w:t>
            </w:r>
            <w:r>
              <w:rPr>
                <w:rFonts w:eastAsia="DengXian"/>
                <w:lang w:val="en-US" w:eastAsia="zh-CN"/>
              </w:rPr>
              <w:lastRenderedPageBreak/>
              <w:t xml:space="preserve">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7A7C8C">
            <w:pPr>
              <w:pStyle w:val="a6"/>
              <w:numPr>
                <w:ilvl w:val="0"/>
                <w:numId w:val="42"/>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lastRenderedPageBreak/>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맑은 고딕" w:hint="eastAsia"/>
                <w:lang w:val="en-US" w:eastAsia="ko-KR"/>
              </w:rPr>
              <w:t xml:space="preserve">Okay with </w:t>
            </w:r>
            <w:r>
              <w:rPr>
                <w:rFonts w:eastAsia="맑은 고딕"/>
                <w:lang w:val="en-US" w:eastAsia="ko-KR"/>
              </w:rPr>
              <w:t>a minor correction. “…</w:t>
            </w:r>
            <w:r w:rsidRPr="007A7C8C">
              <w:rPr>
                <w:lang w:val="en-US"/>
              </w:rPr>
              <w:t xml:space="preserve">is required to </w:t>
            </w:r>
            <w:ins w:id="60" w:author="만든 이">
              <w:r>
                <w:rPr>
                  <w:lang w:val="en-US"/>
                </w:rPr>
                <w:t xml:space="preserve">be </w:t>
              </w:r>
            </w:ins>
            <w:r w:rsidRPr="007A7C8C">
              <w:rPr>
                <w:lang w:val="en-US"/>
              </w:rPr>
              <w:t>equipped</w:t>
            </w:r>
            <w:r>
              <w:rPr>
                <w:lang w:val="en-US"/>
              </w:rPr>
              <w:t>…"</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lastRenderedPageBreak/>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w:t>
            </w:r>
            <w:r>
              <w:rPr>
                <w:rFonts w:eastAsia="Yu Mincho"/>
                <w:lang w:val="en-US" w:eastAsia="ja-JP"/>
              </w:rPr>
              <w:lastRenderedPageBreak/>
              <w:t>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lastRenderedPageBreak/>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5A0E9F">
            <w:pPr>
              <w:pStyle w:val="a6"/>
              <w:numPr>
                <w:ilvl w:val="0"/>
                <w:numId w:val="43"/>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w:t>
            </w:r>
            <w:r>
              <w:rPr>
                <w:rFonts w:eastAsia="DengXian"/>
                <w:lang w:val="en-US" w:eastAsia="zh-CN"/>
              </w:rPr>
              <w:lastRenderedPageBreak/>
              <w:t>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맑은 고딕" w:hint="eastAsia"/>
                <w:lang w:val="en-US" w:eastAsia="ko-KR"/>
              </w:rPr>
              <w:lastRenderedPageBreak/>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맑은 고딕"/>
                <w:lang w:val="en-US" w:eastAsia="ko-KR"/>
              </w:rPr>
              <w:t>Okay with this updated proposal. But, given the limited time, we may also consider leaving this proposal for further offline discussion. Our preference is N=1 for the entire NR operating bands in FR1.</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a"/>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 xml:space="preserve">2Rx with </w:t>
            </w:r>
            <w:r>
              <w:rPr>
                <w:lang w:val="en-US"/>
              </w:rPr>
              <w:lastRenderedPageBreak/>
              <w:t>50MHz</w:t>
            </w:r>
          </w:p>
        </w:tc>
        <w:tc>
          <w:tcPr>
            <w:tcW w:w="5383" w:type="dxa"/>
          </w:tcPr>
          <w:p w14:paraId="46580A69" w14:textId="77777777" w:rsidR="003147BE" w:rsidRDefault="003147BE" w:rsidP="003147BE">
            <w:pPr>
              <w:jc w:val="both"/>
              <w:rPr>
                <w:lang w:val="en-US"/>
              </w:rPr>
            </w:pPr>
            <w:r>
              <w:rPr>
                <w:lang w:val="en-US"/>
              </w:rPr>
              <w:lastRenderedPageBreak/>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lastRenderedPageBreak/>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CF4907">
            <w:pPr>
              <w:pStyle w:val="a6"/>
              <w:numPr>
                <w:ilvl w:val="0"/>
                <w:numId w:val="36"/>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hint="eastAsia"/>
                <w:lang w:val="en-US" w:eastAsia="zh-CN"/>
              </w:rPr>
            </w:pPr>
            <w:r>
              <w:rPr>
                <w:rFonts w:eastAsia="맑은 고딕"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맑은 고딕"/>
                <w:lang w:val="en-US" w:eastAsia="ko-KR"/>
              </w:rPr>
              <w:t>The updated proposal is okay to us.</w:t>
            </w:r>
          </w:p>
        </w:tc>
      </w:tr>
    </w:tbl>
    <w:p w14:paraId="79B9C30D" w14:textId="77777777" w:rsidR="00766CDA" w:rsidRPr="00887169" w:rsidRDefault="00766CDA" w:rsidP="000962AC">
      <w:pPr>
        <w:pStyle w:val="aa"/>
        <w:rPr>
          <w:rFonts w:ascii="Times New Roman" w:hAnsi="Times New Roman"/>
        </w:rPr>
      </w:pPr>
    </w:p>
    <w:p w14:paraId="3C28AE10" w14:textId="77777777" w:rsidR="00090EF0" w:rsidRPr="000E647A" w:rsidRDefault="00090EF0" w:rsidP="00090EF0">
      <w:pPr>
        <w:pStyle w:val="2"/>
      </w:pPr>
      <w:bookmarkStart w:id="61" w:name="_Toc42165602"/>
      <w:bookmarkStart w:id="62" w:name="_Toc51768537"/>
      <w:bookmarkStart w:id="63" w:name="_Toc51771044"/>
      <w:r>
        <w:lastRenderedPageBreak/>
        <w:t>7</w:t>
      </w:r>
      <w:r w:rsidRPr="000E647A">
        <w:t>.3</w:t>
      </w:r>
      <w:r w:rsidRPr="000E647A">
        <w:tab/>
        <w:t>UE bandwidth reduction</w:t>
      </w:r>
      <w:bookmarkEnd w:id="61"/>
      <w:bookmarkEnd w:id="62"/>
      <w:bookmarkEnd w:id="63"/>
    </w:p>
    <w:p w14:paraId="7FAA7AE5" w14:textId="77777777" w:rsidR="00090EF0" w:rsidRPr="000E647A" w:rsidRDefault="00090EF0" w:rsidP="00090EF0">
      <w:pPr>
        <w:pStyle w:val="3"/>
      </w:pPr>
      <w:bookmarkStart w:id="64" w:name="_Toc42165603"/>
      <w:bookmarkStart w:id="65" w:name="_Toc51768538"/>
      <w:bookmarkStart w:id="66" w:name="_Toc51771045"/>
      <w:r>
        <w:t>7</w:t>
      </w:r>
      <w:r w:rsidRPr="000E647A">
        <w:t>.3.1</w:t>
      </w:r>
      <w:r w:rsidRPr="000E647A">
        <w:tab/>
        <w:t>Description of feature</w:t>
      </w:r>
      <w:bookmarkEnd w:id="64"/>
      <w:bookmarkEnd w:id="65"/>
      <w:bookmarkEnd w:id="66"/>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맑은 고딕" w:hint="eastAsia"/>
                <w:lang w:val="en-US" w:eastAsia="ko-KR"/>
              </w:rPr>
              <w:t>Y</w:t>
            </w:r>
          </w:p>
        </w:tc>
        <w:tc>
          <w:tcPr>
            <w:tcW w:w="6780" w:type="dxa"/>
          </w:tcPr>
          <w:p w14:paraId="5BB84EDC" w14:textId="77777777" w:rsidR="00143A5E" w:rsidRDefault="00143A5E" w:rsidP="00143A5E">
            <w:pPr>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67" w:name="_Toc42165604"/>
      <w:bookmarkStart w:id="68" w:name="_Toc51768539"/>
      <w:bookmarkStart w:id="69" w:name="_Toc51771046"/>
      <w:r>
        <w:lastRenderedPageBreak/>
        <w:t>7</w:t>
      </w:r>
      <w:r w:rsidRPr="000E647A">
        <w:t>.3.2</w:t>
      </w:r>
      <w:r w:rsidRPr="000E647A">
        <w:tab/>
        <w:t>Analysis of UE complexity reduction</w:t>
      </w:r>
      <w:bookmarkEnd w:id="67"/>
      <w:bookmarkEnd w:id="68"/>
      <w:bookmarkEnd w:id="69"/>
    </w:p>
    <w:p w14:paraId="0DA4FC8C" w14:textId="4E7C72C6" w:rsidR="007F23B7" w:rsidRDefault="007F23B7" w:rsidP="007F23B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70" w:author="만든 이">
              <w:r w:rsidRPr="00482371">
                <w:rPr>
                  <w:rFonts w:ascii="Times New Roman" w:hAnsi="Times New Roman"/>
                </w:rPr>
                <w:delText>31</w:delText>
              </w:r>
            </w:del>
            <w:ins w:id="71" w:author="만든 이">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aa"/>
              <w:rPr>
                <w:ins w:id="72" w:author="만든 이"/>
                <w:rFonts w:ascii="Times New Roman" w:hAnsi="Times New Roman"/>
              </w:rPr>
            </w:pPr>
            <w:ins w:id="73" w:author="만든 이">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4" w:author="만든 이">
                    <w:r>
                      <w:rPr>
                        <w:rFonts w:ascii="Calibri" w:hAnsi="Calibri" w:cs="Calibri"/>
                        <w:color w:val="000000"/>
                        <w:sz w:val="16"/>
                        <w:szCs w:val="16"/>
                      </w:rPr>
                      <w:t>3.8%</w:t>
                    </w:r>
                  </w:ins>
                  <w:del w:id="75" w:author="만든 이">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6" w:author="만든 이">
                    <w:r>
                      <w:rPr>
                        <w:rFonts w:ascii="Calibri" w:hAnsi="Calibri" w:cs="Calibri"/>
                        <w:color w:val="000000"/>
                        <w:sz w:val="16"/>
                        <w:szCs w:val="16"/>
                      </w:rPr>
                      <w:t>3.5%</w:t>
                    </w:r>
                  </w:ins>
                  <w:del w:id="77" w:author="만든 이">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8" w:author="만든 이">
                    <w:r>
                      <w:rPr>
                        <w:rFonts w:ascii="Calibri" w:hAnsi="Calibri" w:cs="Calibri"/>
                        <w:color w:val="000000"/>
                        <w:sz w:val="16"/>
                        <w:szCs w:val="16"/>
                      </w:rPr>
                      <w:t>4.2%</w:t>
                    </w:r>
                  </w:ins>
                  <w:del w:id="79" w:author="만든 이">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80" w:author="만든 이">
                    <w:r>
                      <w:rPr>
                        <w:rFonts w:ascii="Calibri" w:hAnsi="Calibri" w:cs="Calibri"/>
                        <w:color w:val="000000"/>
                        <w:sz w:val="16"/>
                        <w:szCs w:val="16"/>
                      </w:rPr>
                      <w:t>3.3%</w:t>
                    </w:r>
                  </w:ins>
                  <w:del w:id="81" w:author="만든 이">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2" w:author="만든 이">
                    <w:r>
                      <w:rPr>
                        <w:rFonts w:ascii="Calibri" w:hAnsi="Calibri" w:cs="Calibri"/>
                        <w:b/>
                        <w:bCs/>
                        <w:color w:val="000000"/>
                        <w:sz w:val="16"/>
                        <w:szCs w:val="16"/>
                      </w:rPr>
                      <w:t>48.5%</w:t>
                    </w:r>
                  </w:ins>
                  <w:del w:id="83" w:author="만든 이">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4" w:author="만든 이">
                    <w:r>
                      <w:rPr>
                        <w:rFonts w:ascii="Calibri" w:hAnsi="Calibri" w:cs="Calibri"/>
                        <w:b/>
                        <w:bCs/>
                        <w:color w:val="000000"/>
                        <w:sz w:val="16"/>
                        <w:szCs w:val="16"/>
                      </w:rPr>
                      <w:t>46.6%</w:t>
                    </w:r>
                  </w:ins>
                  <w:del w:id="85" w:author="만든 이">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6" w:author="만든 이">
                    <w:r>
                      <w:rPr>
                        <w:rFonts w:ascii="Calibri" w:hAnsi="Calibri" w:cs="Calibri"/>
                        <w:b/>
                        <w:bCs/>
                        <w:color w:val="000000"/>
                        <w:sz w:val="16"/>
                        <w:szCs w:val="16"/>
                      </w:rPr>
                      <w:t>68.2%</w:t>
                    </w:r>
                  </w:ins>
                  <w:del w:id="87" w:author="만든 이">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8" w:author="만든 이">
                    <w:r>
                      <w:rPr>
                        <w:rFonts w:ascii="Calibri" w:hAnsi="Calibri" w:cs="Calibri"/>
                        <w:b/>
                        <w:bCs/>
                        <w:color w:val="000000"/>
                        <w:sz w:val="16"/>
                        <w:szCs w:val="16"/>
                      </w:rPr>
                      <w:t>66.5%</w:t>
                    </w:r>
                  </w:ins>
                  <w:del w:id="89" w:author="만든 이">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w:t>
            </w:r>
            <w:r>
              <w:rPr>
                <w:rFonts w:eastAsia="DengXian"/>
                <w:lang w:val="en-US" w:eastAsia="zh-CN"/>
              </w:rPr>
              <w:lastRenderedPageBreak/>
              <w:t xml:space="preserve">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맑은 고딕"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맑은 고딕" w:hint="eastAsia"/>
                <w:lang w:val="en-US" w:eastAsia="ko-KR"/>
              </w:rPr>
              <w:t>Y</w:t>
            </w:r>
          </w:p>
        </w:tc>
        <w:tc>
          <w:tcPr>
            <w:tcW w:w="6780" w:type="dxa"/>
          </w:tcPr>
          <w:p w14:paraId="01216E11" w14:textId="77777777" w:rsidR="00143A5E" w:rsidRDefault="00143A5E" w:rsidP="00143A5E">
            <w:pPr>
              <w:rPr>
                <w:lang w:val="en-US"/>
              </w:rPr>
            </w:pPr>
          </w:p>
        </w:tc>
      </w:tr>
    </w:tbl>
    <w:p w14:paraId="1DF9AD39" w14:textId="1C073EC9" w:rsidR="008711C6" w:rsidRPr="00AA2318" w:rsidRDefault="008711C6" w:rsidP="00D90A48">
      <w:pPr>
        <w:pStyle w:val="aa"/>
        <w:rPr>
          <w:rFonts w:ascii="Times New Roman" w:hAnsi="Times New Roman"/>
        </w:rPr>
      </w:pPr>
    </w:p>
    <w:p w14:paraId="1D612C58" w14:textId="04B8C8DE" w:rsidR="00090EF0" w:rsidRPr="000E647A" w:rsidRDefault="00090EF0" w:rsidP="00090EF0">
      <w:pPr>
        <w:pStyle w:val="3"/>
      </w:pPr>
      <w:bookmarkStart w:id="90" w:name="_Toc42165605"/>
      <w:bookmarkStart w:id="91" w:name="_Toc51768540"/>
      <w:bookmarkStart w:id="92" w:name="_Toc51771047"/>
      <w:r>
        <w:t>7</w:t>
      </w:r>
      <w:r w:rsidRPr="000E647A">
        <w:t>.3.3</w:t>
      </w:r>
      <w:r w:rsidRPr="000E647A">
        <w:tab/>
        <w:t xml:space="preserve">Analysis of </w:t>
      </w:r>
      <w:r>
        <w:t>performance impacts</w:t>
      </w:r>
      <w:bookmarkEnd w:id="90"/>
      <w:bookmarkEnd w:id="91"/>
      <w:bookmarkEnd w:id="92"/>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lastRenderedPageBreak/>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6"/>
        <w:numPr>
          <w:ilvl w:val="0"/>
          <w:numId w:val="8"/>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 xml:space="preserve">P2: </w:t>
      </w:r>
      <w:r w:rsidR="00F60DB3" w:rsidRPr="00482371">
        <w:rPr>
          <w:rFonts w:ascii="Times New Roman" w:eastAsia="바탕" w:hAnsi="Times New Roman" w:cs="Times New Roman"/>
          <w:sz w:val="20"/>
          <w:szCs w:val="20"/>
          <w:lang w:val="en-US" w:eastAsia="zh-CN"/>
        </w:rPr>
        <w:t xml:space="preserve">(FR1) The </w:t>
      </w:r>
      <w:r w:rsidR="00653386" w:rsidRPr="00482371">
        <w:rPr>
          <w:rFonts w:ascii="Times New Roman" w:eastAsia="바탕" w:hAnsi="Times New Roman" w:cs="Times New Roman"/>
          <w:sz w:val="20"/>
          <w:szCs w:val="20"/>
          <w:lang w:val="en-US" w:eastAsia="zh-CN"/>
        </w:rPr>
        <w:t xml:space="preserve">most demanding DL </w:t>
      </w:r>
      <w:r w:rsidR="00F60DB3" w:rsidRPr="00482371">
        <w:rPr>
          <w:rFonts w:ascii="Times New Roman" w:eastAsia="바탕" w:hAnsi="Times New Roman" w:cs="Times New Roman"/>
          <w:sz w:val="20"/>
          <w:szCs w:val="20"/>
          <w:lang w:val="en-US" w:eastAsia="zh-CN"/>
        </w:rPr>
        <w:t xml:space="preserve">peak rate </w:t>
      </w:r>
      <w:r w:rsidR="00653386" w:rsidRPr="00482371">
        <w:rPr>
          <w:rFonts w:ascii="Times New Roman" w:eastAsia="바탕" w:hAnsi="Times New Roman" w:cs="Times New Roman"/>
          <w:sz w:val="20"/>
          <w:szCs w:val="20"/>
          <w:lang w:val="en-US" w:eastAsia="zh-CN"/>
        </w:rPr>
        <w:t>requirements (</w:t>
      </w:r>
      <w:r w:rsidR="007B01F4" w:rsidRPr="00482371">
        <w:rPr>
          <w:rFonts w:ascii="Times New Roman" w:eastAsia="바탕" w:hAnsi="Times New Roman" w:cs="Times New Roman"/>
          <w:sz w:val="20"/>
          <w:szCs w:val="20"/>
          <w:lang w:val="en-US" w:eastAsia="zh-CN"/>
        </w:rPr>
        <w:t>150 Mbps) can be met by 20 MHz UE BW with 2 MIMO layers [</w:t>
      </w:r>
      <w:r w:rsidR="00B27D09" w:rsidRPr="00482371">
        <w:rPr>
          <w:rFonts w:ascii="Times New Roman" w:eastAsia="바탕" w:hAnsi="Times New Roman" w:cs="Times New Roman"/>
          <w:sz w:val="20"/>
          <w:szCs w:val="20"/>
          <w:lang w:val="en-US" w:eastAsia="zh-CN"/>
        </w:rPr>
        <w:t xml:space="preserve">3, </w:t>
      </w:r>
      <w:r w:rsidR="00A22901" w:rsidRPr="00482371">
        <w:rPr>
          <w:rFonts w:ascii="Times New Roman" w:eastAsia="바탕" w:hAnsi="Times New Roman" w:cs="Times New Roman"/>
          <w:sz w:val="20"/>
          <w:szCs w:val="20"/>
          <w:lang w:val="en-US" w:eastAsia="zh-CN"/>
        </w:rPr>
        <w:t xml:space="preserve">4, </w:t>
      </w:r>
      <w:r w:rsidR="00C05B34" w:rsidRPr="00482371">
        <w:rPr>
          <w:rFonts w:ascii="Times New Roman" w:eastAsia="바탕" w:hAnsi="Times New Roman" w:cs="Times New Roman"/>
          <w:sz w:val="20"/>
          <w:szCs w:val="20"/>
          <w:lang w:val="en-US" w:eastAsia="zh-CN"/>
        </w:rPr>
        <w:t xml:space="preserve">6, </w:t>
      </w:r>
      <w:r w:rsidR="00653386" w:rsidRPr="00482371">
        <w:rPr>
          <w:rFonts w:ascii="Times New Roman" w:eastAsia="바탕" w:hAnsi="Times New Roman" w:cs="Times New Roman"/>
          <w:sz w:val="20"/>
          <w:szCs w:val="20"/>
          <w:lang w:val="en-US" w:eastAsia="zh-CN"/>
        </w:rPr>
        <w:t xml:space="preserve">8, </w:t>
      </w:r>
      <w:r w:rsidR="007B01F4" w:rsidRPr="00482371">
        <w:rPr>
          <w:rFonts w:ascii="Times New Roman" w:eastAsia="바탕" w:hAnsi="Times New Roman" w:cs="Times New Roman"/>
          <w:sz w:val="20"/>
          <w:szCs w:val="20"/>
          <w:lang w:val="en-US" w:eastAsia="zh-CN"/>
        </w:rPr>
        <w:t>10, 12, 14, 23, 24, 26]</w:t>
      </w:r>
      <w:r w:rsidR="00A974AB">
        <w:rPr>
          <w:rFonts w:ascii="Times New Roman" w:eastAsia="바탕" w:hAnsi="Times New Roman" w:cs="Times New Roman"/>
          <w:sz w:val="20"/>
          <w:szCs w:val="20"/>
          <w:lang w:val="en-US" w:eastAsia="zh-CN"/>
        </w:rPr>
        <w:t>.</w:t>
      </w:r>
    </w:p>
    <w:p w14:paraId="49BAD83E" w14:textId="501FC9D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a"/>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6"/>
        <w:numPr>
          <w:ilvl w:val="0"/>
          <w:numId w:val="7"/>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 xml:space="preserve">P6: </w:t>
      </w:r>
      <w:r w:rsidR="007B01F4" w:rsidRPr="00482371">
        <w:rPr>
          <w:rFonts w:ascii="Times New Roman" w:eastAsia="바탕" w:hAnsi="Times New Roman" w:cs="Times New Roman"/>
          <w:sz w:val="20"/>
          <w:szCs w:val="20"/>
          <w:lang w:val="en-US" w:eastAsia="zh-CN"/>
        </w:rPr>
        <w:t xml:space="preserve">(FR2) </w:t>
      </w:r>
      <w:r w:rsidR="0024785F" w:rsidRPr="00482371">
        <w:rPr>
          <w:rFonts w:ascii="Times New Roman" w:eastAsia="바탕" w:hAnsi="Times New Roman" w:cs="Times New Roman"/>
          <w:sz w:val="20"/>
          <w:szCs w:val="20"/>
          <w:lang w:val="en-US" w:eastAsia="zh-CN"/>
        </w:rPr>
        <w:t>All the data rate r</w:t>
      </w:r>
      <w:r w:rsidR="007B01F4" w:rsidRPr="00482371">
        <w:rPr>
          <w:rFonts w:ascii="Times New Roman" w:eastAsia="바탕" w:hAnsi="Times New Roman" w:cs="Times New Roman"/>
          <w:sz w:val="20"/>
          <w:szCs w:val="20"/>
          <w:lang w:val="en-US" w:eastAsia="zh-CN"/>
        </w:rPr>
        <w:t>equirement can be met by 50 MHz and 100 MHz BW [</w:t>
      </w:r>
      <w:r w:rsidR="0024785F" w:rsidRPr="00482371">
        <w:rPr>
          <w:rFonts w:ascii="Times New Roman" w:eastAsia="바탕" w:hAnsi="Times New Roman" w:cs="Times New Roman"/>
          <w:sz w:val="20"/>
          <w:szCs w:val="20"/>
          <w:lang w:val="en-US" w:eastAsia="zh-CN"/>
        </w:rPr>
        <w:t xml:space="preserve">1, </w:t>
      </w:r>
      <w:r w:rsidR="00A22901" w:rsidRPr="00482371">
        <w:rPr>
          <w:rFonts w:ascii="Times New Roman" w:eastAsia="바탕" w:hAnsi="Times New Roman" w:cs="Times New Roman"/>
          <w:sz w:val="20"/>
          <w:szCs w:val="20"/>
          <w:lang w:val="en-US" w:eastAsia="zh-CN"/>
        </w:rPr>
        <w:t xml:space="preserve">4, </w:t>
      </w:r>
      <w:r w:rsidR="007B01F4" w:rsidRPr="00482371">
        <w:rPr>
          <w:rFonts w:ascii="Times New Roman" w:eastAsia="바탕" w:hAnsi="Times New Roman" w:cs="Times New Roman"/>
          <w:sz w:val="20"/>
          <w:szCs w:val="20"/>
          <w:lang w:val="en-US" w:eastAsia="zh-CN"/>
        </w:rPr>
        <w:t>14, 24]</w:t>
      </w:r>
      <w:r w:rsidR="00A974AB">
        <w:rPr>
          <w:rFonts w:ascii="Times New Roman" w:eastAsia="바탕"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P19: </w:t>
      </w:r>
      <w:bookmarkStart w:id="93" w:name="_Toc42165606"/>
      <w:bookmarkStart w:id="94" w:name="_Toc51768541"/>
      <w:bookmarkStart w:id="95"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a"/>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a"/>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93"/>
      <w:bookmarkEnd w:id="94"/>
      <w:bookmarkEnd w:id="95"/>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a"/>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a"/>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a"/>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a"/>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a"/>
        <w:numPr>
          <w:ilvl w:val="0"/>
          <w:numId w:val="9"/>
        </w:numPr>
        <w:rPr>
          <w:rFonts w:ascii="Times New Roman" w:hAnsi="Times New Roman"/>
        </w:rPr>
      </w:pPr>
      <w:r w:rsidRPr="00482371">
        <w:rPr>
          <w:rFonts w:ascii="Times New Roman" w:hAnsi="Times New Roman"/>
        </w:rPr>
        <w:lastRenderedPageBreak/>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E8041B">
      <w:pPr>
        <w:pStyle w:val="3"/>
        <w:numPr>
          <w:ilvl w:val="2"/>
          <w:numId w:val="11"/>
        </w:numPr>
      </w:pPr>
      <w:bookmarkStart w:id="96" w:name="_Toc42165607"/>
      <w:bookmarkStart w:id="97" w:name="_Toc51768542"/>
      <w:bookmarkStart w:id="98" w:name="_Toc51771049"/>
      <w:r w:rsidRPr="000E647A">
        <w:t>Analysis of specification impacts</w:t>
      </w:r>
      <w:bookmarkEnd w:id="96"/>
      <w:bookmarkEnd w:id="97"/>
      <w:bookmarkEnd w:id="98"/>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a"/>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a"/>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a"/>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E8041B">
      <w:pPr>
        <w:pStyle w:val="3"/>
        <w:numPr>
          <w:ilvl w:val="2"/>
          <w:numId w:val="11"/>
        </w:numPr>
      </w:pPr>
      <w:bookmarkStart w:id="99" w:name="_Toc42165608"/>
      <w:bookmarkStart w:id="100" w:name="_Toc51768543"/>
      <w:bookmarkStart w:id="101"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1: </w:t>
      </w:r>
      <w:bookmarkStart w:id="102"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2"/>
    </w:p>
    <w:p w14:paraId="5861CC5C" w14:textId="5C0A35BA"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lastRenderedPageBreak/>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4E254D">
            <w:pPr>
              <w:pStyle w:val="a6"/>
              <w:numPr>
                <w:ilvl w:val="0"/>
                <w:numId w:val="46"/>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4E254D">
            <w:pPr>
              <w:pStyle w:val="a6"/>
              <w:numPr>
                <w:ilvl w:val="1"/>
                <w:numId w:val="46"/>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맑은 고딕"/>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 xml:space="preserve">For FR2, there are more contributions supporting the 100 MHz option [2, 3, 4, 5, 11, 16, 24, 26]. In general, more performance, coexistence, and specification impacts have been identified for supporting the 50 MHz option. One source </w:t>
      </w:r>
      <w:r w:rsidRPr="00482371">
        <w:rPr>
          <w:rFonts w:ascii="Times New Roman" w:hAnsi="Times New Roman"/>
        </w:rPr>
        <w:lastRenderedPageBreak/>
        <w:t>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a"/>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lastRenderedPageBreak/>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lastRenderedPageBreak/>
              <w:t xml:space="preserve">After carrying out a thorough study on both options, we consider 50 MHz a viable option. However, for the sake of progress, we are willing to accept either one of “100 MHz with 1 Rx” or “50 MHz with 2 Rx”, which both achieve substantial </w:t>
            </w:r>
            <w:r>
              <w:rPr>
                <w:lang w:val="en-US"/>
              </w:rPr>
              <w:lastRenderedPageBreak/>
              <w:t>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lastRenderedPageBreak/>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3E7B63">
            <w:pPr>
              <w:pStyle w:val="a6"/>
              <w:numPr>
                <w:ilvl w:val="0"/>
                <w:numId w:val="46"/>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bl>
    <w:p w14:paraId="3F792A75" w14:textId="7475E538" w:rsidR="003826DE" w:rsidRPr="00887169" w:rsidRDefault="003826DE" w:rsidP="003439DA">
      <w:pPr>
        <w:pStyle w:val="aa"/>
      </w:pPr>
    </w:p>
    <w:p w14:paraId="6709D00F" w14:textId="77777777" w:rsidR="00090EF0" w:rsidRPr="000E647A" w:rsidRDefault="00090EF0" w:rsidP="00090EF0">
      <w:pPr>
        <w:pStyle w:val="2"/>
      </w:pPr>
      <w:r>
        <w:t>7</w:t>
      </w:r>
      <w:r w:rsidRPr="000E647A">
        <w:t>.4</w:t>
      </w:r>
      <w:r w:rsidRPr="000E647A">
        <w:tab/>
        <w:t>Half-duplex FDD operation</w:t>
      </w:r>
      <w:bookmarkEnd w:id="99"/>
      <w:bookmarkEnd w:id="100"/>
      <w:bookmarkEnd w:id="101"/>
    </w:p>
    <w:p w14:paraId="7E7FC05D" w14:textId="1FB94B3B" w:rsidR="00090EF0" w:rsidRPr="000E647A" w:rsidRDefault="00090EF0" w:rsidP="00090EF0">
      <w:pPr>
        <w:pStyle w:val="3"/>
      </w:pPr>
      <w:bookmarkStart w:id="103" w:name="_Toc42165609"/>
      <w:bookmarkStart w:id="104" w:name="_Toc51768544"/>
      <w:bookmarkStart w:id="105" w:name="_Toc51771051"/>
      <w:r>
        <w:t>7</w:t>
      </w:r>
      <w:r w:rsidRPr="000E647A">
        <w:t>.4.1</w:t>
      </w:r>
      <w:r w:rsidRPr="000E647A">
        <w:tab/>
        <w:t>Description of feature</w:t>
      </w:r>
      <w:bookmarkEnd w:id="103"/>
      <w:bookmarkEnd w:id="104"/>
      <w:bookmarkEnd w:id="105"/>
    </w:p>
    <w:p w14:paraId="43D60417" w14:textId="1DCA82AF" w:rsidR="00D44001" w:rsidRPr="00D44001" w:rsidRDefault="002A773E" w:rsidP="00D44001">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6" w:author="만든 이">
              <w:r>
                <w:rPr>
                  <w:rFonts w:ascii="Times New Roman" w:hAnsi="Times New Roman"/>
                </w:rPr>
                <w:t xml:space="preserve">potential </w:t>
              </w:r>
            </w:ins>
            <w:r w:rsidRPr="002B0293">
              <w:rPr>
                <w:rFonts w:ascii="Times New Roman" w:hAnsi="Times New Roman"/>
              </w:rPr>
              <w:t>UE complexity reduction by removing the need for a duplexer</w:t>
            </w:r>
            <w:ins w:id="107" w:author="만든 이">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8" w:author="만든 이">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w:t>
              </w:r>
              <w:r w:rsidRPr="00087C9A">
                <w:rPr>
                  <w:rFonts w:ascii="Times New Roman" w:hAnsi="Times New Roman"/>
                </w:rPr>
                <w:lastRenderedPageBreak/>
                <w:t>requirement can be relaxed which allows for potential UE complexity reduction.</w:t>
              </w:r>
            </w:ins>
          </w:p>
          <w:p w14:paraId="1AB5564E" w14:textId="77777777" w:rsidR="00D44001" w:rsidRDefault="00D44001" w:rsidP="00F12520">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9" w:author="만든 이">
              <w:r>
                <w:rPr>
                  <w:rFonts w:ascii="Times New Roman" w:hAnsi="Times New Roman"/>
                </w:rPr>
                <w:t xml:space="preserve">potential </w:t>
              </w:r>
            </w:ins>
            <w:r w:rsidRPr="002B0293">
              <w:rPr>
                <w:rFonts w:ascii="Times New Roman" w:hAnsi="Times New Roman"/>
              </w:rPr>
              <w:t>UE complexity reduction by removing the need for a duplexer</w:t>
            </w:r>
            <w:ins w:id="110" w:author="만든 이">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1" w:author="만든 이">
              <w:r>
                <w:rPr>
                  <w:rFonts w:ascii="Times New Roman" w:hAnsi="Times New Roman"/>
                </w:rPr>
                <w:t xml:space="preserve"> </w:t>
              </w:r>
              <w:r w:rsidRPr="00DD4731">
                <w:rPr>
                  <w:rFonts w:ascii="Times New Roman" w:hAnsi="Times New Roman"/>
                  <w:strike/>
                  <w:highlight w:val="yellow"/>
                </w:rPr>
                <w:t xml:space="preserve">Depending on the implementation, removing the duplexer may also reduce the insertion loss in both the Rx and Tx chains and as a result, the PA power can be reduced, and the LNA sensitivity requirement </w:t>
              </w:r>
              <w:r w:rsidRPr="00DD4731">
                <w:rPr>
                  <w:rFonts w:ascii="Times New Roman" w:hAnsi="Times New Roman"/>
                  <w:strike/>
                  <w:highlight w:val="yellow"/>
                </w:rPr>
                <w:lastRenderedPageBreak/>
                <w:t>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맑은 고딕" w:hint="eastAsia"/>
                <w:lang w:val="en-US" w:eastAsia="ko-KR"/>
              </w:rPr>
              <w:t xml:space="preserve">The updated proposal is okay to us. </w:t>
            </w:r>
            <w:r>
              <w:rPr>
                <w:rFonts w:eastAsia="맑은 고딕"/>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bl>
    <w:p w14:paraId="63BB020A" w14:textId="12ECEA89" w:rsidR="00087C9A" w:rsidRPr="0086007E" w:rsidRDefault="00087C9A" w:rsidP="002B0293">
      <w:pPr>
        <w:pStyle w:val="aa"/>
        <w:rPr>
          <w:rFonts w:ascii="Times New Roman" w:hAnsi="Times New Roman"/>
        </w:rPr>
      </w:pPr>
    </w:p>
    <w:p w14:paraId="0603A5BA" w14:textId="24A38813" w:rsidR="00090EF0" w:rsidRPr="000E647A" w:rsidRDefault="00090EF0" w:rsidP="00090EF0">
      <w:pPr>
        <w:pStyle w:val="3"/>
      </w:pPr>
      <w:bookmarkStart w:id="112" w:name="_Toc42165610"/>
      <w:bookmarkStart w:id="113" w:name="_Toc51768545"/>
      <w:bookmarkStart w:id="114" w:name="_Toc51771052"/>
      <w:r>
        <w:t>7</w:t>
      </w:r>
      <w:r w:rsidRPr="000E647A">
        <w:t>.4.2</w:t>
      </w:r>
      <w:r w:rsidRPr="000E647A">
        <w:tab/>
        <w:t>Analysis of UE complexity reduction</w:t>
      </w:r>
      <w:bookmarkEnd w:id="112"/>
      <w:bookmarkEnd w:id="113"/>
      <w:bookmarkEnd w:id="114"/>
    </w:p>
    <w:p w14:paraId="524F7883" w14:textId="12CE20A9" w:rsidR="00C06A77" w:rsidRPr="00C06A77" w:rsidRDefault="000133EA" w:rsidP="00C06A7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a"/>
              <w:rPr>
                <w:ins w:id="115" w:author="만든 이"/>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16" w:author="만든 이"/>
                <w:lang w:val="en-US" w:eastAsia="zh-CN"/>
              </w:rPr>
            </w:pPr>
            <w:ins w:id="117" w:author="만든 이">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aa"/>
              <w:rPr>
                <w:ins w:id="118" w:author="만든 이"/>
                <w:rFonts w:ascii="Times New Roman" w:hAnsi="Times New Roman"/>
              </w:rPr>
            </w:pPr>
            <w:ins w:id="119" w:author="만든 이">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0" w:author="만든 이">
                    <w:r>
                      <w:rPr>
                        <w:rFonts w:ascii="Calibri" w:hAnsi="Calibri" w:cs="Calibri"/>
                        <w:color w:val="000000"/>
                        <w:sz w:val="16"/>
                        <w:szCs w:val="16"/>
                      </w:rPr>
                      <w:t>23.9%</w:t>
                    </w:r>
                  </w:ins>
                  <w:del w:id="121" w:author="만든 이">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2" w:author="만든 이">
                    <w:r>
                      <w:rPr>
                        <w:rFonts w:ascii="Calibri" w:hAnsi="Calibri" w:cs="Calibri"/>
                        <w:color w:val="000000"/>
                        <w:sz w:val="16"/>
                        <w:szCs w:val="16"/>
                      </w:rPr>
                      <w:t>10.7%</w:t>
                    </w:r>
                  </w:ins>
                  <w:del w:id="123" w:author="만든 이">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4" w:author="만든 이">
                    <w:r>
                      <w:rPr>
                        <w:rFonts w:ascii="Calibri" w:hAnsi="Calibri" w:cs="Calibri"/>
                        <w:color w:val="000000"/>
                        <w:sz w:val="16"/>
                        <w:szCs w:val="16"/>
                      </w:rPr>
                      <w:t>37.6%</w:t>
                    </w:r>
                  </w:ins>
                  <w:del w:id="125" w:author="만든 이">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26" w:author="만든 이">
                    <w:r>
                      <w:rPr>
                        <w:rFonts w:ascii="Calibri" w:hAnsi="Calibri" w:cs="Calibri"/>
                        <w:b/>
                        <w:bCs/>
                        <w:color w:val="000000"/>
                        <w:sz w:val="16"/>
                        <w:szCs w:val="16"/>
                      </w:rPr>
                      <w:t>77.1%</w:t>
                    </w:r>
                  </w:ins>
                  <w:del w:id="127" w:author="만든 이">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8" w:author="만든 이">
                    <w:r>
                      <w:rPr>
                        <w:rFonts w:ascii="Calibri" w:hAnsi="Calibri" w:cs="Calibri"/>
                        <w:color w:val="000000"/>
                        <w:sz w:val="16"/>
                        <w:szCs w:val="16"/>
                      </w:rPr>
                      <w:t>3.7%</w:t>
                    </w:r>
                  </w:ins>
                  <w:del w:id="129" w:author="만든 이">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0" w:author="만든 이">
                    <w:r>
                      <w:rPr>
                        <w:rFonts w:ascii="Calibri" w:hAnsi="Calibri" w:cs="Calibri"/>
                        <w:color w:val="000000"/>
                        <w:sz w:val="16"/>
                        <w:szCs w:val="16"/>
                      </w:rPr>
                      <w:t>9.9%</w:t>
                    </w:r>
                  </w:ins>
                  <w:del w:id="131" w:author="만든 이">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2" w:author="만든 이">
                    <w:r>
                      <w:rPr>
                        <w:rFonts w:ascii="Calibri" w:hAnsi="Calibri" w:cs="Calibri"/>
                        <w:b/>
                        <w:bCs/>
                        <w:color w:val="000000"/>
                        <w:sz w:val="16"/>
                        <w:szCs w:val="16"/>
                      </w:rPr>
                      <w:t>99.2%</w:t>
                    </w:r>
                  </w:ins>
                  <w:del w:id="133" w:author="만든 이">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34" w:author="만든 이">
                    <w:r>
                      <w:rPr>
                        <w:rFonts w:ascii="Calibri" w:hAnsi="Calibri" w:cs="Calibri"/>
                        <w:b/>
                        <w:bCs/>
                        <w:color w:val="000000"/>
                        <w:sz w:val="16"/>
                        <w:szCs w:val="16"/>
                      </w:rPr>
                      <w:t>90.3%</w:t>
                    </w:r>
                  </w:ins>
                  <w:del w:id="135" w:author="만든 이">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 xml:space="preserve">The description has been updated </w:t>
            </w:r>
            <w:r w:rsidR="00281EA8" w:rsidRPr="00C06A77">
              <w:rPr>
                <w:rFonts w:ascii="Times New Roman" w:hAnsi="Times New Roman"/>
              </w:rPr>
              <w:lastRenderedPageBreak/>
              <w:t>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맑은 고딕" w:hint="eastAsia"/>
                <w:lang w:val="en-US" w:eastAsia="ko-KR"/>
              </w:rPr>
              <w:lastRenderedPageBreak/>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맑은 고딕"/>
                <w:lang w:val="en-US" w:eastAsia="ko-KR"/>
              </w:rPr>
              <w:t>As a baseline text, t</w:t>
            </w:r>
            <w:r>
              <w:rPr>
                <w:rFonts w:eastAsia="맑은 고딕" w:hint="eastAsia"/>
                <w:lang w:val="en-US" w:eastAsia="ko-KR"/>
              </w:rPr>
              <w:t xml:space="preserve">he update proposal is okay to us. </w:t>
            </w:r>
            <w:r>
              <w:rPr>
                <w:rFonts w:eastAsia="맑은 고딕"/>
                <w:lang w:val="en-US" w:eastAsia="ko-KR"/>
              </w:rPr>
              <w:t>Need a clarification that the evaluation results can be updated after further calibration if needed.</w:t>
            </w:r>
          </w:p>
        </w:tc>
      </w:tr>
    </w:tbl>
    <w:p w14:paraId="7F58B693" w14:textId="77777777" w:rsidR="00B76695" w:rsidRPr="00C06A77" w:rsidRDefault="00B76695"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136" w:name="_Toc42165611"/>
      <w:bookmarkStart w:id="137" w:name="_Toc51768546"/>
      <w:bookmarkStart w:id="138" w:name="_Toc51771053"/>
      <w:r>
        <w:t>7</w:t>
      </w:r>
      <w:r w:rsidRPr="000E647A">
        <w:t>.4.3</w:t>
      </w:r>
      <w:r w:rsidRPr="000E647A">
        <w:tab/>
        <w:t xml:space="preserve">Analysis of </w:t>
      </w:r>
      <w:r>
        <w:t>performance impacts</w:t>
      </w:r>
      <w:bookmarkEnd w:id="136"/>
      <w:bookmarkEnd w:id="137"/>
      <w:bookmarkEnd w:id="138"/>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a"/>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a"/>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a"/>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a"/>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a"/>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139" w:name="_Toc42165612"/>
      <w:bookmarkStart w:id="140" w:name="_Toc51768547"/>
      <w:bookmarkStart w:id="141" w:name="_Toc51771054"/>
      <w:r>
        <w:t>7</w:t>
      </w:r>
      <w:r w:rsidRPr="000E647A">
        <w:t>.</w:t>
      </w:r>
      <w:r>
        <w:t>4</w:t>
      </w:r>
      <w:r w:rsidRPr="000E647A">
        <w:t>.4</w:t>
      </w:r>
      <w:r w:rsidRPr="000E647A">
        <w:tab/>
        <w:t xml:space="preserve">Analysis of </w:t>
      </w:r>
      <w:r>
        <w:t xml:space="preserve">coexistence with legacy </w:t>
      </w:r>
      <w:r w:rsidR="00790265">
        <w:t>UEs</w:t>
      </w:r>
      <w:bookmarkEnd w:id="139"/>
      <w:bookmarkEnd w:id="140"/>
      <w:bookmarkEnd w:id="141"/>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a"/>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a"/>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142" w:name="_Toc42165613"/>
      <w:bookmarkStart w:id="143" w:name="_Toc51768548"/>
      <w:bookmarkStart w:id="144" w:name="_Toc51771055"/>
      <w:r>
        <w:t>7</w:t>
      </w:r>
      <w:r w:rsidRPr="000E647A">
        <w:t>.4.</w:t>
      </w:r>
      <w:r>
        <w:t>5</w:t>
      </w:r>
      <w:r w:rsidRPr="000E647A">
        <w:tab/>
        <w:t>Analysis of specification impacts</w:t>
      </w:r>
      <w:bookmarkEnd w:id="142"/>
      <w:bookmarkEnd w:id="143"/>
      <w:bookmarkEnd w:id="144"/>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a"/>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a"/>
        <w:numPr>
          <w:ilvl w:val="0"/>
          <w:numId w:val="8"/>
        </w:numPr>
        <w:rPr>
          <w:rFonts w:ascii="Times New Roman" w:hAnsi="Times New Roman"/>
        </w:rPr>
      </w:pPr>
      <w:r w:rsidRPr="00A63519">
        <w:rPr>
          <w:rFonts w:ascii="Times New Roman" w:hAnsi="Times New Roman"/>
        </w:rPr>
        <w:lastRenderedPageBreak/>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a"/>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145" w:name="_Toc42165614"/>
      <w:bookmarkStart w:id="146" w:name="_Toc51768549"/>
      <w:bookmarkStart w:id="147"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a"/>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a"/>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a"/>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a"/>
        <w:numPr>
          <w:ilvl w:val="0"/>
          <w:numId w:val="18"/>
        </w:numPr>
        <w:rPr>
          <w:rFonts w:ascii="Times New Roman" w:hAnsi="Times New Roman"/>
        </w:rPr>
      </w:pPr>
      <w:r>
        <w:rPr>
          <w:rFonts w:ascii="Times New Roman" w:hAnsi="Times New Roman"/>
        </w:rPr>
        <w:lastRenderedPageBreak/>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lastRenderedPageBreak/>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E96789">
            <w:pPr>
              <w:pStyle w:val="aa"/>
              <w:numPr>
                <w:ilvl w:val="0"/>
                <w:numId w:val="44"/>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241F2146" w14:textId="5F6696F4"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7DB9FAAF" w14:textId="77777777" w:rsidR="00DD4731" w:rsidRDefault="00DD4731" w:rsidP="00AF5F11">
            <w:pPr>
              <w:jc w:val="both"/>
              <w:rPr>
                <w:rFonts w:eastAsia="DengXian"/>
                <w:lang w:val="en-US" w:eastAsia="zh-CN"/>
              </w:rPr>
            </w:pP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맑은 고딕"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맑은 고딕" w:hint="eastAsia"/>
                <w:lang w:val="en-US" w:eastAsia="ko-KR"/>
              </w:rPr>
              <w:t xml:space="preserve">We are not okay with </w:t>
            </w:r>
            <w:r>
              <w:rPr>
                <w:rFonts w:eastAsia="맑은 고딕"/>
                <w:lang w:val="en-US" w:eastAsia="ko-KR"/>
              </w:rPr>
              <w:t>the updated</w:t>
            </w:r>
            <w:r>
              <w:rPr>
                <w:rFonts w:eastAsia="맑은 고딕" w:hint="eastAsia"/>
                <w:lang w:val="en-US" w:eastAsia="ko-KR"/>
              </w:rPr>
              <w:t xml:space="preserve"> proposal. </w:t>
            </w:r>
            <w:r>
              <w:rPr>
                <w:rFonts w:eastAsia="맑은 고딕"/>
                <w:lang w:val="en-US" w:eastAsia="ko-KR"/>
              </w:rPr>
              <w:t>As with other conclusions, there is no need to list the “NOT recommended” techniques or features in the TR. We prefer to just list up the features that are recommended based on our consensus.</w:t>
            </w:r>
          </w:p>
        </w:tc>
      </w:tr>
    </w:tbl>
    <w:p w14:paraId="65B5D611" w14:textId="417640ED" w:rsidR="00D24C97" w:rsidRPr="00A63519" w:rsidRDefault="00D24C97" w:rsidP="00A63519">
      <w:pPr>
        <w:pStyle w:val="aa"/>
        <w:rPr>
          <w:rFonts w:ascii="Times New Roman" w:hAnsi="Times New Roman"/>
        </w:rPr>
      </w:pPr>
    </w:p>
    <w:p w14:paraId="35CB261B" w14:textId="77777777" w:rsidR="00090EF0" w:rsidRPr="000E647A" w:rsidRDefault="00090EF0" w:rsidP="00090EF0">
      <w:pPr>
        <w:pStyle w:val="2"/>
      </w:pPr>
      <w:r>
        <w:lastRenderedPageBreak/>
        <w:t>7</w:t>
      </w:r>
      <w:r w:rsidRPr="000E647A">
        <w:t>.5</w:t>
      </w:r>
      <w:r w:rsidRPr="000E647A">
        <w:tab/>
        <w:t>Relaxed UE processing time</w:t>
      </w:r>
      <w:bookmarkEnd w:id="145"/>
      <w:bookmarkEnd w:id="146"/>
      <w:bookmarkEnd w:id="147"/>
    </w:p>
    <w:p w14:paraId="4D81A5C9" w14:textId="3C1076B4" w:rsidR="00090EF0" w:rsidRPr="000E647A" w:rsidRDefault="00090EF0" w:rsidP="00090EF0">
      <w:pPr>
        <w:pStyle w:val="3"/>
      </w:pPr>
      <w:bookmarkStart w:id="148" w:name="_Toc42165615"/>
      <w:bookmarkStart w:id="149" w:name="_Toc51768550"/>
      <w:bookmarkStart w:id="150" w:name="_Toc51771057"/>
      <w:r>
        <w:t>7</w:t>
      </w:r>
      <w:r w:rsidRPr="000E647A">
        <w:t>.5.1</w:t>
      </w:r>
      <w:r w:rsidRPr="000E647A">
        <w:tab/>
        <w:t>Description of feature</w:t>
      </w:r>
      <w:bookmarkEnd w:id="148"/>
      <w:bookmarkEnd w:id="149"/>
      <w:bookmarkEnd w:id="150"/>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51" w:author="만든 이">
              <w:r w:rsidRPr="00ED3FEA">
                <w:rPr>
                  <w:rFonts w:ascii="Times New Roman" w:eastAsia="Times New Roman" w:hAnsi="Times New Roman"/>
                </w:rPr>
                <w:delText>if</w:delText>
              </w:r>
            </w:del>
            <w:ins w:id="152" w:author="만든 이">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53" w:author="만든 이">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54" w:author="만든 이">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a"/>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lastRenderedPageBreak/>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155" w:name="_Toc42165616"/>
      <w:bookmarkStart w:id="156" w:name="_Toc51768551"/>
      <w:bookmarkStart w:id="157" w:name="_Toc51771058"/>
      <w:r>
        <w:t>7</w:t>
      </w:r>
      <w:r w:rsidRPr="000E647A">
        <w:t>.5.2</w:t>
      </w:r>
      <w:r w:rsidRPr="000E647A">
        <w:tab/>
        <w:t>Analysis of UE complexity reduction</w:t>
      </w:r>
      <w:bookmarkEnd w:id="155"/>
      <w:bookmarkEnd w:id="156"/>
      <w:bookmarkEnd w:id="157"/>
    </w:p>
    <w:p w14:paraId="0FF1A007" w14:textId="33AF0689" w:rsidR="003B10A1" w:rsidRPr="003275EA" w:rsidRDefault="003B10A1" w:rsidP="003B10A1">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lastRenderedPageBreak/>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158" w:name="_Toc42165617"/>
      <w:bookmarkStart w:id="159" w:name="_Toc51768552"/>
      <w:bookmarkStart w:id="160" w:name="_Toc51771059"/>
      <w:r>
        <w:t>7</w:t>
      </w:r>
      <w:r w:rsidRPr="000E647A">
        <w:t>.5.3</w:t>
      </w:r>
      <w:r w:rsidRPr="000E647A">
        <w:tab/>
        <w:t xml:space="preserve">Analysis of </w:t>
      </w:r>
      <w:r>
        <w:t>performance impacts</w:t>
      </w:r>
      <w:bookmarkEnd w:id="158"/>
      <w:bookmarkEnd w:id="159"/>
      <w:bookmarkEnd w:id="160"/>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161" w:name="_Toc42165618"/>
      <w:bookmarkStart w:id="162" w:name="_Toc51768553"/>
      <w:bookmarkStart w:id="163" w:name="_Toc51771060"/>
      <w:r>
        <w:t>7</w:t>
      </w:r>
      <w:r w:rsidRPr="000E647A">
        <w:t>.</w:t>
      </w:r>
      <w:r>
        <w:t>5</w:t>
      </w:r>
      <w:r w:rsidRPr="000E647A">
        <w:t>.4</w:t>
      </w:r>
      <w:r w:rsidRPr="000E647A">
        <w:tab/>
        <w:t xml:space="preserve">Analysis of </w:t>
      </w:r>
      <w:r>
        <w:t xml:space="preserve">coexistence with legacy </w:t>
      </w:r>
      <w:r w:rsidR="00790265">
        <w:t>UEs</w:t>
      </w:r>
      <w:bookmarkEnd w:id="161"/>
      <w:bookmarkEnd w:id="162"/>
      <w:bookmarkEnd w:id="16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164" w:name="_Toc42165619"/>
      <w:bookmarkStart w:id="165" w:name="_Toc51768554"/>
      <w:bookmarkStart w:id="166" w:name="_Toc51771061"/>
      <w:r>
        <w:t>7</w:t>
      </w:r>
      <w:r w:rsidRPr="000E647A">
        <w:t>.5.</w:t>
      </w:r>
      <w:r>
        <w:t>5</w:t>
      </w:r>
      <w:r w:rsidRPr="000E647A">
        <w:tab/>
        <w:t>Analysis of specification impacts</w:t>
      </w:r>
      <w:bookmarkEnd w:id="164"/>
      <w:bookmarkEnd w:id="165"/>
      <w:bookmarkEnd w:id="16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167" w:name="_Toc42165621"/>
      <w:bookmarkStart w:id="168" w:name="_Toc51768556"/>
      <w:bookmarkStart w:id="16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a"/>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a"/>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a"/>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a"/>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a"/>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a"/>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a"/>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a"/>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a"/>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lastRenderedPageBreak/>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6604BE" w:rsidRPr="00482371" w14:paraId="6CC1744C" w14:textId="77777777" w:rsidTr="00593150">
        <w:tc>
          <w:tcPr>
            <w:tcW w:w="1479" w:type="dxa"/>
          </w:tcPr>
          <w:p w14:paraId="0E81A380" w14:textId="77777777" w:rsidR="006604BE" w:rsidRDefault="006604BE" w:rsidP="00651DDC">
            <w:pPr>
              <w:jc w:val="both"/>
              <w:rPr>
                <w:rFonts w:eastAsia="DengXian"/>
                <w:lang w:val="en-US" w:eastAsia="zh-CN"/>
              </w:rPr>
            </w:pPr>
          </w:p>
        </w:tc>
        <w:tc>
          <w:tcPr>
            <w:tcW w:w="1372" w:type="dxa"/>
          </w:tcPr>
          <w:p w14:paraId="1E6A2F15" w14:textId="77777777" w:rsidR="006604BE" w:rsidRDefault="006604BE" w:rsidP="00651DDC">
            <w:pPr>
              <w:tabs>
                <w:tab w:val="left" w:pos="551"/>
              </w:tabs>
              <w:jc w:val="both"/>
              <w:rPr>
                <w:rFonts w:eastAsia="DengXian"/>
                <w:lang w:val="en-US" w:eastAsia="zh-CN"/>
              </w:rPr>
            </w:pPr>
          </w:p>
        </w:tc>
        <w:tc>
          <w:tcPr>
            <w:tcW w:w="1397" w:type="dxa"/>
          </w:tcPr>
          <w:p w14:paraId="6A9CFA57" w14:textId="77777777" w:rsidR="006604BE" w:rsidRDefault="006604BE" w:rsidP="00651DDC">
            <w:pPr>
              <w:jc w:val="both"/>
              <w:rPr>
                <w:rFonts w:eastAsia="DengXian"/>
                <w:lang w:val="en-US" w:eastAsia="zh-CN"/>
              </w:rPr>
            </w:pPr>
          </w:p>
        </w:tc>
        <w:tc>
          <w:tcPr>
            <w:tcW w:w="5383" w:type="dxa"/>
          </w:tcPr>
          <w:p w14:paraId="233CC0E9" w14:textId="77777777" w:rsidR="006604BE" w:rsidRDefault="006604BE" w:rsidP="00651DDC">
            <w:pPr>
              <w:jc w:val="both"/>
              <w:rPr>
                <w:rFonts w:eastAsia="DengXian"/>
                <w:lang w:val="en-US" w:eastAsia="zh-CN"/>
              </w:rPr>
            </w:pPr>
          </w:p>
        </w:tc>
      </w:tr>
    </w:tbl>
    <w:p w14:paraId="03C345C0" w14:textId="77777777" w:rsidR="00C70C86" w:rsidRPr="00A63519"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67"/>
      <w:bookmarkEnd w:id="168"/>
      <w:bookmarkEnd w:id="169"/>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a"/>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54494949" w14:textId="77777777" w:rsidR="00651DDC" w:rsidRPr="00ED3FEA" w:rsidRDefault="00651DDC" w:rsidP="00651DDC">
            <w:pPr>
              <w:jc w:val="both"/>
              <w:rPr>
                <w:lang w:val="en-US"/>
              </w:rPr>
            </w:pPr>
          </w:p>
        </w:tc>
      </w:tr>
      <w:tr w:rsidR="004C4265" w:rsidRPr="00ED3FEA" w14:paraId="1442EE7C" w14:textId="77777777" w:rsidTr="00F12520">
        <w:tc>
          <w:tcPr>
            <w:tcW w:w="1479"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lastRenderedPageBreak/>
              <w:t>FL</w:t>
            </w:r>
          </w:p>
        </w:tc>
        <w:tc>
          <w:tcPr>
            <w:tcW w:w="8152"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4C4265">
        <w:tc>
          <w:tcPr>
            <w:tcW w:w="1479"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259E97" w14:textId="2DB5078E" w:rsidR="004C4265" w:rsidRPr="004C4265" w:rsidRDefault="004C4265" w:rsidP="00F12520">
            <w:pPr>
              <w:tabs>
                <w:tab w:val="left" w:pos="551"/>
              </w:tabs>
              <w:jc w:val="both"/>
              <w:rPr>
                <w:rFonts w:eastAsia="DengXian"/>
                <w:lang w:val="en-US" w:eastAsia="zh-CN"/>
              </w:rPr>
            </w:pPr>
          </w:p>
        </w:tc>
        <w:tc>
          <w:tcPr>
            <w:tcW w:w="6780"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4C4265">
        <w:tc>
          <w:tcPr>
            <w:tcW w:w="1479"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1372"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6780"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4C4265">
        <w:tc>
          <w:tcPr>
            <w:tcW w:w="1479"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6780" w:type="dxa"/>
          </w:tcPr>
          <w:p w14:paraId="40EECCA4" w14:textId="77777777" w:rsidR="00EF06AF" w:rsidRDefault="00EF06AF" w:rsidP="00F12520">
            <w:pPr>
              <w:jc w:val="both"/>
              <w:rPr>
                <w:lang w:val="en-US"/>
              </w:rPr>
            </w:pPr>
          </w:p>
        </w:tc>
      </w:tr>
      <w:tr w:rsidR="00817C1E" w:rsidRPr="00ED3FEA" w14:paraId="753C6A04" w14:textId="77777777" w:rsidTr="004C4265">
        <w:tc>
          <w:tcPr>
            <w:tcW w:w="1479"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48FF5ACE" w14:textId="77777777" w:rsidR="00817C1E" w:rsidRDefault="00817C1E" w:rsidP="00817C1E">
            <w:pPr>
              <w:tabs>
                <w:tab w:val="left" w:pos="551"/>
              </w:tabs>
              <w:jc w:val="both"/>
              <w:rPr>
                <w:rFonts w:eastAsia="DengXian"/>
                <w:lang w:val="en-US" w:eastAsia="zh-CN"/>
              </w:rPr>
            </w:pPr>
          </w:p>
        </w:tc>
        <w:tc>
          <w:tcPr>
            <w:tcW w:w="6780"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4C4265">
        <w:tc>
          <w:tcPr>
            <w:tcW w:w="1479"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1F14EEF5" w14:textId="77777777" w:rsidR="00E83CD5" w:rsidRDefault="00E83CD5" w:rsidP="00817C1E">
            <w:pPr>
              <w:tabs>
                <w:tab w:val="left" w:pos="551"/>
              </w:tabs>
              <w:jc w:val="both"/>
              <w:rPr>
                <w:rFonts w:eastAsia="DengXian"/>
                <w:lang w:val="en-US" w:eastAsia="zh-CN"/>
              </w:rPr>
            </w:pPr>
          </w:p>
        </w:tc>
        <w:tc>
          <w:tcPr>
            <w:tcW w:w="6780"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4C4265">
        <w:tc>
          <w:tcPr>
            <w:tcW w:w="1479"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6780"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4C4265">
        <w:tc>
          <w:tcPr>
            <w:tcW w:w="1479" w:type="dxa"/>
          </w:tcPr>
          <w:p w14:paraId="10A6CDED" w14:textId="0C98C19E" w:rsidR="004F3E71" w:rsidRDefault="004F3E71" w:rsidP="004F3E71">
            <w:pPr>
              <w:jc w:val="both"/>
              <w:rPr>
                <w:rFonts w:eastAsia="DengXian"/>
                <w:lang w:val="en-US" w:eastAsia="zh-CN"/>
              </w:rPr>
            </w:pPr>
            <w:r>
              <w:rPr>
                <w:rFonts w:eastAsia="맑은 고딕" w:hint="eastAsia"/>
                <w:lang w:val="en-US" w:eastAsia="ko-KR"/>
              </w:rPr>
              <w:t>LG</w:t>
            </w:r>
          </w:p>
        </w:tc>
        <w:tc>
          <w:tcPr>
            <w:tcW w:w="1372" w:type="dxa"/>
          </w:tcPr>
          <w:p w14:paraId="6A36A5C8" w14:textId="77777777" w:rsidR="004F3E71" w:rsidRDefault="004F3E71" w:rsidP="004F3E71">
            <w:pPr>
              <w:tabs>
                <w:tab w:val="left" w:pos="551"/>
              </w:tabs>
              <w:jc w:val="both"/>
              <w:rPr>
                <w:rFonts w:eastAsia="DengXian"/>
                <w:lang w:val="en-US" w:eastAsia="zh-CN"/>
              </w:rPr>
            </w:pPr>
          </w:p>
        </w:tc>
        <w:tc>
          <w:tcPr>
            <w:tcW w:w="6780" w:type="dxa"/>
          </w:tcPr>
          <w:p w14:paraId="5B4875DB" w14:textId="77777777" w:rsidR="004F3E71" w:rsidRDefault="004F3E71" w:rsidP="004F3E71">
            <w:pPr>
              <w:jc w:val="both"/>
              <w:rPr>
                <w:rFonts w:eastAsia="맑은 고딕"/>
                <w:lang w:val="en-US" w:eastAsia="ko-KR"/>
              </w:rPr>
            </w:pPr>
            <w:r>
              <w:rPr>
                <w:rFonts w:eastAsia="맑은 고딕" w:hint="eastAsia"/>
                <w:lang w:val="en-US" w:eastAsia="ko-KR"/>
              </w:rPr>
              <w:t xml:space="preserve">Under this </w:t>
            </w:r>
            <w:r>
              <w:rPr>
                <w:rFonts w:eastAsia="맑은 고딕"/>
                <w:lang w:val="en-US" w:eastAsia="ko-KR"/>
              </w:rPr>
              <w:t>“</w:t>
            </w:r>
            <w:r w:rsidRPr="00971736">
              <w:rPr>
                <w:rFonts w:eastAsia="맑은 고딕"/>
                <w:lang w:val="en-US" w:eastAsia="ko-KR"/>
              </w:rPr>
              <w:t>Description of feature</w:t>
            </w:r>
            <w:r>
              <w:rPr>
                <w:rFonts w:eastAsia="맑은 고딕"/>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170" w:author="만든 이">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171" w:author="만든 이">
              <w:r>
                <w:rPr>
                  <w:rFonts w:ascii="Times New Roman" w:hAnsi="Times New Roman"/>
                </w:rPr>
                <w:t>that were studied and evaluated</w:t>
              </w:r>
              <w:r w:rsidRPr="00ED3FEA">
                <w:rPr>
                  <w:rFonts w:ascii="Times New Roman" w:hAnsi="Times New Roman"/>
                </w:rPr>
                <w:t xml:space="preserve"> </w:t>
              </w:r>
            </w:ins>
            <w:del w:id="172" w:author="만든 이">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맑은 고딕" w:hint="eastAsia"/>
                <w:lang w:val="en-US" w:eastAsia="ko-KR"/>
              </w:rPr>
              <w:t xml:space="preserve">The options that are further considered in the WI phase can be discussed under the </w:t>
            </w:r>
            <w:r>
              <w:rPr>
                <w:rFonts w:eastAsia="맑은 고딕"/>
                <w:lang w:val="en-US" w:eastAsia="ko-KR"/>
              </w:rPr>
              <w:t>“Conclusions”.</w:t>
            </w:r>
          </w:p>
        </w:tc>
      </w:tr>
    </w:tbl>
    <w:p w14:paraId="7CC55A5E" w14:textId="77777777" w:rsidR="00497682" w:rsidRDefault="00497682" w:rsidP="00497682">
      <w:pPr>
        <w:pStyle w:val="aa"/>
      </w:pPr>
    </w:p>
    <w:p w14:paraId="18939EAD" w14:textId="18B6ADC5" w:rsidR="00090EF0" w:rsidRDefault="00090EF0" w:rsidP="00090EF0">
      <w:pPr>
        <w:pStyle w:val="3"/>
      </w:pPr>
      <w:bookmarkStart w:id="173" w:name="_Toc42165622"/>
      <w:bookmarkStart w:id="174" w:name="_Toc51768557"/>
      <w:bookmarkStart w:id="175" w:name="_Toc51771064"/>
      <w:r>
        <w:t>7</w:t>
      </w:r>
      <w:r w:rsidRPr="000E647A">
        <w:t>.6.2</w:t>
      </w:r>
      <w:r w:rsidRPr="000E647A">
        <w:tab/>
        <w:t>Analysis of UE complexity reduction</w:t>
      </w:r>
      <w:bookmarkEnd w:id="173"/>
      <w:bookmarkEnd w:id="174"/>
      <w:bookmarkEnd w:id="175"/>
    </w:p>
    <w:p w14:paraId="33353017" w14:textId="2CC9D048" w:rsidR="003275EA" w:rsidRPr="003275EA" w:rsidRDefault="003275EA" w:rsidP="003275EA">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76" w:author="만든 이">
              <w:r w:rsidDel="0054132F">
                <w:rPr>
                  <w:rFonts w:ascii="Times New Roman" w:hAnsi="Times New Roman"/>
                </w:rPr>
                <w:delText>3</w:delText>
              </w:r>
            </w:del>
            <w:ins w:id="177" w:author="만든 이">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6"/>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8" w:author="만든 이">
                    <w:r>
                      <w:rPr>
                        <w:rFonts w:ascii="Calibri" w:hAnsi="Calibri" w:cs="Calibri"/>
                        <w:color w:val="000000"/>
                        <w:sz w:val="16"/>
                        <w:szCs w:val="16"/>
                      </w:rPr>
                      <w:t>9.8%</w:t>
                    </w:r>
                  </w:ins>
                  <w:del w:id="179" w:author="만든 이">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80" w:author="만든 이">
                    <w:r>
                      <w:rPr>
                        <w:rFonts w:ascii="Calibri" w:hAnsi="Calibri" w:cs="Calibri"/>
                        <w:color w:val="000000"/>
                        <w:sz w:val="16"/>
                        <w:szCs w:val="16"/>
                      </w:rPr>
                      <w:t>19.7%</w:t>
                    </w:r>
                  </w:ins>
                  <w:del w:id="181" w:author="만든 이">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82" w:author="만든 이">
                    <w:r>
                      <w:rPr>
                        <w:rFonts w:ascii="Calibri" w:hAnsi="Calibri" w:cs="Calibri"/>
                        <w:color w:val="000000"/>
                        <w:sz w:val="16"/>
                        <w:szCs w:val="16"/>
                      </w:rPr>
                      <w:t>24.4%</w:t>
                    </w:r>
                  </w:ins>
                  <w:del w:id="183" w:author="만든 이">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84" w:author="만든 이">
                    <w:r>
                      <w:rPr>
                        <w:rFonts w:ascii="Calibri" w:hAnsi="Calibri" w:cs="Calibri"/>
                        <w:color w:val="000000"/>
                        <w:sz w:val="16"/>
                        <w:szCs w:val="16"/>
                      </w:rPr>
                      <w:t>22.3%</w:t>
                    </w:r>
                  </w:ins>
                  <w:del w:id="185" w:author="만든 이">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6" w:author="만든 이">
                    <w:r>
                      <w:rPr>
                        <w:rFonts w:ascii="Calibri" w:hAnsi="Calibri" w:cs="Calibri"/>
                        <w:b/>
                        <w:bCs/>
                        <w:color w:val="000000"/>
                        <w:sz w:val="16"/>
                        <w:szCs w:val="16"/>
                      </w:rPr>
                      <w:t>79.3%</w:t>
                    </w:r>
                  </w:ins>
                  <w:del w:id="187" w:author="만든 이">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8" w:author="만든 이">
                    <w:r>
                      <w:rPr>
                        <w:rFonts w:ascii="Calibri" w:hAnsi="Calibri" w:cs="Calibri"/>
                        <w:b/>
                        <w:bCs/>
                        <w:color w:val="000000"/>
                        <w:sz w:val="16"/>
                        <w:szCs w:val="16"/>
                      </w:rPr>
                      <w:t>81.1%</w:t>
                    </w:r>
                  </w:ins>
                  <w:del w:id="189" w:author="만든 이">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90" w:author="만든 이">
                    <w:r>
                      <w:rPr>
                        <w:rFonts w:ascii="Calibri" w:hAnsi="Calibri" w:cs="Calibri"/>
                        <w:b/>
                        <w:bCs/>
                        <w:color w:val="000000"/>
                        <w:sz w:val="16"/>
                        <w:szCs w:val="16"/>
                      </w:rPr>
                      <w:t>71.9%</w:t>
                    </w:r>
                  </w:ins>
                  <w:del w:id="191" w:author="만든 이">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192" w:author="만든 이">
                    <w:r>
                      <w:rPr>
                        <w:rFonts w:ascii="Calibri" w:hAnsi="Calibri" w:cs="Calibri"/>
                        <w:b/>
                        <w:bCs/>
                        <w:color w:val="000000"/>
                        <w:sz w:val="16"/>
                        <w:szCs w:val="16"/>
                      </w:rPr>
                      <w:t>87.6%</w:t>
                    </w:r>
                  </w:ins>
                  <w:del w:id="193" w:author="만든 이">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194" w:author="만든 이">
                    <w:r>
                      <w:rPr>
                        <w:rFonts w:ascii="Calibri" w:hAnsi="Calibri" w:cs="Calibri"/>
                        <w:b/>
                        <w:bCs/>
                        <w:color w:val="000000"/>
                        <w:sz w:val="16"/>
                        <w:szCs w:val="16"/>
                      </w:rPr>
                      <w:t>88.7%</w:t>
                    </w:r>
                  </w:ins>
                  <w:del w:id="195" w:author="만든 이">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196" w:author="만든 이">
                    <w:r>
                      <w:rPr>
                        <w:rFonts w:ascii="Calibri" w:hAnsi="Calibri" w:cs="Calibri"/>
                        <w:b/>
                        <w:bCs/>
                        <w:color w:val="000000"/>
                        <w:sz w:val="16"/>
                        <w:szCs w:val="16"/>
                      </w:rPr>
                      <w:t>83.2%</w:t>
                    </w:r>
                  </w:ins>
                  <w:del w:id="197" w:author="만든 이">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198" w:author="만든 이">
                    <w:r>
                      <w:rPr>
                        <w:rFonts w:ascii="Calibri" w:hAnsi="Calibri" w:cs="Calibri"/>
                        <w:b/>
                        <w:bCs/>
                        <w:color w:val="000000"/>
                        <w:sz w:val="16"/>
                        <w:szCs w:val="16"/>
                      </w:rPr>
                      <w:t>88.9%</w:t>
                    </w:r>
                  </w:ins>
                  <w:del w:id="199" w:author="만든 이">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lastRenderedPageBreak/>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맑은 고딕"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맑은 고딕"/>
                <w:lang w:val="en-US" w:eastAsia="ko-KR"/>
              </w:rPr>
              <w:t>Okay</w:t>
            </w: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200" w:name="_Toc42165623"/>
      <w:bookmarkStart w:id="201" w:name="_Toc51768558"/>
      <w:bookmarkStart w:id="202" w:name="_Toc51771065"/>
      <w:r>
        <w:t>7</w:t>
      </w:r>
      <w:r w:rsidRPr="000E647A">
        <w:t>.6.3</w:t>
      </w:r>
      <w:r w:rsidRPr="000E647A">
        <w:tab/>
        <w:t xml:space="preserve">Analysis of </w:t>
      </w:r>
      <w:r>
        <w:t>performance impacts</w:t>
      </w:r>
      <w:bookmarkEnd w:id="200"/>
      <w:bookmarkEnd w:id="201"/>
      <w:bookmarkEnd w:id="202"/>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a"/>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 xml:space="preserve">for safety related </w:t>
      </w:r>
      <w:r w:rsidRPr="00727E90">
        <w:rPr>
          <w:rFonts w:ascii="Times New Roman" w:hAnsi="Times New Roman"/>
        </w:rPr>
        <w:lastRenderedPageBreak/>
        <w:t>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a"/>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203" w:name="_Toc42165624"/>
      <w:bookmarkStart w:id="204" w:name="_Toc51768559"/>
      <w:bookmarkStart w:id="205" w:name="_Toc51771066"/>
      <w:r>
        <w:t>7</w:t>
      </w:r>
      <w:r w:rsidRPr="000E647A">
        <w:t>.</w:t>
      </w:r>
      <w:r>
        <w:t>6</w:t>
      </w:r>
      <w:r w:rsidRPr="000E647A">
        <w:t>.4</w:t>
      </w:r>
      <w:r w:rsidRPr="000E647A">
        <w:tab/>
        <w:t xml:space="preserve">Analysis of </w:t>
      </w:r>
      <w:r>
        <w:t xml:space="preserve">coexistence with legacy </w:t>
      </w:r>
      <w:r w:rsidR="00790265">
        <w:t>UEs</w:t>
      </w:r>
      <w:bookmarkEnd w:id="203"/>
      <w:bookmarkEnd w:id="204"/>
      <w:bookmarkEnd w:id="205"/>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w:t>
      </w:r>
      <w:r w:rsidR="00535FBD" w:rsidRPr="00ED3FEA">
        <w:rPr>
          <w:rFonts w:ascii="Times New Roman" w:hAnsi="Times New Roman"/>
          <w:lang w:val="en-GB" w:eastAsia="ja-JP"/>
        </w:rPr>
        <w:lastRenderedPageBreak/>
        <w:t xml:space="preserve">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206" w:name="_Toc42165625"/>
      <w:bookmarkStart w:id="207" w:name="_Toc51768560"/>
      <w:bookmarkStart w:id="208" w:name="_Toc51771067"/>
      <w:r>
        <w:t>7</w:t>
      </w:r>
      <w:r w:rsidRPr="000E647A">
        <w:t>.6.</w:t>
      </w:r>
      <w:r>
        <w:t>5</w:t>
      </w:r>
      <w:r w:rsidRPr="000E647A">
        <w:tab/>
        <w:t>Analysis of specification impacts</w:t>
      </w:r>
      <w:bookmarkEnd w:id="206"/>
      <w:bookmarkEnd w:id="207"/>
      <w:bookmarkEnd w:id="208"/>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E8041B">
      <w:pPr>
        <w:pStyle w:val="3"/>
        <w:numPr>
          <w:ilvl w:val="2"/>
          <w:numId w:val="14"/>
        </w:numPr>
      </w:pPr>
      <w:bookmarkStart w:id="209" w:name="_Toc42165626"/>
      <w:bookmarkStart w:id="210" w:name="_Toc51768561"/>
      <w:bookmarkStart w:id="211"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lastRenderedPageBreak/>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aa"/>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lastRenderedPageBreak/>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D32C24">
            <w:pPr>
              <w:pStyle w:val="a6"/>
              <w:numPr>
                <w:ilvl w:val="0"/>
                <w:numId w:val="45"/>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774D1F">
            <w:pPr>
              <w:pStyle w:val="a6"/>
              <w:numPr>
                <w:ilvl w:val="1"/>
                <w:numId w:val="45"/>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a6"/>
              <w:numPr>
                <w:ilvl w:val="0"/>
                <w:numId w:val="30"/>
              </w:numPr>
              <w:jc w:val="both"/>
              <w:rPr>
                <w:rFonts w:eastAsia="DengXian"/>
                <w:lang w:val="en-US" w:eastAsia="zh-CN"/>
              </w:rPr>
            </w:pPr>
            <w:r w:rsidRPr="00135287">
              <w:rPr>
                <w:rFonts w:eastAsia="DengXian" w:hint="eastAsia"/>
                <w:lang w:val="en-US" w:eastAsia="zh-CN"/>
              </w:rPr>
              <w:t xml:space="preserve">For wearable cases, 1Rx shall be supported due to the compact form factor, therefore the MIMO layer is </w:t>
            </w:r>
            <w:r w:rsidRPr="00135287">
              <w:rPr>
                <w:rFonts w:eastAsia="DengXian" w:hint="eastAsia"/>
                <w:lang w:val="en-US" w:eastAsia="zh-CN"/>
              </w:rPr>
              <w:lastRenderedPageBreak/>
              <w:t>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w:t>
            </w:r>
            <w:r w:rsidRPr="00911C9C">
              <w:rPr>
                <w:lang w:val="en-US"/>
              </w:rPr>
              <w:lastRenderedPageBreak/>
              <w:t xml:space="preserve">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B60156">
            <w:pPr>
              <w:pStyle w:val="a6"/>
              <w:numPr>
                <w:ilvl w:val="0"/>
                <w:numId w:val="36"/>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4B1D08">
            <w:pPr>
              <w:pStyle w:val="a6"/>
              <w:numPr>
                <w:ilvl w:val="1"/>
                <w:numId w:val="36"/>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a"/>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lastRenderedPageBreak/>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AF0B6E">
            <w:pPr>
              <w:pStyle w:val="a6"/>
              <w:numPr>
                <w:ilvl w:val="0"/>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E34FAD">
            <w:pPr>
              <w:pStyle w:val="a6"/>
              <w:numPr>
                <w:ilvl w:val="1"/>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228528D1" w14:textId="77777777" w:rsidR="009F19EB" w:rsidRPr="00A2056C"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212" w:author="만든 이">
              <w:r w:rsidRPr="00ED3FEA">
                <w:rPr>
                  <w:rFonts w:ascii="Times New Roman" w:hAnsi="Times New Roman"/>
                </w:rPr>
                <w:delText>Restriction on</w:delText>
              </w:r>
            </w:del>
            <w:ins w:id="213" w:author="만든 이">
              <w:r w:rsidR="00157134">
                <w:rPr>
                  <w:rFonts w:ascii="Times New Roman" w:hAnsi="Times New Roman"/>
                </w:rPr>
                <w:t>Relaxation of</w:t>
              </w:r>
            </w:ins>
            <w:r w:rsidRPr="00ED3FEA">
              <w:rPr>
                <w:rFonts w:ascii="Times New Roman" w:hAnsi="Times New Roman"/>
              </w:rPr>
              <w:t xml:space="preserve"> maximum </w:t>
            </w:r>
            <w:ins w:id="214" w:author="만든 이">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215" w:author="만든 이">
              <w:r w:rsidRPr="00ED3FEA">
                <w:rPr>
                  <w:rFonts w:ascii="Times New Roman" w:hAnsi="Times New Roman"/>
                  <w:u w:val="single"/>
                </w:rPr>
                <w:lastRenderedPageBreak/>
                <w:delText>Restriction on</w:delText>
              </w:r>
            </w:del>
            <w:ins w:id="216" w:author="만든 이">
              <w:r w:rsidR="00157134">
                <w:rPr>
                  <w:rFonts w:ascii="Times New Roman" w:hAnsi="Times New Roman"/>
                </w:rPr>
                <w:t>Relaxation of</w:t>
              </w:r>
            </w:ins>
            <w:r w:rsidRPr="00ED3FEA">
              <w:rPr>
                <w:rFonts w:ascii="Times New Roman" w:hAnsi="Times New Roman"/>
                <w:u w:val="single"/>
              </w:rPr>
              <w:t xml:space="preserve"> maximum </w:t>
            </w:r>
            <w:ins w:id="217" w:author="만든 이">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218" w:author="만든 이">
              <w:r w:rsidRPr="00ED3FEA">
                <w:rPr>
                  <w:rFonts w:ascii="Times New Roman" w:hAnsi="Times New Roman"/>
                  <w:u w:val="single"/>
                </w:rPr>
                <w:delText>Restriction on</w:delText>
              </w:r>
            </w:del>
            <w:ins w:id="219" w:author="만든 이">
              <w:r w:rsidR="00157134">
                <w:rPr>
                  <w:rFonts w:ascii="Times New Roman" w:hAnsi="Times New Roman"/>
                </w:rPr>
                <w:t>Relaxation of</w:t>
              </w:r>
            </w:ins>
            <w:r w:rsidRPr="00ED3FEA">
              <w:rPr>
                <w:rFonts w:ascii="Times New Roman" w:hAnsi="Times New Roman"/>
                <w:u w:val="single"/>
              </w:rPr>
              <w:t xml:space="preserve"> maximum </w:t>
            </w:r>
            <w:ins w:id="220" w:author="만든 이">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221" w:author="만든 이">
              <w:r w:rsidR="00157134">
                <w:rPr>
                  <w:rFonts w:ascii="Times New Roman" w:hAnsi="Times New Roman"/>
                </w:rPr>
                <w:t xml:space="preserve">relaxation of </w:t>
              </w:r>
            </w:ins>
            <w:r w:rsidRPr="00ED3FEA">
              <w:rPr>
                <w:rFonts w:ascii="Times New Roman" w:hAnsi="Times New Roman"/>
              </w:rPr>
              <w:t xml:space="preserve">maximum </w:t>
            </w:r>
            <w:ins w:id="222" w:author="만든 이">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FR1: </w:t>
            </w:r>
            <w:del w:id="223" w:author="만든 이">
              <w:r w:rsidRPr="00ED3FEA" w:rsidDel="00157134">
                <w:rPr>
                  <w:rFonts w:ascii="Times New Roman" w:hAnsi="Times New Roman"/>
                </w:rPr>
                <w:delText>16</w:delText>
              </w:r>
            </w:del>
            <w:ins w:id="224" w:author="만든 이">
              <w:r w:rsidR="00157134">
                <w:rPr>
                  <w:rFonts w:ascii="Times New Roman" w:hAnsi="Times New Roman"/>
                </w:rPr>
                <w:t>64</w:t>
              </w:r>
            </w:ins>
            <w:r w:rsidRPr="00ED3FEA">
              <w:rPr>
                <w:rFonts w:ascii="Times New Roman" w:hAnsi="Times New Roman"/>
              </w:rPr>
              <w:t xml:space="preserve">QAM instead of </w:t>
            </w:r>
            <w:del w:id="225" w:author="만든 이">
              <w:r w:rsidRPr="00ED3FEA" w:rsidDel="00157134">
                <w:rPr>
                  <w:rFonts w:ascii="Times New Roman" w:hAnsi="Times New Roman"/>
                </w:rPr>
                <w:delText>64</w:delText>
              </w:r>
            </w:del>
            <w:ins w:id="226" w:author="만든 이">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FR2: </w:t>
            </w:r>
            <w:del w:id="227" w:author="만든 이">
              <w:r w:rsidRPr="00ED3FEA" w:rsidDel="00157134">
                <w:rPr>
                  <w:rFonts w:ascii="Times New Roman" w:hAnsi="Times New Roman"/>
                </w:rPr>
                <w:delText>64</w:delText>
              </w:r>
            </w:del>
            <w:ins w:id="228" w:author="만든 이">
              <w:r w:rsidR="00157134">
                <w:rPr>
                  <w:rFonts w:ascii="Times New Roman" w:hAnsi="Times New Roman"/>
                </w:rPr>
                <w:t>16</w:t>
              </w:r>
            </w:ins>
            <w:r w:rsidRPr="00ED3FEA">
              <w:rPr>
                <w:rFonts w:ascii="Times New Roman" w:hAnsi="Times New Roman"/>
              </w:rPr>
              <w:t xml:space="preserve">QAM instead of </w:t>
            </w:r>
            <w:del w:id="229" w:author="만든 이">
              <w:r w:rsidRPr="00ED3FEA" w:rsidDel="00157134">
                <w:rPr>
                  <w:rFonts w:ascii="Times New Roman" w:hAnsi="Times New Roman"/>
                </w:rPr>
                <w:delText>256</w:delText>
              </w:r>
            </w:del>
            <w:ins w:id="230" w:author="만든 이">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lastRenderedPageBreak/>
              <w:t>For FR2 DL, study relaxation of maximum mandatory modulation to 16QAM instead of 64QAM.</w:t>
            </w:r>
          </w:p>
          <w:p w14:paraId="5CE0C548" w14:textId="337420A1" w:rsidR="00E97B44" w:rsidRPr="00157134" w:rsidRDefault="00E97B44" w:rsidP="00157134">
            <w:pPr>
              <w:numPr>
                <w:ilvl w:val="0"/>
                <w:numId w:val="23"/>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aa"/>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a"/>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a"/>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a"/>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hint="eastAsia"/>
                <w:lang w:val="en-US" w:eastAsia="zh-CN"/>
              </w:rPr>
            </w:pPr>
            <w:r>
              <w:rPr>
                <w:rFonts w:eastAsia="맑은 고딕"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맑은 고딕" w:hint="eastAsia"/>
                <w:lang w:val="en-US" w:eastAsia="ko-KR"/>
              </w:rPr>
              <w:t>The updated TP is okay to us.</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lastRenderedPageBreak/>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lastRenderedPageBreak/>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bl>
    <w:p w14:paraId="24041C0C" w14:textId="77777777" w:rsidR="0018302D" w:rsidRPr="00ED3FEA"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w:t>
      </w:r>
      <w:r w:rsidR="00B73947" w:rsidRPr="00727E90">
        <w:rPr>
          <w:rFonts w:ascii="Times New Roman" w:hAnsi="Times New Roman"/>
        </w:rPr>
        <w:lastRenderedPageBreak/>
        <w:t xml:space="preserve">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a"/>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a"/>
        <w:numPr>
          <w:ilvl w:val="0"/>
          <w:numId w:val="9"/>
        </w:numPr>
        <w:rPr>
          <w:rFonts w:ascii="Times New Roman" w:hAnsi="Times New Roman"/>
        </w:rPr>
      </w:pPr>
      <w:r w:rsidRPr="00ED3FEA">
        <w:rPr>
          <w:rFonts w:ascii="Times New Roman" w:hAnsi="Times New Roman"/>
        </w:rPr>
        <w:lastRenderedPageBreak/>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a"/>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a"/>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a"/>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lastRenderedPageBreak/>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a"/>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lastRenderedPageBreak/>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a"/>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a"/>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a"/>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a"/>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a"/>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a"/>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A87A4A">
            <w:pPr>
              <w:pStyle w:val="a6"/>
              <w:numPr>
                <w:ilvl w:val="0"/>
                <w:numId w:val="45"/>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060F9C">
            <w:pPr>
              <w:pStyle w:val="a6"/>
              <w:numPr>
                <w:ilvl w:val="1"/>
                <w:numId w:val="45"/>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495561">
            <w:pPr>
              <w:pStyle w:val="a6"/>
              <w:numPr>
                <w:ilvl w:val="1"/>
                <w:numId w:val="45"/>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w:t>
            </w:r>
            <w:r>
              <w:rPr>
                <w:rFonts w:eastAsia="DengXian" w:hint="eastAsia"/>
                <w:lang w:val="en-US" w:eastAsia="zh-CN"/>
              </w:rPr>
              <w:lastRenderedPageBreak/>
              <w:t xml:space="preserve">64QAM can be an </w:t>
            </w:r>
            <w:r>
              <w:rPr>
                <w:rFonts w:eastAsia="DengXian"/>
                <w:lang w:val="en-US" w:eastAsia="zh-CN"/>
              </w:rPr>
              <w:t>optional</w:t>
            </w:r>
            <w:r>
              <w:rPr>
                <w:rFonts w:eastAsia="DengXian" w:hint="eastAsia"/>
                <w:lang w:val="en-US" w:eastAsia="zh-CN"/>
              </w:rPr>
              <w:t xml:space="preserve"> capability. </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w:t>
            </w:r>
            <w:r>
              <w:rPr>
                <w:lang w:val="en-US"/>
              </w:rPr>
              <w:lastRenderedPageBreak/>
              <w:t xml:space="preserve">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a"/>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w:t>
      </w:r>
      <w:r w:rsidR="00D1130B" w:rsidRPr="00ED3FEA">
        <w:lastRenderedPageBreak/>
        <w:t>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a"/>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a"/>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a"/>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a"/>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0506FD">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aa"/>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a"/>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w:t>
            </w:r>
            <w:r>
              <w:rPr>
                <w:lang w:val="en-US"/>
              </w:rPr>
              <w:lastRenderedPageBreak/>
              <w:t>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hint="eastAsia"/>
                <w:lang w:val="en-US" w:eastAsia="zh-CN"/>
              </w:rPr>
            </w:pPr>
            <w:r>
              <w:rPr>
                <w:rFonts w:eastAsia="맑은 고딕"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hint="eastAsia"/>
                <w:lang w:val="en-US" w:eastAsia="zh-CN"/>
              </w:rPr>
            </w:pPr>
            <w:r>
              <w:rPr>
                <w:rFonts w:eastAsia="맑은 고딕" w:hint="eastAsia"/>
                <w:lang w:val="en-US" w:eastAsia="ko-KR"/>
              </w:rPr>
              <w:t>The updated proposal is okay to us.</w:t>
            </w: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09"/>
      <w:bookmarkEnd w:id="210"/>
      <w:bookmarkEnd w:id="211"/>
    </w:p>
    <w:p w14:paraId="74D88359" w14:textId="015611F5" w:rsidR="00090EF0" w:rsidRDefault="00090EF0" w:rsidP="00090EF0">
      <w:pPr>
        <w:pStyle w:val="3"/>
      </w:pPr>
      <w:bookmarkStart w:id="231" w:name="_Toc42165627"/>
      <w:bookmarkStart w:id="232" w:name="_Toc51768562"/>
      <w:bookmarkStart w:id="233" w:name="_Toc51771069"/>
      <w:r>
        <w:t>7</w:t>
      </w:r>
      <w:r w:rsidRPr="000E647A">
        <w:t>.</w:t>
      </w:r>
      <w:r w:rsidR="006A0EB3">
        <w:t>9</w:t>
      </w:r>
      <w:r w:rsidRPr="000E647A">
        <w:t>.1</w:t>
      </w:r>
      <w:r w:rsidRPr="000E647A">
        <w:tab/>
        <w:t>Description of feature combinations</w:t>
      </w:r>
      <w:bookmarkEnd w:id="231"/>
      <w:bookmarkEnd w:id="232"/>
      <w:bookmarkEnd w:id="233"/>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lastRenderedPageBreak/>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a"/>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a"/>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a"/>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a"/>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a"/>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a"/>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a"/>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a"/>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a"/>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a"/>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a"/>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a"/>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a"/>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a"/>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a"/>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6"/>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lastRenderedPageBreak/>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a"/>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3A62F5">
            <w:pPr>
              <w:pStyle w:val="aa"/>
              <w:numPr>
                <w:ilvl w:val="0"/>
                <w:numId w:val="25"/>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3A62F5">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3A62F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3A62F5">
            <w:pPr>
              <w:pStyle w:val="a6"/>
              <w:numPr>
                <w:ilvl w:val="0"/>
                <w:numId w:val="25"/>
              </w:numPr>
              <w:jc w:val="both"/>
              <w:rPr>
                <w:lang w:val="en-US"/>
              </w:rPr>
            </w:pPr>
            <w:r w:rsidRPr="00A60C2E">
              <w:rPr>
                <w:rFonts w:ascii="Times New Roman" w:hAnsi="Times New Roman" w:cs="Times New Roman"/>
                <w:sz w:val="20"/>
                <w:szCs w:val="20"/>
                <w:lang w:val="en-US"/>
              </w:rPr>
              <w:lastRenderedPageBreak/>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lastRenderedPageBreak/>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aa"/>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aa"/>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aa"/>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aa"/>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aa"/>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aa"/>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aa"/>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aa"/>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aa"/>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lastRenderedPageBreak/>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aa"/>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aa"/>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aa"/>
              <w:spacing w:after="0"/>
              <w:rPr>
                <w:rFonts w:ascii="Times New Roman" w:eastAsia="DengXian" w:hAnsi="Times New Roman"/>
              </w:rPr>
            </w:pPr>
          </w:p>
          <w:p w14:paraId="22257CCF" w14:textId="77777777" w:rsidR="00A50A37" w:rsidRDefault="00A50A37" w:rsidP="00A50A37">
            <w:pPr>
              <w:pStyle w:val="aa"/>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aa"/>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F65727">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F65727">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a"/>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a"/>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aa"/>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382245">
            <w:pPr>
              <w:pStyle w:val="aa"/>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aa"/>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382245">
            <w:pPr>
              <w:pStyle w:val="a6"/>
              <w:numPr>
                <w:ilvl w:val="0"/>
                <w:numId w:val="25"/>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a"/>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a"/>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a"/>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a"/>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a"/>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a"/>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HD-FDD operation type A</w:t>
            </w:r>
          </w:p>
          <w:p w14:paraId="5F4372C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aa"/>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aa"/>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42873BA" w:rsidR="00EF06AF" w:rsidRDefault="00EF06AF" w:rsidP="00EF06AF">
            <w:pPr>
              <w:pStyle w:val="aa"/>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aa"/>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aa"/>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aa"/>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hint="eastAsia"/>
                <w:lang w:val="en-US" w:eastAsia="zh-CN"/>
              </w:rPr>
            </w:pPr>
            <w:r>
              <w:rPr>
                <w:rFonts w:eastAsia="맑은 고딕"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aa"/>
              <w:rPr>
                <w:rFonts w:ascii="Times New Roman" w:eastAsia="DengXian" w:hAnsi="Times New Roman" w:hint="eastAsia"/>
              </w:rPr>
            </w:pPr>
            <w:r>
              <w:rPr>
                <w:rFonts w:ascii="Times New Roman" w:eastAsia="맑은 고딕" w:hAnsi="Times New Roman"/>
                <w:lang w:eastAsia="ko-KR"/>
              </w:rPr>
              <w:t xml:space="preserve">We prefer the HD-FDD Type B not to be listed under the “NOT included” bullet. The others were not in the evaluation template, but for the HD-FDD Type B, </w:t>
            </w:r>
            <w:r>
              <w:rPr>
                <w:rFonts w:ascii="Times New Roman" w:eastAsia="맑은 고딕" w:hAnsi="Times New Roman"/>
                <w:lang w:eastAsia="ko-KR"/>
              </w:rPr>
              <w:lastRenderedPageBreak/>
              <w:t xml:space="preserve">many companies already took some time to get the evaluation results and it </w:t>
            </w:r>
            <w:r>
              <w:rPr>
                <w:rFonts w:ascii="Times New Roman" w:eastAsia="맑은 고딕" w:hAnsi="Times New Roman"/>
                <w:lang w:eastAsia="ko-KR"/>
              </w:rPr>
              <w:t>just</w:t>
            </w:r>
            <w:r>
              <w:rPr>
                <w:rFonts w:ascii="Times New Roman" w:eastAsia="맑은 고딕" w:hAnsi="Times New Roman"/>
                <w:lang w:eastAsia="ko-KR"/>
              </w:rPr>
              <w:t xml:space="preserve"> add to the number of combinations </w:t>
            </w:r>
            <w:r>
              <w:rPr>
                <w:rFonts w:ascii="Times New Roman" w:eastAsia="맑은 고딕" w:hAnsi="Times New Roman"/>
                <w:lang w:eastAsia="ko-KR"/>
              </w:rPr>
              <w:t xml:space="preserve">by 1 </w:t>
            </w:r>
            <w:r>
              <w:rPr>
                <w:rFonts w:ascii="Times New Roman" w:eastAsia="맑은 고딕" w:hAnsi="Times New Roman"/>
                <w:lang w:eastAsia="ko-KR"/>
              </w:rPr>
              <w:t xml:space="preserve">as it only applies to the FR1 FDD. </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234" w:name="_Toc42165629"/>
      <w:bookmarkStart w:id="235" w:name="_Toc51768564"/>
      <w:bookmarkStart w:id="236" w:name="_Toc51771071"/>
      <w:r>
        <w:t>7</w:t>
      </w:r>
      <w:r w:rsidRPr="000E647A">
        <w:t>.</w:t>
      </w:r>
      <w:r w:rsidR="006A0EB3">
        <w:t>9</w:t>
      </w:r>
      <w:r w:rsidRPr="000E647A">
        <w:t>.3</w:t>
      </w:r>
      <w:r w:rsidRPr="000E647A">
        <w:tab/>
        <w:t xml:space="preserve">Analysis of </w:t>
      </w:r>
      <w:r>
        <w:t>performance impacts</w:t>
      </w:r>
      <w:bookmarkEnd w:id="234"/>
      <w:bookmarkEnd w:id="235"/>
      <w:bookmarkEnd w:id="236"/>
    </w:p>
    <w:p w14:paraId="596FE55B" w14:textId="338B146C" w:rsidR="00090EF0" w:rsidRPr="000E647A" w:rsidRDefault="00090EF0" w:rsidP="00090EF0">
      <w:pPr>
        <w:pStyle w:val="3"/>
      </w:pPr>
      <w:bookmarkStart w:id="237" w:name="_Toc42165630"/>
      <w:bookmarkStart w:id="238" w:name="_Toc51768565"/>
      <w:bookmarkStart w:id="239" w:name="_Toc51771072"/>
      <w:r>
        <w:t>7</w:t>
      </w:r>
      <w:r w:rsidRPr="000E647A">
        <w:t>.</w:t>
      </w:r>
      <w:r w:rsidR="006A0EB3">
        <w:t>9</w:t>
      </w:r>
      <w:r w:rsidRPr="000E647A">
        <w:t>.4</w:t>
      </w:r>
      <w:r w:rsidRPr="000E647A">
        <w:tab/>
        <w:t xml:space="preserve">Analysis of </w:t>
      </w:r>
      <w:r>
        <w:t>coexistence with legacy UEs</w:t>
      </w:r>
      <w:bookmarkEnd w:id="237"/>
      <w:bookmarkEnd w:id="238"/>
      <w:bookmarkEnd w:id="239"/>
    </w:p>
    <w:p w14:paraId="34BEBF22" w14:textId="55F702ED" w:rsidR="00090EF0" w:rsidRPr="000E647A" w:rsidRDefault="00090EF0" w:rsidP="00090EF0">
      <w:pPr>
        <w:pStyle w:val="3"/>
      </w:pPr>
      <w:bookmarkStart w:id="240" w:name="_Toc42165631"/>
      <w:bookmarkStart w:id="241" w:name="_Toc51768566"/>
      <w:bookmarkStart w:id="242" w:name="_Toc51771073"/>
      <w:r>
        <w:t>7</w:t>
      </w:r>
      <w:r w:rsidRPr="000E647A">
        <w:t>.</w:t>
      </w:r>
      <w:r w:rsidR="006A0EB3">
        <w:t>9</w:t>
      </w:r>
      <w:r w:rsidRPr="000E647A">
        <w:t>.</w:t>
      </w:r>
      <w:r>
        <w:t>5</w:t>
      </w:r>
      <w:r w:rsidRPr="000E647A">
        <w:tab/>
        <w:t>Analysis of specification impacts</w:t>
      </w:r>
      <w:bookmarkEnd w:id="240"/>
      <w:bookmarkEnd w:id="241"/>
      <w:bookmarkEnd w:id="242"/>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243" w:name="_Toc42034927"/>
      <w:bookmarkStart w:id="244" w:name="_Toc42211937"/>
      <w:bookmarkStart w:id="245" w:name="_Hlk41391803"/>
      <w:r>
        <w:t>References</w:t>
      </w:r>
      <w:bookmarkEnd w:id="243"/>
      <w:bookmarkEnd w:id="2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4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143A5E" w:rsidP="00903501">
            <w:pPr>
              <w:rPr>
                <w:color w:val="0000FF"/>
                <w:u w:val="single"/>
              </w:rPr>
            </w:pPr>
            <w:hyperlink r:id="rId16"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17"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143A5E" w:rsidP="00903501">
            <w:pPr>
              <w:rPr>
                <w:color w:val="0000FF"/>
                <w:u w:val="single"/>
              </w:rPr>
            </w:pPr>
            <w:hyperlink r:id="rId18"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143A5E" w:rsidP="00903501">
            <w:pPr>
              <w:rPr>
                <w:color w:val="0000FF"/>
                <w:u w:val="single"/>
              </w:rPr>
            </w:pPr>
            <w:hyperlink r:id="rId19"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0"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143A5E" w:rsidP="00903501">
            <w:pPr>
              <w:rPr>
                <w:color w:val="0000FF"/>
                <w:u w:val="single"/>
              </w:rPr>
            </w:pPr>
            <w:hyperlink r:id="rId21"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2"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143A5E" w:rsidP="00903501">
            <w:pPr>
              <w:rPr>
                <w:color w:val="0000FF"/>
                <w:u w:val="single"/>
              </w:rPr>
            </w:pPr>
            <w:hyperlink r:id="rId23"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143A5E" w:rsidP="00903501">
            <w:pPr>
              <w:rPr>
                <w:color w:val="0000FF"/>
                <w:u w:val="single"/>
              </w:rPr>
            </w:pPr>
            <w:hyperlink r:id="rId24"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143A5E" w:rsidP="00903501">
            <w:pPr>
              <w:rPr>
                <w:color w:val="0000FF"/>
                <w:u w:val="single"/>
              </w:rPr>
            </w:pPr>
            <w:hyperlink r:id="rId25"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143A5E" w:rsidP="00903501">
            <w:pPr>
              <w:rPr>
                <w:color w:val="0000FF"/>
                <w:u w:val="single"/>
              </w:rPr>
            </w:pPr>
            <w:hyperlink r:id="rId26"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27"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143A5E" w:rsidP="00903501">
            <w:pPr>
              <w:rPr>
                <w:color w:val="0000FF"/>
                <w:u w:val="single"/>
              </w:rPr>
            </w:pPr>
            <w:hyperlink r:id="rId28"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143A5E" w:rsidP="00903501">
            <w:pPr>
              <w:rPr>
                <w:color w:val="0000FF"/>
                <w:u w:val="single"/>
              </w:rPr>
            </w:pPr>
            <w:hyperlink r:id="rId29"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143A5E" w:rsidP="00903501">
            <w:pPr>
              <w:rPr>
                <w:color w:val="0000FF"/>
                <w:u w:val="single"/>
              </w:rPr>
            </w:pPr>
            <w:hyperlink r:id="rId30"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143A5E" w:rsidP="00903501">
            <w:pPr>
              <w:rPr>
                <w:color w:val="0000FF"/>
                <w:u w:val="single"/>
              </w:rPr>
            </w:pPr>
            <w:hyperlink r:id="rId31"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2"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143A5E" w:rsidP="00903501">
            <w:pPr>
              <w:rPr>
                <w:color w:val="0000FF"/>
                <w:u w:val="single"/>
              </w:rPr>
            </w:pPr>
            <w:hyperlink r:id="rId33"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143A5E" w:rsidP="00903501">
            <w:pPr>
              <w:rPr>
                <w:color w:val="0000FF"/>
                <w:u w:val="single"/>
              </w:rPr>
            </w:pPr>
            <w:hyperlink r:id="rId34"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143A5E" w:rsidP="00903501">
            <w:pPr>
              <w:rPr>
                <w:color w:val="0000FF"/>
                <w:u w:val="single"/>
              </w:rPr>
            </w:pPr>
            <w:hyperlink r:id="rId35"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6"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143A5E" w:rsidP="00903501">
            <w:pPr>
              <w:rPr>
                <w:color w:val="0000FF"/>
                <w:u w:val="single"/>
              </w:rPr>
            </w:pPr>
            <w:hyperlink r:id="rId37"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143A5E" w:rsidP="00903501">
            <w:pPr>
              <w:rPr>
                <w:color w:val="0000FF"/>
                <w:u w:val="single"/>
              </w:rPr>
            </w:pPr>
            <w:hyperlink r:id="rId38"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143A5E" w:rsidP="00903501">
            <w:pPr>
              <w:rPr>
                <w:color w:val="0000FF"/>
                <w:u w:val="single"/>
              </w:rPr>
            </w:pPr>
            <w:hyperlink r:id="rId39"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143A5E" w:rsidP="00903501">
            <w:pPr>
              <w:rPr>
                <w:color w:val="0000FF"/>
                <w:u w:val="single"/>
              </w:rPr>
            </w:pPr>
            <w:hyperlink r:id="rId40"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 xml:space="preserve">On potential complexity reduction techniques for NR </w:t>
            </w:r>
            <w:r w:rsidRPr="00903501">
              <w:lastRenderedPageBreak/>
              <w:t>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lastRenderedPageBreak/>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143A5E" w:rsidP="00903501">
            <w:pPr>
              <w:rPr>
                <w:color w:val="0000FF"/>
                <w:u w:val="single"/>
              </w:rPr>
            </w:pPr>
            <w:hyperlink r:id="rId41"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143A5E" w:rsidP="00903501">
            <w:pPr>
              <w:rPr>
                <w:color w:val="0000FF"/>
                <w:u w:val="single"/>
              </w:rPr>
            </w:pPr>
            <w:hyperlink r:id="rId42"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143A5E" w:rsidP="00903501">
            <w:pPr>
              <w:rPr>
                <w:color w:val="0000FF"/>
                <w:u w:val="single"/>
              </w:rPr>
            </w:pPr>
            <w:hyperlink r:id="rId43"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143A5E" w:rsidP="00903501">
            <w:pPr>
              <w:rPr>
                <w:color w:val="0000FF"/>
                <w:u w:val="single"/>
              </w:rPr>
            </w:pPr>
            <w:hyperlink r:id="rId44"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143A5E" w:rsidP="00903501">
            <w:pPr>
              <w:rPr>
                <w:color w:val="0000FF"/>
                <w:u w:val="single"/>
              </w:rPr>
            </w:pPr>
            <w:hyperlink r:id="rId45"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143A5E" w:rsidP="00903501">
            <w:pPr>
              <w:rPr>
                <w:color w:val="0000FF"/>
                <w:u w:val="single"/>
              </w:rPr>
            </w:pPr>
            <w:hyperlink r:id="rId46"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143A5E" w:rsidP="00903501">
            <w:pPr>
              <w:rPr>
                <w:color w:val="0000FF"/>
                <w:u w:val="single"/>
              </w:rPr>
            </w:pPr>
            <w:hyperlink r:id="rId47"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143A5E" w:rsidP="00903501">
            <w:pPr>
              <w:rPr>
                <w:color w:val="0000FF"/>
                <w:u w:val="single"/>
              </w:rPr>
            </w:pPr>
            <w:hyperlink r:id="rId48"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143A5E" w:rsidP="00903501">
            <w:pPr>
              <w:rPr>
                <w:color w:val="0000FF"/>
                <w:u w:val="single"/>
              </w:rPr>
            </w:pPr>
            <w:hyperlink r:id="rId49"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143A5E" w:rsidP="00711D4B">
            <w:pPr>
              <w:rPr>
                <w:color w:val="0000FF"/>
                <w:u w:val="single"/>
              </w:rPr>
            </w:pPr>
            <w:hyperlink r:id="rId50"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143A5E" w:rsidP="00711D4B">
            <w:pPr>
              <w:rPr>
                <w:color w:val="0000FF"/>
                <w:u w:val="single"/>
              </w:rPr>
            </w:pPr>
            <w:hyperlink r:id="rId51"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143A5E" w:rsidP="00711D4B">
            <w:pPr>
              <w:rPr>
                <w:color w:val="0000FF"/>
                <w:u w:val="single"/>
              </w:rPr>
            </w:pPr>
            <w:hyperlink r:id="rId52"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143A5E" w:rsidP="00711D4B">
            <w:pPr>
              <w:rPr>
                <w:color w:val="0000FF"/>
                <w:u w:val="single"/>
              </w:rPr>
            </w:pPr>
            <w:hyperlink r:id="rId53"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143A5E" w:rsidP="00711D4B">
            <w:pPr>
              <w:rPr>
                <w:color w:val="0000FF"/>
                <w:u w:val="single"/>
              </w:rPr>
            </w:pPr>
            <w:hyperlink r:id="rId54"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143A5E" w:rsidP="00711D4B">
            <w:pPr>
              <w:rPr>
                <w:color w:val="0000FF"/>
                <w:u w:val="single"/>
              </w:rPr>
            </w:pPr>
            <w:hyperlink r:id="rId55"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143A5E" w:rsidP="002C3FEA">
            <w:pPr>
              <w:rPr>
                <w:rStyle w:val="af2"/>
                <w:color w:val="0000FF"/>
              </w:rPr>
            </w:pPr>
            <w:hyperlink r:id="rId56"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143A5E" w:rsidP="000506FD">
            <w:pPr>
              <w:rPr>
                <w:rStyle w:val="af2"/>
                <w:color w:val="0000FF"/>
              </w:rPr>
            </w:pPr>
            <w:hyperlink r:id="rId57"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143A5E" w:rsidP="000506FD">
            <w:pPr>
              <w:rPr>
                <w:rStyle w:val="af2"/>
                <w:color w:val="auto"/>
                <w:u w:val="none"/>
              </w:rPr>
            </w:pPr>
            <w:hyperlink r:id="rId58"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143A5E" w:rsidP="000D6B63">
            <w:pPr>
              <w:rPr>
                <w:rStyle w:val="af2"/>
                <w:color w:val="auto"/>
                <w:u w:val="none"/>
              </w:rPr>
            </w:pPr>
            <w:hyperlink r:id="rId59"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F9035" w14:textId="77777777" w:rsidR="006C19A3" w:rsidRDefault="006C19A3" w:rsidP="00581A60">
      <w:pPr>
        <w:spacing w:after="0"/>
      </w:pPr>
      <w:r>
        <w:separator/>
      </w:r>
    </w:p>
  </w:endnote>
  <w:endnote w:type="continuationSeparator" w:id="0">
    <w:p w14:paraId="30C4F819" w14:textId="77777777" w:rsidR="006C19A3" w:rsidRDefault="006C19A3" w:rsidP="00581A60">
      <w:pPr>
        <w:spacing w:after="0"/>
      </w:pPr>
      <w:r>
        <w:continuationSeparator/>
      </w:r>
    </w:p>
  </w:endnote>
  <w:endnote w:type="continuationNotice" w:id="1">
    <w:p w14:paraId="2407A519" w14:textId="77777777" w:rsidR="006C19A3" w:rsidRDefault="006C19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0000000000000000000"/>
    <w:charset w:val="86"/>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C044D" w14:textId="77777777" w:rsidR="006C19A3" w:rsidRDefault="006C19A3" w:rsidP="00581A60">
      <w:pPr>
        <w:spacing w:after="0"/>
      </w:pPr>
      <w:r>
        <w:separator/>
      </w:r>
    </w:p>
  </w:footnote>
  <w:footnote w:type="continuationSeparator" w:id="0">
    <w:p w14:paraId="28D9EDA6" w14:textId="77777777" w:rsidR="006C19A3" w:rsidRDefault="006C19A3" w:rsidP="00581A60">
      <w:pPr>
        <w:spacing w:after="0"/>
      </w:pPr>
      <w:r>
        <w:continuationSeparator/>
      </w:r>
    </w:p>
  </w:footnote>
  <w:footnote w:type="continuationNotice" w:id="1">
    <w:p w14:paraId="57BF8EEB" w14:textId="77777777" w:rsidR="006C19A3" w:rsidRDefault="006C19A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A15EA"/>
    <w:multiLevelType w:val="hybridMultilevel"/>
    <w:tmpl w:val="E2961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03278F"/>
    <w:multiLevelType w:val="multilevel"/>
    <w:tmpl w:val="1203278F"/>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4C7B50"/>
    <w:multiLevelType w:val="hybridMultilevel"/>
    <w:tmpl w:val="1240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CDC4138"/>
    <w:multiLevelType w:val="hybridMultilevel"/>
    <w:tmpl w:val="96EEAC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D083EBB"/>
    <w:multiLevelType w:val="hybridMultilevel"/>
    <w:tmpl w:val="BC00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3"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300556C"/>
    <w:multiLevelType w:val="hybridMultilevel"/>
    <w:tmpl w:val="A85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7"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9"/>
  </w:num>
  <w:num w:numId="3">
    <w:abstractNumId w:val="26"/>
  </w:num>
  <w:num w:numId="4">
    <w:abstractNumId w:val="25"/>
  </w:num>
  <w:num w:numId="5">
    <w:abstractNumId w:val="39"/>
  </w:num>
  <w:num w:numId="6">
    <w:abstractNumId w:val="14"/>
  </w:num>
  <w:num w:numId="7">
    <w:abstractNumId w:val="33"/>
  </w:num>
  <w:num w:numId="8">
    <w:abstractNumId w:val="1"/>
  </w:num>
  <w:num w:numId="9">
    <w:abstractNumId w:val="29"/>
  </w:num>
  <w:num w:numId="10">
    <w:abstractNumId w:val="18"/>
  </w:num>
  <w:num w:numId="11">
    <w:abstractNumId w:val="44"/>
  </w:num>
  <w:num w:numId="12">
    <w:abstractNumId w:val="41"/>
  </w:num>
  <w:num w:numId="13">
    <w:abstractNumId w:val="34"/>
  </w:num>
  <w:num w:numId="14">
    <w:abstractNumId w:val="2"/>
  </w:num>
  <w:num w:numId="15">
    <w:abstractNumId w:val="13"/>
  </w:num>
  <w:num w:numId="16">
    <w:abstractNumId w:val="43"/>
  </w:num>
  <w:num w:numId="17">
    <w:abstractNumId w:val="28"/>
  </w:num>
  <w:num w:numId="18">
    <w:abstractNumId w:val="7"/>
  </w:num>
  <w:num w:numId="19">
    <w:abstractNumId w:val="20"/>
  </w:num>
  <w:num w:numId="20">
    <w:abstractNumId w:val="4"/>
  </w:num>
  <w:num w:numId="21">
    <w:abstractNumId w:val="17"/>
  </w:num>
  <w:num w:numId="22">
    <w:abstractNumId w:val="36"/>
  </w:num>
  <w:num w:numId="23">
    <w:abstractNumId w:val="30"/>
  </w:num>
  <w:num w:numId="24">
    <w:abstractNumId w:val="8"/>
  </w:num>
  <w:num w:numId="25">
    <w:abstractNumId w:val="9"/>
  </w:num>
  <w:num w:numId="26">
    <w:abstractNumId w:val="35"/>
  </w:num>
  <w:num w:numId="27">
    <w:abstractNumId w:val="42"/>
  </w:num>
  <w:num w:numId="28">
    <w:abstractNumId w:val="24"/>
  </w:num>
  <w:num w:numId="29">
    <w:abstractNumId w:val="46"/>
  </w:num>
  <w:num w:numId="30">
    <w:abstractNumId w:val="12"/>
  </w:num>
  <w:num w:numId="31">
    <w:abstractNumId w:val="31"/>
  </w:num>
  <w:num w:numId="32">
    <w:abstractNumId w:val="47"/>
  </w:num>
  <w:num w:numId="33">
    <w:abstractNumId w:val="0"/>
  </w:num>
  <w:num w:numId="34">
    <w:abstractNumId w:val="40"/>
  </w:num>
  <w:num w:numId="35">
    <w:abstractNumId w:val="6"/>
  </w:num>
  <w:num w:numId="36">
    <w:abstractNumId w:val="32"/>
  </w:num>
  <w:num w:numId="37">
    <w:abstractNumId w:val="22"/>
  </w:num>
  <w:num w:numId="38">
    <w:abstractNumId w:val="5"/>
  </w:num>
  <w:num w:numId="39">
    <w:abstractNumId w:val="15"/>
  </w:num>
  <w:num w:numId="40">
    <w:abstractNumId w:val="38"/>
  </w:num>
  <w:num w:numId="41">
    <w:abstractNumId w:val="3"/>
  </w:num>
  <w:num w:numId="42">
    <w:abstractNumId w:val="16"/>
  </w:num>
  <w:num w:numId="43">
    <w:abstractNumId w:val="23"/>
  </w:num>
  <w:num w:numId="44">
    <w:abstractNumId w:val="27"/>
  </w:num>
  <w:num w:numId="45">
    <w:abstractNumId w:val="37"/>
  </w:num>
  <w:num w:numId="46">
    <w:abstractNumId w:val="10"/>
  </w:num>
  <w:num w:numId="47">
    <w:abstractNumId w:val="21"/>
  </w:num>
  <w:num w:numId="4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3A5E"/>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1531"/>
    <w:rsid w:val="00401924"/>
    <w:rsid w:val="00401D42"/>
    <w:rsid w:val="0040200C"/>
    <w:rsid w:val="0040291A"/>
    <w:rsid w:val="00403B6D"/>
    <w:rsid w:val="00403C0E"/>
    <w:rsid w:val="00403C13"/>
    <w:rsid w:val="0040468F"/>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762C"/>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262E"/>
    <w:rsid w:val="0058278F"/>
    <w:rsid w:val="00582BD2"/>
    <w:rsid w:val="00583105"/>
    <w:rsid w:val="00583A0A"/>
    <w:rsid w:val="00583C0D"/>
    <w:rsid w:val="005841D9"/>
    <w:rsid w:val="0058446E"/>
    <w:rsid w:val="0058514D"/>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0FF4"/>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4775"/>
    <w:rsid w:val="006F520E"/>
    <w:rsid w:val="006F5691"/>
    <w:rsid w:val="006F5E5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FBE"/>
    <w:rsid w:val="00790265"/>
    <w:rsid w:val="00790558"/>
    <w:rsid w:val="007909D3"/>
    <w:rsid w:val="00790E47"/>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500"/>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B0096"/>
    <w:rsid w:val="008B0B50"/>
    <w:rsid w:val="008B12D5"/>
    <w:rsid w:val="008B1C6C"/>
    <w:rsid w:val="008B2126"/>
    <w:rsid w:val="008B22A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AF6"/>
    <w:rsid w:val="008C6FE3"/>
    <w:rsid w:val="008C715D"/>
    <w:rsid w:val="008C7481"/>
    <w:rsid w:val="008C7783"/>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194"/>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2220"/>
    <w:rsid w:val="00B22300"/>
    <w:rsid w:val="00B2286A"/>
    <w:rsid w:val="00B2297A"/>
    <w:rsid w:val="00B22E2C"/>
    <w:rsid w:val="00B22E78"/>
    <w:rsid w:val="00B2357D"/>
    <w:rsid w:val="00B23F36"/>
    <w:rsid w:val="00B24070"/>
    <w:rsid w:val="00B24126"/>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F85"/>
    <w:rsid w:val="00DA5F95"/>
    <w:rsid w:val="00DA74BC"/>
    <w:rsid w:val="00DA7F16"/>
    <w:rsid w:val="00DA7FAF"/>
    <w:rsid w:val="00DB191E"/>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3F5B"/>
    <w:rsid w:val="00DF4140"/>
    <w:rsid w:val="00DF4951"/>
    <w:rsid w:val="00DF5270"/>
    <w:rsid w:val="00DF59CB"/>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8DC"/>
    <w:rsid w:val="00FF5301"/>
    <w:rsid w:val="00FF59C9"/>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09F3"/>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머리글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SimSun"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메모 텍스트 Char"/>
    <w:link w:val="a8"/>
    <w:uiPriority w:val="99"/>
    <w:qFormat/>
    <w:rsid w:val="00501E6E"/>
    <w:rPr>
      <w:lang w:val="en-GB" w:eastAsia="en-US"/>
    </w:rPr>
  </w:style>
  <w:style w:type="character" w:customStyle="1" w:styleId="Char2">
    <w:name w:val="메모 주제 Char"/>
    <w:link w:val="a9"/>
    <w:qFormat/>
    <w:rsid w:val="00501E6E"/>
    <w:rPr>
      <w:b/>
      <w:bCs/>
      <w:lang w:val="en-GB" w:eastAsia="en-US"/>
    </w:rPr>
  </w:style>
  <w:style w:type="character" w:customStyle="1" w:styleId="Char3">
    <w:name w:val="본문 Char"/>
    <w:link w:val="aa"/>
    <w:qFormat/>
    <w:rsid w:val="000E6463"/>
    <w:rPr>
      <w:rFonts w:ascii="Arial" w:hAnsi="Arial"/>
      <w:b/>
      <w:sz w:val="18"/>
      <w:lang w:val="en-GB" w:eastAsia="ja-JP"/>
    </w:rPr>
  </w:style>
  <w:style w:type="character" w:customStyle="1" w:styleId="Char4">
    <w:name w:val="캡션 Char"/>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6"/>
    <w:uiPriority w:val="99"/>
    <w:unhideWhenUsed/>
    <w:rsid w:val="00D6067C"/>
    <w:pPr>
      <w:spacing w:after="0"/>
    </w:pPr>
    <w:rPr>
      <w:rFonts w:eastAsiaTheme="minorHAnsi"/>
      <w:lang w:val="en-US"/>
    </w:rPr>
  </w:style>
  <w:style w:type="character" w:customStyle="1" w:styleId="Char6">
    <w:name w:val="각주 텍스트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 w:type="character" w:customStyle="1" w:styleId="UnresolvedMention">
    <w:name w:val="Unresolved Mention"/>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34.zip" TargetMode="External"/><Relationship Id="rId26" Type="http://schemas.openxmlformats.org/officeDocument/2006/relationships/hyperlink" Target="https://www.3gpp.org/ftp/tsg_ran/WG1_RL1/TSGR1_103-e/Docs/R1-2009025.zip" TargetMode="External"/><Relationship Id="rId39" Type="http://schemas.openxmlformats.org/officeDocument/2006/relationships/hyperlink" Target="https://www.3gpp.org/ftp/TSG_RAN/WG1_RL1/TSGR1_103-e/Docs/R1-2008315.zip" TargetMode="External"/><Relationship Id="rId21" Type="http://schemas.openxmlformats.org/officeDocument/2006/relationships/hyperlink" Target="https://www.3gpp.org/ftp/tsg_ran/WG1_RL1/TSGR1_103-e/Docs/R1-2009212.zip" TargetMode="External"/><Relationship Id="rId34" Type="http://schemas.openxmlformats.org/officeDocument/2006/relationships/hyperlink" Target="https://www.3gpp.org/ftp/TSG_RAN/WG1_RL1/TSGR1_103-e/Docs/R1-2008114.zip" TargetMode="External"/><Relationship Id="rId42" Type="http://schemas.openxmlformats.org/officeDocument/2006/relationships/hyperlink" Target="https://www.3gpp.org/ftp/TSG_RAN/WG1_RL1/TSGR1_103-e/Docs/R1-2008394.zip" TargetMode="External"/><Relationship Id="rId47" Type="http://schemas.openxmlformats.org/officeDocument/2006/relationships/hyperlink" Target="https://www.3gpp.org/ftp/TSG_RAN/WG1_RL1/TSGR1_103-e/Docs/R1-2008620.zip" TargetMode="External"/><Relationship Id="rId50" Type="http://schemas.openxmlformats.org/officeDocument/2006/relationships/hyperlink" Target="https://www.3gpp.org/ftp/TSG_RAN/WG1_RL1/TSGR1_103-e/Docs/R1-2007599.zip" TargetMode="External"/><Relationship Id="rId55" Type="http://schemas.openxmlformats.org/officeDocument/2006/relationships/hyperlink" Target="https://www.3gpp.org/ftp/TSG_RAN/WG1_RL1/TSGR1_103-e/Docs/R1-200874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3-e/Docs/R1-2008837.zip" TargetMode="External"/><Relationship Id="rId29" Type="http://schemas.openxmlformats.org/officeDocument/2006/relationships/hyperlink" Target="https://www.3gpp.org/ftp/TSG_RAN/WG1_RL1/TSGR1_103-e/Docs/R1-2008048.zip" TargetMode="Externa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862.zip" TargetMode="External"/><Relationship Id="rId32" Type="http://schemas.openxmlformats.org/officeDocument/2006/relationships/hyperlink" Target="https://www.3gpp.org/ftp/TSG_RAN/WG1_RL1/TSGR1_103-e/Docs/R1-2008084.zip" TargetMode="External"/><Relationship Id="rId37" Type="http://schemas.openxmlformats.org/officeDocument/2006/relationships/hyperlink" Target="https://www.3gpp.org/ftp/TSG_RAN/WG1_RL1/TSGR1_103-e/Docs/R1-2008260.zip" TargetMode="External"/><Relationship Id="rId40" Type="http://schemas.openxmlformats.org/officeDocument/2006/relationships/hyperlink" Target="https://www.3gpp.org/ftp/TSG_RAN/WG1_RL1/TSGR1_103-e/Docs/R1-2008366.zip" TargetMode="External"/><Relationship Id="rId45" Type="http://schemas.openxmlformats.org/officeDocument/2006/relationships/hyperlink" Target="https://www.3gpp.org/ftp/TSG_RAN/WG1_RL1/TSGR1_103-e/Docs/R1-2008551.zip" TargetMode="External"/><Relationship Id="rId53" Type="http://schemas.openxmlformats.org/officeDocument/2006/relationships/hyperlink" Target="https://www.3gpp.org/ftp/TSG_RAN/WG1_RL1/TSGR1_103-e/Docs/R1-2008101.zip" TargetMode="External"/><Relationship Id="rId58" Type="http://schemas.openxmlformats.org/officeDocument/2006/relationships/hyperlink" Target="https://www.3gpp.org/ftp/tsg_ran/TSG_RAN/TSGR_89e/Docs/RP-201676.zip"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3gpp.org/ftp/TSG_RAN/WG1_RL1/TSGR1_103-e/Docs/R1-2009318.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668.zip" TargetMode="External"/><Relationship Id="rId27" Type="http://schemas.openxmlformats.org/officeDocument/2006/relationships/hyperlink" Target="https://www.3gpp.org/ftp/TSG_RAN/WG1_RL1/TSGR1_103-e/Docs/R1-2007947.zip" TargetMode="External"/><Relationship Id="rId30" Type="http://schemas.openxmlformats.org/officeDocument/2006/relationships/hyperlink" Target="https://www.3gpp.org/ftp/TSG_RAN/WG1_RL1/TSGR1_103-e/Docs/R1-2008068.zip" TargetMode="External"/><Relationship Id="rId35" Type="http://schemas.openxmlformats.org/officeDocument/2006/relationships/hyperlink" Target="https://www.3gpp.org/ftp/TSG_RAN/WG1_RL1/TSGR1_103-e/Docs/R1-2008875.zip" TargetMode="External"/><Relationship Id="rId43" Type="http://schemas.openxmlformats.org/officeDocument/2006/relationships/hyperlink" Target="https://www.3gpp.org/ftp/TSG_RAN/WG1_RL1/TSGR1_103-e/Docs/R1-2008469.zip" TargetMode="External"/><Relationship Id="rId48" Type="http://schemas.openxmlformats.org/officeDocument/2006/relationships/hyperlink" Target="https://www.3gpp.org/ftp/TSG_RAN/WG1_RL1/TSGR1_103-e/Docs/R1-2008684.zip" TargetMode="External"/><Relationship Id="rId56" Type="http://schemas.openxmlformats.org/officeDocument/2006/relationships/hyperlink" Target="https://www.3gpp.org/ftp/TSG_RAN/WG1_RL1/TSGR1_102-e/Docs/R1-2007482.zip" TargetMode="External"/><Relationship Id="rId8" Type="http://schemas.openxmlformats.org/officeDocument/2006/relationships/hyperlink" Target="https://www.3gpp.org/ftp/tsg_ran/WG1_RL1/TSGR1_103-e/Docs/R1-2008869.zip" TargetMode="External"/><Relationship Id="rId51" Type="http://schemas.openxmlformats.org/officeDocument/2006/relationships/hyperlink" Target="https://www.3gpp.org/ftp/TSG_RAN/WG1_RL1/TSGR1_103-e/Docs/R1-2007671.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7529.zip" TargetMode="External"/><Relationship Id="rId25" Type="http://schemas.openxmlformats.org/officeDocument/2006/relationships/hyperlink" Target="https://www.3gpp.org/ftp/TSG_RAN/WG1_RL1/TSGR1_103-e/Docs/R1-2007887.zip" TargetMode="External"/><Relationship Id="rId33" Type="http://schemas.openxmlformats.org/officeDocument/2006/relationships/hyperlink" Target="https://www.3gpp.org/ftp/TSG_RAN/WG1_RL1/TSGR1_103-e/Docs/R1-2008100.zip" TargetMode="External"/><Relationship Id="rId38" Type="http://schemas.openxmlformats.org/officeDocument/2006/relationships/hyperlink" Target="https://www.3gpp.org/ftp/TSG_RAN/WG1_RL1/TSGR1_103-e/Docs/R1-2008294.zip" TargetMode="External"/><Relationship Id="rId46" Type="http://schemas.openxmlformats.org/officeDocument/2006/relationships/hyperlink" Target="https://www.3gpp.org/ftp/TSG_RAN/WG1_RL1/TSGR1_103-e/Docs/R1-2008581.zip" TargetMode="External"/><Relationship Id="rId59" Type="http://schemas.openxmlformats.org/officeDocument/2006/relationships/hyperlink" Target="https://www.3gpp.org/ftp/TSG_RAN/WG1_RL1/TSGR1_102-e/Docs/R1-2007476.zip" TargetMode="External"/><Relationship Id="rId20" Type="http://schemas.openxmlformats.org/officeDocument/2006/relationships/hyperlink" Target="https://www.3gpp.org/ftp/TSG_RAN/WG1_RL1/TSGR1_103-e/Docs/R1-2007596.zip" TargetMode="External"/><Relationship Id="rId41" Type="http://schemas.openxmlformats.org/officeDocument/2006/relationships/hyperlink" Target="https://www.3gpp.org/ftp/TSG_RAN/WG1_RL1/TSGR1_103-e/Docs/R1-2008382.zip" TargetMode="External"/><Relationship Id="rId54" Type="http://schemas.openxmlformats.org/officeDocument/2006/relationships/hyperlink" Target="https://www.3gpp.org/ftp/TSG_RAN/WG1_RL1/TSGR1_103-e/Docs/R1-2008623.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715.zip" TargetMode="External"/><Relationship Id="rId28" Type="http://schemas.openxmlformats.org/officeDocument/2006/relationships/hyperlink" Target="https://www.3gpp.org/ftp/TSG_RAN/WG1_RL1/TSGR1_103-e/Docs/R1-2008016.zip" TargetMode="External"/><Relationship Id="rId36" Type="http://schemas.openxmlformats.org/officeDocument/2006/relationships/hyperlink" Target="https://www.3gpp.org/ftp/TSG_RAN/WG1_RL1/TSGR1_103-e/Docs/R1-2008170.zip" TargetMode="External"/><Relationship Id="rId49" Type="http://schemas.openxmlformats.org/officeDocument/2006/relationships/hyperlink" Target="https://www.3gpp.org/ftp/TSG_RAN/WG1_RL1/TSGR1_103-e/Docs/R1-2008738.zip" TargetMode="External"/><Relationship Id="rId57" Type="http://schemas.openxmlformats.org/officeDocument/2006/relationships/hyperlink" Target="https://www.3gpp.org/ftp/tsg_ran/TSG_RAN/TSGR_89e/Docs/RP-201677.zip" TargetMode="External"/><Relationship Id="rId10"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8857.zip" TargetMode="External"/><Relationship Id="rId44" Type="http://schemas.openxmlformats.org/officeDocument/2006/relationships/hyperlink" Target="https://www.3gpp.org/ftp/TSG_RAN/WG1_RL1/TSGR1_103-e/Docs/R1-2008510.zip" TargetMode="External"/><Relationship Id="rId52" Type="http://schemas.openxmlformats.org/officeDocument/2006/relationships/hyperlink" Target="https://www.3gpp.org/ftp/TSG_RAN/WG1_RL1/TSGR1_103-e/Docs/R1-2008019.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3-e/Inbox/drafts/8.6/EvaluationResults/RedCapCost/RedCapCost-v024-FL-Si02-SONY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832EE-768C-42F2-A409-9BB8D5DC1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31909</Words>
  <Characters>181887</Characters>
  <Application>Microsoft Office Word</Application>
  <DocSecurity>0</DocSecurity>
  <Lines>1515</Lines>
  <Paragraphs>426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213370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2020-10-29T11:12:00Z</dcterms:created>
  <dcterms:modified xsi:type="dcterms:W3CDTF">2020-10-29T12:02:00Z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ies>
</file>