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9"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a6"/>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a6"/>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6"/>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xml:space="preserve">’ has been split into three subsections ‘Relaxed maximum number of MIMO layers’, ‘Relaxed maximum </w:t>
      </w:r>
      <w:proofErr w:type="gramStart"/>
      <w:r>
        <w:rPr>
          <w:szCs w:val="22"/>
          <w:lang w:val="en-US"/>
        </w:rPr>
        <w:t>modulation</w:t>
      </w:r>
      <w:proofErr w:type="gramEnd"/>
      <w:r>
        <w:rPr>
          <w:szCs w:val="22"/>
          <w:lang w:val="en-US"/>
        </w:rPr>
        <w:t xml:space="preserve">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0"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作者"/>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作者"/>
                <w:rFonts w:eastAsia="Calibri"/>
                <w:lang w:val="sv-SE" w:eastAsia="ja-JP"/>
              </w:rPr>
            </w:pPr>
          </w:p>
          <w:p w14:paraId="36DE4B26" w14:textId="192C97A1" w:rsidR="00CE3070" w:rsidRDefault="00E776C1" w:rsidP="00E776C1">
            <w:pPr>
              <w:spacing w:line="252" w:lineRule="auto"/>
              <w:contextualSpacing/>
              <w:jc w:val="both"/>
              <w:rPr>
                <w:ins w:id="6" w:author="作者"/>
              </w:rPr>
            </w:pPr>
            <w:r w:rsidRPr="00C67851">
              <w:rPr>
                <w:rFonts w:eastAsia="Calibri"/>
                <w:lang w:val="sv-SE" w:eastAsia="ja-JP"/>
              </w:rPr>
              <w:t>The study considered impacts on cost/complexity reduction from support of multiple RF bands with FR1 and FR2</w:t>
            </w:r>
            <w:ins w:id="7" w:author="作者">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作者">
              <w:r w:rsidR="003B0BB0">
                <w:t xml:space="preserve"> </w:t>
              </w:r>
            </w:ins>
          </w:p>
          <w:p w14:paraId="5EC1BDF3" w14:textId="49A0F189" w:rsidR="00CE3070" w:rsidRDefault="00CE3070" w:rsidP="00E776C1">
            <w:pPr>
              <w:spacing w:line="252" w:lineRule="auto"/>
              <w:contextualSpacing/>
              <w:jc w:val="both"/>
              <w:rPr>
                <w:ins w:id="9" w:author="作者"/>
              </w:rPr>
            </w:pPr>
          </w:p>
          <w:p w14:paraId="3E5F01F1" w14:textId="1C8B4998" w:rsidR="00CE3070" w:rsidRPr="00CE3070" w:rsidRDefault="00CE3070" w:rsidP="00E776C1">
            <w:pPr>
              <w:spacing w:line="252" w:lineRule="auto"/>
              <w:contextualSpacing/>
              <w:jc w:val="both"/>
              <w:rPr>
                <w:rFonts w:eastAsia="Calibri"/>
                <w:lang w:val="sv-SE" w:eastAsia="ja-JP"/>
              </w:rPr>
            </w:pPr>
            <w:ins w:id="10" w:author="作者">
              <w:r>
                <w:rPr>
                  <w:lang w:val="en-US"/>
                </w:rPr>
                <w:t xml:space="preserve">NOTE: This study assesses, from a 3GPP standpoint, the technical feasibility of reduced-capability NR devices for industrial wireless sensors, video surveillance and </w:t>
              </w:r>
              <w:proofErr w:type="spellStart"/>
              <w:r>
                <w:rPr>
                  <w:lang w:val="en-US"/>
                </w:rPr>
                <w:t>wearables</w:t>
              </w:r>
              <w:proofErr w:type="spellEnd"/>
              <w:r>
                <w:rPr>
                  <w:lang w:val="en-US"/>
                </w:rPr>
                <w:t xml:space="preserve">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proofErr w:type="spellStart"/>
            <w:r>
              <w:rPr>
                <w:rFonts w:eastAsia="等线"/>
                <w:lang w:eastAsia="zh-CN"/>
              </w:rPr>
              <w:t>Xiaomi</w:t>
            </w:r>
            <w:proofErr w:type="spellEnd"/>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1" w:author="作者">
              <w:r w:rsidRPr="00C67851">
                <w:rPr>
                  <w:rFonts w:eastAsia="Calibri"/>
                  <w:lang w:val="sv-SE"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67851">
              <w:rPr>
                <w:rFonts w:eastAsia="Calibri"/>
                <w:lang w:val="sv-SE" w:eastAsia="ja-JP"/>
              </w:rPr>
              <w:lastRenderedPageBreak/>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等线" w:hint="eastAsia"/>
                <w:lang w:val="en-US" w:eastAsia="zh-CN"/>
              </w:rPr>
            </w:pPr>
            <w:r>
              <w:rPr>
                <w:rFonts w:eastAsia="DengXian" w:hint="eastAsia"/>
                <w:lang w:val="en-US" w:eastAsia="zh-CN"/>
              </w:rPr>
              <w:lastRenderedPageBreak/>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 xml:space="preserve">reduced-capability NR devices for industrial wireless sensors, video surveillance and </w:t>
            </w:r>
            <w:proofErr w:type="spellStart"/>
            <w:r w:rsidRPr="006C59B7">
              <w:rPr>
                <w:i/>
                <w:iCs/>
                <w:lang w:val="en-US"/>
              </w:rPr>
              <w:t>wearables</w:t>
            </w:r>
            <w:proofErr w:type="spellEnd"/>
            <w:r w:rsidRPr="006C59B7">
              <w:rPr>
                <w:i/>
                <w:iCs/>
                <w:lang w:val="en-US"/>
              </w:rPr>
              <w:t xml:space="preserve">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proofErr w:type="spellStart"/>
            <w:r>
              <w:rPr>
                <w:rFonts w:eastAsia="Yu Mincho"/>
                <w:lang w:val="en-US" w:eastAsia="ja-JP"/>
              </w:rPr>
              <w:lastRenderedPageBreak/>
              <w:t>MediaTek</w:t>
            </w:r>
            <w:proofErr w:type="spellEnd"/>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DD02DB" w:rsidRPr="008E3AB5" w14:paraId="2C4A363C" w14:textId="77777777" w:rsidTr="003147BE">
        <w:tc>
          <w:tcPr>
            <w:tcW w:w="1479" w:type="dxa"/>
          </w:tcPr>
          <w:p w14:paraId="58E72C87" w14:textId="77777777" w:rsidR="00DD02DB" w:rsidRDefault="00DD02DB" w:rsidP="0082165E">
            <w:pPr>
              <w:rPr>
                <w:rFonts w:eastAsia="等线"/>
                <w:lang w:val="en-US" w:eastAsia="zh-CN"/>
              </w:rPr>
            </w:pPr>
          </w:p>
        </w:tc>
        <w:tc>
          <w:tcPr>
            <w:tcW w:w="1372" w:type="dxa"/>
          </w:tcPr>
          <w:p w14:paraId="37A42005" w14:textId="77777777" w:rsidR="00DD02DB" w:rsidRDefault="00DD02DB" w:rsidP="0082165E">
            <w:pPr>
              <w:tabs>
                <w:tab w:val="left" w:pos="551"/>
              </w:tabs>
              <w:rPr>
                <w:rFonts w:eastAsia="等线"/>
                <w:lang w:val="en-US" w:eastAsia="zh-CN"/>
              </w:rPr>
            </w:pPr>
          </w:p>
        </w:tc>
        <w:tc>
          <w:tcPr>
            <w:tcW w:w="6780" w:type="dxa"/>
          </w:tcPr>
          <w:p w14:paraId="2E6D25A7" w14:textId="77777777" w:rsidR="00DD02DB" w:rsidRPr="00272F22" w:rsidRDefault="00DD02D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2" w:name="_Toc42165594"/>
      <w:r>
        <w:t>7</w:t>
      </w:r>
      <w:r>
        <w:tab/>
        <w:t>UE complexity reduction features</w:t>
      </w:r>
      <w:bookmarkEnd w:id="12"/>
    </w:p>
    <w:p w14:paraId="20EF26AD" w14:textId="77777777" w:rsidR="00090EF0" w:rsidRPr="000E647A" w:rsidRDefault="00090EF0" w:rsidP="00090EF0">
      <w:pPr>
        <w:pStyle w:val="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2"/>
      </w:pPr>
      <w:bookmarkStart w:id="16" w:name="_Toc42165596"/>
      <w:bookmarkStart w:id="17" w:name="_Toc51768531"/>
      <w:bookmarkStart w:id="18" w:name="_Toc51771038"/>
      <w:r>
        <w:t>7</w:t>
      </w:r>
      <w:r w:rsidRPr="000E647A">
        <w:t>.2</w:t>
      </w:r>
      <w:r w:rsidRPr="000E647A">
        <w:tab/>
        <w:t>Reduced number of UE Rx/</w:t>
      </w:r>
      <w:proofErr w:type="spellStart"/>
      <w:r w:rsidRPr="000E647A">
        <w:t>Tx</w:t>
      </w:r>
      <w:proofErr w:type="spellEnd"/>
      <w:r w:rsidRPr="000E647A">
        <w:t xml:space="preserve"> antennas</w:t>
      </w:r>
      <w:bookmarkEnd w:id="16"/>
      <w:bookmarkEnd w:id="17"/>
      <w:bookmarkEnd w:id="18"/>
    </w:p>
    <w:p w14:paraId="7AFE9D70" w14:textId="085B79F9" w:rsidR="00090EF0" w:rsidRPr="000E647A" w:rsidRDefault="00090EF0" w:rsidP="00090EF0">
      <w:pPr>
        <w:pStyle w:val="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educed number of UE Rx/</w:t>
      </w:r>
      <w:proofErr w:type="spellStart"/>
      <w:r w:rsidR="00EF0D47" w:rsidRPr="00EC7812">
        <w:rPr>
          <w:b/>
          <w:bCs/>
        </w:rPr>
        <w:t>Tx</w:t>
      </w:r>
      <w:proofErr w:type="spellEnd"/>
      <w:r w:rsidR="00EF0D47" w:rsidRPr="00EC7812">
        <w:rPr>
          <w:b/>
          <w:bCs/>
        </w:rPr>
        <w:t xml:space="preserve">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proofErr w:type="spellStart"/>
            <w:r>
              <w:rPr>
                <w:rFonts w:eastAsia="等线" w:hint="eastAsia"/>
                <w:lang w:val="en-US" w:eastAsia="zh-CN"/>
              </w:rPr>
              <w:lastRenderedPageBreak/>
              <w:t>Xiao</w:t>
            </w:r>
            <w:r>
              <w:rPr>
                <w:rFonts w:eastAsia="等线"/>
                <w:lang w:val="en-US" w:eastAsia="zh-CN"/>
              </w:rPr>
              <w:t>mi</w:t>
            </w:r>
            <w:proofErr w:type="spellEnd"/>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hint="eastAsia"/>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hint="eastAsia"/>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3AD66EB6" w14:textId="77777777" w:rsidR="00780802" w:rsidRPr="00B17658" w:rsidRDefault="00780802" w:rsidP="00B17658">
      <w:pPr>
        <w:pStyle w:val="aa"/>
        <w:rPr>
          <w:lang w:val="en-GB"/>
        </w:rPr>
      </w:pPr>
    </w:p>
    <w:p w14:paraId="14EAD4BD" w14:textId="4E28CA44" w:rsidR="00090EF0" w:rsidRPr="000E647A" w:rsidRDefault="00090EF0" w:rsidP="00090EF0">
      <w:pPr>
        <w:pStyle w:val="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a"/>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25"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6" w:author="作者">
                    <w:r>
                      <w:rPr>
                        <w:rFonts w:ascii="Calibri" w:eastAsia="Times New Roman" w:hAnsi="Calibri" w:cs="Calibri"/>
                        <w:b/>
                        <w:bCs/>
                        <w:color w:val="000000"/>
                        <w:sz w:val="16"/>
                        <w:szCs w:val="16"/>
                        <w:lang w:val="en-US"/>
                      </w:rPr>
                      <w:t>1</w:t>
                    </w:r>
                  </w:ins>
                  <w:del w:id="27"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作者">
                    <w:r>
                      <w:rPr>
                        <w:rFonts w:ascii="Calibri" w:hAnsi="Calibri" w:cs="Calibri"/>
                        <w:color w:val="000000"/>
                        <w:sz w:val="16"/>
                        <w:szCs w:val="16"/>
                      </w:rPr>
                      <w:t>30.4%</w:t>
                    </w:r>
                  </w:ins>
                  <w:del w:id="29"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作者">
                    <w:r>
                      <w:rPr>
                        <w:rFonts w:ascii="Calibri" w:hAnsi="Calibri" w:cs="Calibri"/>
                        <w:b/>
                        <w:bCs/>
                        <w:color w:val="000000"/>
                        <w:sz w:val="16"/>
                        <w:szCs w:val="16"/>
                      </w:rPr>
                      <w:t>67.9%</w:t>
                    </w:r>
                  </w:ins>
                  <w:del w:id="31"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作者">
                    <w:r>
                      <w:rPr>
                        <w:rFonts w:ascii="Calibri" w:hAnsi="Calibri" w:cs="Calibri"/>
                        <w:color w:val="000000"/>
                        <w:sz w:val="16"/>
                        <w:szCs w:val="16"/>
                      </w:rPr>
                      <w:t>5.6%</w:t>
                    </w:r>
                  </w:ins>
                  <w:del w:id="33"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作者">
                    <w:r>
                      <w:rPr>
                        <w:rFonts w:ascii="Calibri" w:hAnsi="Calibri" w:cs="Calibri"/>
                        <w:color w:val="000000"/>
                        <w:sz w:val="16"/>
                        <w:szCs w:val="16"/>
                      </w:rPr>
                      <w:t>15.7%</w:t>
                    </w:r>
                  </w:ins>
                  <w:del w:id="35"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作者">
                    <w:r>
                      <w:rPr>
                        <w:rFonts w:ascii="Calibri" w:hAnsi="Calibri" w:cs="Calibri"/>
                        <w:color w:val="000000"/>
                        <w:sz w:val="16"/>
                        <w:szCs w:val="16"/>
                      </w:rPr>
                      <w:t>4.0%</w:t>
                    </w:r>
                  </w:ins>
                  <w:del w:id="37"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作者">
                    <w:r>
                      <w:rPr>
                        <w:rFonts w:ascii="Calibri" w:hAnsi="Calibri" w:cs="Calibri"/>
                        <w:color w:val="000000"/>
                        <w:sz w:val="16"/>
                        <w:szCs w:val="16"/>
                      </w:rPr>
                      <w:t>5.3%</w:t>
                    </w:r>
                  </w:ins>
                  <w:del w:id="39"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作者">
                    <w:r>
                      <w:rPr>
                        <w:rFonts w:ascii="Calibri" w:hAnsi="Calibri" w:cs="Calibri"/>
                        <w:color w:val="000000"/>
                        <w:sz w:val="16"/>
                        <w:szCs w:val="16"/>
                      </w:rPr>
                      <w:t>7.9%</w:t>
                    </w:r>
                  </w:ins>
                  <w:del w:id="41"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作者">
                    <w:r>
                      <w:rPr>
                        <w:rFonts w:ascii="Calibri" w:hAnsi="Calibri" w:cs="Calibri"/>
                        <w:b/>
                        <w:bCs/>
                        <w:color w:val="000000"/>
                        <w:sz w:val="16"/>
                        <w:szCs w:val="16"/>
                      </w:rPr>
                      <w:t>75.0%</w:t>
                    </w:r>
                  </w:ins>
                  <w:del w:id="43"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作者">
                    <w:r>
                      <w:rPr>
                        <w:rFonts w:ascii="Calibri" w:hAnsi="Calibri" w:cs="Calibri"/>
                        <w:b/>
                        <w:bCs/>
                        <w:color w:val="000000"/>
                        <w:sz w:val="16"/>
                        <w:szCs w:val="16"/>
                      </w:rPr>
                      <w:t>70.7%</w:t>
                    </w:r>
                  </w:ins>
                  <w:del w:id="45"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作者">
                    <w:r>
                      <w:rPr>
                        <w:rFonts w:ascii="Calibri" w:hAnsi="Calibri" w:cs="Calibri"/>
                        <w:b/>
                        <w:bCs/>
                        <w:color w:val="000000"/>
                        <w:sz w:val="16"/>
                        <w:szCs w:val="16"/>
                      </w:rPr>
                      <w:t>73.7%</w:t>
                    </w:r>
                  </w:ins>
                  <w:del w:id="47"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作者">
                    <w:r>
                      <w:rPr>
                        <w:rFonts w:ascii="Calibri" w:hAnsi="Calibri" w:cs="Calibri"/>
                        <w:b/>
                        <w:bCs/>
                        <w:color w:val="000000"/>
                        <w:sz w:val="16"/>
                        <w:szCs w:val="16"/>
                      </w:rPr>
                      <w:t>69.6%</w:t>
                    </w:r>
                  </w:ins>
                  <w:del w:id="49"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AA2318">
            <w:pPr>
              <w:pStyle w:val="a6"/>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a6"/>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w:t>
            </w:r>
            <w:proofErr w:type="gramStart"/>
            <w:r w:rsidRPr="005A77C4">
              <w:rPr>
                <w:rFonts w:ascii="Times New Roman" w:eastAsia="等线" w:hAnsi="Times New Roman" w:cs="Times New Roman"/>
                <w:sz w:val="20"/>
                <w:szCs w:val="20"/>
                <w:lang w:val="en-US" w:eastAsia="zh-CN"/>
              </w:rPr>
              <w:t>to discuss</w:t>
            </w:r>
            <w:proofErr w:type="gramEnd"/>
            <w:r w:rsidRPr="005A77C4">
              <w:rPr>
                <w:rFonts w:ascii="Times New Roman" w:eastAsia="等线" w:hAnsi="Times New Roman" w:cs="Times New Roman"/>
                <w:sz w:val="20"/>
                <w:szCs w:val="20"/>
                <w:lang w:val="en-US" w:eastAsia="zh-CN"/>
              </w:rPr>
              <w:t xml:space="preserve">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5B6AEE">
            <w:pPr>
              <w:pStyle w:val="a6"/>
              <w:numPr>
                <w:ilvl w:val="0"/>
                <w:numId w:val="29"/>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a6"/>
              <w:numPr>
                <w:ilvl w:val="0"/>
                <w:numId w:val="29"/>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w:t>
            </w:r>
            <w:proofErr w:type="gramStart"/>
            <w:r>
              <w:rPr>
                <w:rFonts w:eastAsia="等线"/>
                <w:lang w:val="en-US" w:eastAsia="zh-CN"/>
              </w:rPr>
              <w:t>is</w:t>
            </w:r>
            <w:proofErr w:type="gramEnd"/>
            <w:r>
              <w:rPr>
                <w:rFonts w:eastAsia="等线"/>
                <w:lang w:val="en-US" w:eastAsia="zh-CN"/>
              </w:rPr>
              <w:t xml:space="preserve">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w:t>
            </w:r>
            <w:r>
              <w:rPr>
                <w:rFonts w:eastAsia="等线"/>
                <w:lang w:val="en-US" w:eastAsia="zh-CN"/>
              </w:rPr>
              <w:lastRenderedPageBreak/>
              <w:t xml:space="preserve">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w:t>
            </w:r>
            <w:proofErr w:type="gramStart"/>
            <w:r>
              <w:rPr>
                <w:rFonts w:eastAsia="等线"/>
                <w:lang w:val="en-US" w:eastAsia="zh-CN"/>
              </w:rPr>
              <w:t>layers is</w:t>
            </w:r>
            <w:proofErr w:type="gramEnd"/>
            <w:r>
              <w:rPr>
                <w:rFonts w:eastAsia="等线"/>
                <w:lang w:val="en-US" w:eastAsia="zh-CN"/>
              </w:rPr>
              <w:t xml:space="preserve">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 xml:space="preserve">contributor of the cost </w:t>
            </w:r>
            <w:r w:rsidRPr="00714AE6">
              <w:rPr>
                <w:rFonts w:eastAsia="Yu Mincho"/>
                <w:lang w:val="en-US" w:eastAsia="ja-JP"/>
              </w:rPr>
              <w:lastRenderedPageBreak/>
              <w:t>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lastRenderedPageBreak/>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等线"/>
              </w:rPr>
              <w:t>RedCap</w:t>
            </w:r>
            <w:proofErr w:type="spellEnd"/>
            <w:r w:rsidRPr="00BC730D">
              <w:rPr>
                <w:rFonts w:eastAsia="等线"/>
              </w:rPr>
              <w:t xml:space="preserve"> study item.</w:t>
            </w:r>
          </w:p>
          <w:p w14:paraId="1A866E03" w14:textId="35C810B6" w:rsidR="006038AA" w:rsidRPr="00BC730D" w:rsidRDefault="00647D37" w:rsidP="001F5762">
            <w:pPr>
              <w:rPr>
                <w:rFonts w:eastAsia="等线"/>
              </w:rPr>
            </w:pPr>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142F2F">
            <w:pPr>
              <w:pStyle w:val="a6"/>
              <w:numPr>
                <w:ilvl w:val="0"/>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a6"/>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a6"/>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a6"/>
              <w:numPr>
                <w:ilvl w:val="0"/>
                <w:numId w:val="4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 102e conclusion:</w:t>
            </w:r>
          </w:p>
          <w:p w14:paraId="3737A0FF" w14:textId="1E5CE4CB" w:rsidR="003A3B5B" w:rsidRPr="003A3B5B" w:rsidRDefault="006038AA" w:rsidP="003A3B5B">
            <w:pPr>
              <w:pStyle w:val="a6"/>
              <w:numPr>
                <w:ilvl w:val="1"/>
                <w:numId w:val="41"/>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等线" w:hAnsi="Times New Roman" w:cs="Times New Roman"/>
                <w:i/>
                <w:sz w:val="20"/>
                <w:szCs w:val="20"/>
                <w:lang w:val="en-US"/>
              </w:rPr>
              <w:t>RedCap</w:t>
            </w:r>
            <w:proofErr w:type="spellEnd"/>
            <w:r w:rsidRPr="003A3B5B">
              <w:rPr>
                <w:rFonts w:ascii="Times New Roman" w:eastAsia="等线" w:hAnsi="Times New Roman" w:cs="Times New Roman"/>
                <w:i/>
                <w:sz w:val="20"/>
                <w:szCs w:val="20"/>
                <w:lang w:val="en-US"/>
              </w:rPr>
              <w:t xml:space="preserve"> study item.</w:t>
            </w:r>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 xml:space="preserve">the reference UE defined for FR1 are 2Rx for FDD and 4Rx for TDD, respectively, and are mandated to support 2 layer and 4 </w:t>
            </w:r>
            <w:proofErr w:type="gramStart"/>
            <w:r w:rsidR="006D2575">
              <w:rPr>
                <w:rFonts w:eastAsia="等线"/>
                <w:lang w:val="en-US" w:eastAsia="zh-CN"/>
              </w:rPr>
              <w:t>layer</w:t>
            </w:r>
            <w:proofErr w:type="gramEnd"/>
            <w:r w:rsidR="006D2575">
              <w:rPr>
                <w:rFonts w:eastAsia="等线"/>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等线"/>
                <w:lang w:val="en-US"/>
              </w:rPr>
              <w:t xml:space="preserve">reduced number </w:t>
            </w:r>
            <w:r w:rsidR="006D2575" w:rsidRPr="00BC730D">
              <w:rPr>
                <w:rFonts w:eastAsia="等线"/>
                <w:lang w:val="en-US"/>
              </w:rPr>
              <w:lastRenderedPageBreak/>
              <w:t>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lastRenderedPageBreak/>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w:t>
            </w:r>
            <w:proofErr w:type="gramStart"/>
            <w:r>
              <w:rPr>
                <w:rFonts w:eastAsia="等线" w:hint="eastAsia"/>
                <w:lang w:val="en-US" w:eastAsia="zh-CN"/>
              </w:rPr>
              <w:t>has</w:t>
            </w:r>
            <w:proofErr w:type="gramEnd"/>
            <w:r>
              <w:rPr>
                <w:rFonts w:eastAsia="等线" w:hint="eastAsia"/>
                <w:lang w:val="en-US" w:eastAsia="zh-CN"/>
              </w:rPr>
              <w:t xml:space="preserve">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hint="eastAsia"/>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8E3CB5">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hint="eastAsia"/>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proofErr w:type="gramStart"/>
      <w:r w:rsidR="003716F0" w:rsidRPr="000962AC">
        <w:t>28</w:t>
      </w:r>
      <w:proofErr w:type="gramEnd"/>
      <w:r w:rsidRPr="000962AC">
        <w:t xml:space="preserve">] have also highlighted that the reduction in number of UE Rx antennas is also beneficial in terms of reducing the size/form factor for devices, such as </w:t>
      </w:r>
      <w:proofErr w:type="spellStart"/>
      <w:r w:rsidRPr="000962AC">
        <w:t>wearables</w:t>
      </w:r>
      <w:proofErr w:type="spellEnd"/>
      <w:r w:rsidRPr="000962AC">
        <w:t xml:space="preserve">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w:t>
            </w:r>
            <w:proofErr w:type="gramStart"/>
            <w:r>
              <w:rPr>
                <w:rFonts w:hint="eastAsia"/>
                <w:lang w:val="en-US" w:eastAsia="zh-CN"/>
              </w:rPr>
              <w:t>device</w:t>
            </w:r>
            <w:proofErr w:type="gramEnd"/>
            <w:r>
              <w:rPr>
                <w:rFonts w:hint="eastAsia"/>
                <w:lang w:val="en-US" w:eastAsia="zh-CN"/>
              </w:rPr>
              <w:t xml:space="preserv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lastRenderedPageBreak/>
              <w:t>RedCap</w:t>
            </w:r>
            <w:proofErr w:type="spellEnd"/>
            <w:r>
              <w:rPr>
                <w:lang w:val="en-US"/>
              </w:rPr>
              <w:t xml:space="preserve">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proofErr w:type="gramStart"/>
      <w:r w:rsidR="003B02CC" w:rsidRPr="000962AC">
        <w:rPr>
          <w:rFonts w:ascii="Times New Roman" w:hAnsi="Times New Roman"/>
        </w:rPr>
        <w:t>]</w:t>
      </w:r>
      <w:r w:rsidR="008C57B3" w:rsidRPr="000962AC">
        <w:rPr>
          <w:rFonts w:ascii="Times New Roman" w:hAnsi="Times New Roman"/>
        </w:rPr>
        <w:t xml:space="preserve"> </w:t>
      </w:r>
      <w:r w:rsidR="002D3CCB" w:rsidRPr="000962AC">
        <w:rPr>
          <w:rFonts w:ascii="Times New Roman" w:hAnsi="Times New Roman"/>
        </w:rPr>
        <w:t>.</w:t>
      </w:r>
      <w:proofErr w:type="gramEnd"/>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w:t>
      </w:r>
      <w:proofErr w:type="spellStart"/>
      <w:r w:rsidR="00A5328D" w:rsidRPr="000962AC">
        <w:rPr>
          <w:rFonts w:ascii="Times New Roman" w:hAnsi="Times New Roman"/>
        </w:rPr>
        <w:t>fulfil</w:t>
      </w:r>
      <w:proofErr w:type="spellEnd"/>
      <w:r w:rsidR="00A5328D" w:rsidRPr="000962AC">
        <w:rPr>
          <w:rFonts w:ascii="Times New Roman" w:hAnsi="Times New Roman"/>
        </w:rPr>
        <w:t xml:space="preserve">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t>
      </w:r>
      <w:proofErr w:type="spellStart"/>
      <w:r w:rsidR="00A5328D" w:rsidRPr="000962AC">
        <w:rPr>
          <w:rFonts w:ascii="Times New Roman" w:hAnsi="Times New Roman"/>
        </w:rPr>
        <w:t>wearables</w:t>
      </w:r>
      <w:proofErr w:type="spellEnd"/>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w:t>
      </w:r>
      <w:r w:rsidR="00AF102D" w:rsidRPr="000962AC">
        <w:rPr>
          <w:rFonts w:ascii="Times New Roman" w:hAnsi="Times New Roman"/>
        </w:rPr>
        <w:lastRenderedPageBreak/>
        <w:t xml:space="preserve">that the UEs with reduced of number of UE Rx branches can sufficiently </w:t>
      </w:r>
      <w:proofErr w:type="spellStart"/>
      <w:r w:rsidR="00AF102D" w:rsidRPr="000962AC">
        <w:rPr>
          <w:rFonts w:ascii="Times New Roman" w:hAnsi="Times New Roman"/>
        </w:rPr>
        <w:t>fulfil</w:t>
      </w:r>
      <w:proofErr w:type="spellEnd"/>
      <w:r w:rsidR="00AF102D" w:rsidRPr="000962AC">
        <w:rPr>
          <w:rFonts w:ascii="Times New Roman" w:hAnsi="Times New Roman"/>
        </w:rPr>
        <w:t xml:space="preserve">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w:t>
      </w:r>
      <w:proofErr w:type="gramStart"/>
      <w:r w:rsidR="00D055C5" w:rsidRPr="000962AC">
        <w:rPr>
          <w:rFonts w:ascii="Times New Roman" w:hAnsi="Times New Roman"/>
        </w:rPr>
        <w:t>,13</w:t>
      </w:r>
      <w:proofErr w:type="gramEnd"/>
      <w:r w:rsidR="00D055C5" w:rsidRPr="000962AC">
        <w:rPr>
          <w:rFonts w:ascii="Times New Roman" w:hAnsi="Times New Roman"/>
        </w:rPr>
        <w:t>,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AA2318">
            <w:pPr>
              <w:pStyle w:val="a6"/>
              <w:numPr>
                <w:ilvl w:val="0"/>
                <w:numId w:val="27"/>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lastRenderedPageBreak/>
              <w:t xml:space="preserve">Huawei, </w:t>
            </w:r>
            <w:proofErr w:type="spellStart"/>
            <w:r w:rsidRPr="00966546">
              <w:rPr>
                <w:rFonts w:eastAsia="等线"/>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761398">
            <w:pPr>
              <w:pStyle w:val="a6"/>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a6"/>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等线"/>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w:t>
            </w:r>
            <w:proofErr w:type="spellStart"/>
            <w:r>
              <w:rPr>
                <w:rFonts w:eastAsia="宋体" w:hint="eastAsia"/>
                <w:lang w:val="en-US" w:eastAsia="zh-CN"/>
              </w:rPr>
              <w:t>RedCap</w:t>
            </w:r>
            <w:proofErr w:type="spellEnd"/>
            <w:r>
              <w:rPr>
                <w:rFonts w:eastAsia="宋体" w:hint="eastAsia"/>
                <w:lang w:val="en-US" w:eastAsia="zh-CN"/>
              </w:rPr>
              <w:t xml:space="preserve"> </w:t>
            </w:r>
            <w:proofErr w:type="gramStart"/>
            <w:r>
              <w:rPr>
                <w:rFonts w:eastAsia="宋体" w:hint="eastAsia"/>
                <w:lang w:val="en-US" w:eastAsia="zh-CN"/>
              </w:rPr>
              <w:t>UE,</w:t>
            </w:r>
            <w:proofErr w:type="gramEnd"/>
            <w:r>
              <w:rPr>
                <w:rFonts w:eastAsia="宋体" w:hint="eastAsia"/>
                <w:lang w:val="en-US" w:eastAsia="zh-CN"/>
              </w:rPr>
              <w:t xml:space="preserv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 xml:space="preserve">C5 (The aim of coverage recovery is to allow </w:t>
            </w:r>
            <w:proofErr w:type="spellStart"/>
            <w:r w:rsidRPr="00E204EC">
              <w:rPr>
                <w:rFonts w:eastAsia="等线"/>
                <w:sz w:val="16"/>
                <w:szCs w:val="10"/>
                <w:lang w:val="en-US" w:eastAsia="zh-CN"/>
              </w:rPr>
              <w:t>RedCap</w:t>
            </w:r>
            <w:proofErr w:type="spellEnd"/>
            <w:r w:rsidRPr="00E204EC">
              <w:rPr>
                <w:rFonts w:eastAsia="等线"/>
                <w:sz w:val="16"/>
                <w:szCs w:val="10"/>
                <w:lang w:val="en-US" w:eastAsia="zh-CN"/>
              </w:rPr>
              <w:t xml:space="preserve">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lastRenderedPageBreak/>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6"/>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w:t>
            </w:r>
            <w:proofErr w:type="gramStart"/>
            <w:r>
              <w:rPr>
                <w:rFonts w:eastAsia="等线" w:hint="eastAsia"/>
                <w:lang w:val="en-US" w:eastAsia="zh-CN"/>
              </w:rPr>
              <w:t>,C3</w:t>
            </w:r>
            <w:proofErr w:type="gramEnd"/>
            <w:r>
              <w:rPr>
                <w:rFonts w:eastAsia="等线" w:hint="eastAsia"/>
                <w:lang w:val="en-US" w:eastAsia="zh-CN"/>
              </w:rPr>
              <w:t>, C4 can be captured.</w:t>
            </w:r>
          </w:p>
          <w:p w14:paraId="3012416E" w14:textId="77777777" w:rsidR="001675C1" w:rsidRDefault="001675C1" w:rsidP="008650B7">
            <w:pPr>
              <w:rPr>
                <w:rFonts w:eastAsia="等线"/>
                <w:lang w:val="en-US" w:eastAsia="zh-CN"/>
              </w:rPr>
            </w:pP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t>
      </w:r>
      <w:proofErr w:type="spellStart"/>
      <w:r w:rsidRPr="000962AC">
        <w:rPr>
          <w:lang w:val="en-US" w:eastAsia="zh-CN"/>
        </w:rPr>
        <w:t>wearables</w:t>
      </w:r>
      <w:proofErr w:type="spellEnd"/>
      <w:r w:rsidRPr="000962AC">
        <w:rPr>
          <w:lang w:val="en-US" w:eastAsia="zh-CN"/>
        </w:rPr>
        <w:t>.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AA2318">
            <w:pPr>
              <w:pStyle w:val="a6"/>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AA2318">
            <w:pPr>
              <w:pStyle w:val="a6"/>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lastRenderedPageBreak/>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AA2318">
            <w:pPr>
              <w:pStyle w:val="a6"/>
              <w:numPr>
                <w:ilvl w:val="0"/>
                <w:numId w:val="27"/>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a"/>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w:t>
      </w:r>
      <w:proofErr w:type="gramStart"/>
      <w:r w:rsidR="00997A0C" w:rsidRPr="000962AC">
        <w:rPr>
          <w:b/>
          <w:bCs/>
        </w:rPr>
        <w:t>make</w:t>
      </w:r>
      <w:proofErr w:type="gramEnd"/>
      <w:r w:rsidR="00997A0C" w:rsidRPr="000962AC">
        <w:rPr>
          <w:b/>
          <w:bCs/>
        </w:rPr>
        <w:t xml:space="preserv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w:t>
            </w:r>
            <w:r>
              <w:rPr>
                <w:rFonts w:eastAsia="等线"/>
                <w:lang w:val="en-US" w:eastAsia="zh-CN"/>
              </w:rPr>
              <w:lastRenderedPageBreak/>
              <w:t xml:space="preserve">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等线"/>
                <w:lang w:val="en-US" w:eastAsia="zh-CN"/>
              </w:rPr>
              <w:t>RedCap</w:t>
            </w:r>
            <w:proofErr w:type="spellEnd"/>
            <w:r>
              <w:rPr>
                <w:rFonts w:eastAsia="等线"/>
                <w:lang w:val="en-US" w:eastAsia="zh-CN"/>
              </w:rPr>
              <w:t>,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t>
            </w:r>
            <w:proofErr w:type="spellStart"/>
            <w:r>
              <w:rPr>
                <w:rFonts w:eastAsia="等线"/>
                <w:lang w:val="en-US" w:eastAsia="zh-CN"/>
              </w:rPr>
              <w:t>wearables</w:t>
            </w:r>
            <w:proofErr w:type="spellEnd"/>
            <w:r>
              <w:rPr>
                <w:rFonts w:eastAsia="等线"/>
                <w:lang w:val="en-US" w:eastAsia="zh-CN"/>
              </w:rPr>
              <w:t xml:space="preserve">,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w:t>
            </w:r>
            <w:r>
              <w:rPr>
                <w:rFonts w:eastAsia="等线"/>
                <w:lang w:val="en-US" w:eastAsia="zh-CN"/>
              </w:rPr>
              <w:lastRenderedPageBreak/>
              <w:t xml:space="preserve">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等线"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proofErr w:type="spellStart"/>
            <w:r>
              <w:rPr>
                <w:rFonts w:eastAsia="Yu Mincho"/>
                <w:lang w:val="en-US" w:eastAsia="ja-JP"/>
              </w:rPr>
              <w:t>MediaTek</w:t>
            </w:r>
            <w:proofErr w:type="spellEnd"/>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w:t>
            </w:r>
            <w:proofErr w:type="gramStart"/>
            <w:r w:rsidRPr="007A7C8C">
              <w:rPr>
                <w:lang w:eastAsia="ja-JP"/>
              </w:rPr>
              <w:t>to clarify</w:t>
            </w:r>
            <w:proofErr w:type="gramEnd"/>
            <w:r w:rsidRPr="007A7C8C">
              <w:rPr>
                <w:lang w:eastAsia="ja-JP"/>
              </w:rPr>
              <w:t xml:space="preserve">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a6"/>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hint="eastAsia"/>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For 1 RX wearable UE deployed in TDD band, it is worth noting that the antenna efficiency loss (3 dB</w:t>
            </w:r>
            <w:proofErr w:type="gramStart"/>
            <w:r>
              <w:rPr>
                <w:lang w:val="en-US"/>
              </w:rPr>
              <w:t>)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 xml:space="preserve">n bands which require </w:t>
            </w:r>
            <w:proofErr w:type="gramStart"/>
            <w:r w:rsidRPr="009738E2">
              <w:rPr>
                <w:lang w:val="en-US"/>
              </w:rPr>
              <w:t>4R,</w:t>
            </w:r>
            <w:proofErr w:type="gramEnd"/>
            <w:r w:rsidRPr="009738E2">
              <w:rPr>
                <w:lang w:val="en-US"/>
              </w:rPr>
              <w:t xml:space="preserve">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w:t>
            </w:r>
            <w:proofErr w:type="spellStart"/>
            <w:r>
              <w:rPr>
                <w:rFonts w:eastAsia="等线" w:hint="eastAsia"/>
                <w:lang w:val="en-US" w:eastAsia="zh-CN"/>
              </w:rPr>
              <w:t>RedCap</w:t>
            </w:r>
            <w:proofErr w:type="spellEnd"/>
            <w:r>
              <w:rPr>
                <w:rFonts w:eastAsia="等线" w:hint="eastAsia"/>
                <w:lang w:val="en-US" w:eastAsia="zh-CN"/>
              </w:rPr>
              <w:t xml:space="preserve">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 xml:space="preserve">low-end </w:t>
            </w:r>
            <w:proofErr w:type="spellStart"/>
            <w:r w:rsidRPr="00026D29">
              <w:rPr>
                <w:lang w:val="en-US" w:eastAsia="ko-KR"/>
              </w:rPr>
              <w:t>wearables</w:t>
            </w:r>
            <w:proofErr w:type="spellEnd"/>
            <w:r w:rsidRPr="00026D29">
              <w:rPr>
                <w:lang w:val="en-US" w:eastAsia="ko-KR"/>
              </w:rPr>
              <w:t xml:space="preserve"> and sensors</w:t>
            </w:r>
            <w:r>
              <w:rPr>
                <w:lang w:val="en-US" w:eastAsia="ko-KR"/>
              </w:rPr>
              <w:t xml:space="preserve"> which would have the most benefits from 1Rx will need to be deployed in the entire </w:t>
            </w:r>
            <w:r>
              <w:rPr>
                <w:lang w:val="en-US" w:eastAsia="ko-KR"/>
              </w:rPr>
              <w:lastRenderedPageBreak/>
              <w:t>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t>
            </w:r>
            <w:proofErr w:type="spellStart"/>
            <w:r>
              <w:rPr>
                <w:rFonts w:eastAsia="等线"/>
                <w:lang w:val="en-US" w:eastAsia="zh-CN"/>
              </w:rPr>
              <w:t>wearables</w:t>
            </w:r>
            <w:proofErr w:type="spellEnd"/>
            <w:r>
              <w:rPr>
                <w:rFonts w:eastAsia="等线"/>
                <w:lang w:val="en-US" w:eastAsia="zh-CN"/>
              </w:rPr>
              <w:t>,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equipped with a minimum of 4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w:t>
            </w:r>
            <w:r>
              <w:rPr>
                <w:lang w:val="en-US"/>
              </w:rPr>
              <w:lastRenderedPageBreak/>
              <w:t xml:space="preserve">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等线" w:hint="eastAsia"/>
                <w:lang w:val="en-US" w:eastAsia="zh-CN"/>
              </w:rPr>
              <w:lastRenderedPageBreak/>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w:t>
            </w:r>
            <w:proofErr w:type="gramStart"/>
            <w:r w:rsidR="00932D94" w:rsidRPr="005A0E9F">
              <w:rPr>
                <w:rFonts w:cs="Arial"/>
                <w:lang w:eastAsia="ja-JP"/>
              </w:rPr>
              <w:t>to clarify</w:t>
            </w:r>
            <w:proofErr w:type="gramEnd"/>
            <w:r w:rsidR="00932D94" w:rsidRPr="005A0E9F">
              <w:rPr>
                <w:rFonts w:cs="Arial"/>
                <w:lang w:eastAsia="ja-JP"/>
              </w:rPr>
              <w:t xml:space="preserve">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a6"/>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hint="eastAsia"/>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hint="eastAsia"/>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proofErr w:type="gramStart"/>
            <w:r>
              <w:rPr>
                <w:rFonts w:eastAsia="等线"/>
                <w:lang w:val="en-US" w:eastAsia="zh-CN"/>
              </w:rPr>
              <w:t>T</w:t>
            </w:r>
            <w:r>
              <w:rPr>
                <w:rFonts w:eastAsia="等线" w:hint="eastAsia"/>
                <w:lang w:val="en-US" w:eastAsia="zh-CN"/>
              </w:rPr>
              <w:t xml:space="preserve">herefore </w:t>
            </w:r>
            <w:r>
              <w:rPr>
                <w:rFonts w:eastAsia="等线"/>
                <w:lang w:val="en-US" w:eastAsia="zh-CN"/>
              </w:rPr>
              <w:t xml:space="preserve"> N</w:t>
            </w:r>
            <w:proofErr w:type="gramEnd"/>
            <w:r>
              <w:rPr>
                <w:rFonts w:eastAsia="等线"/>
                <w:lang w:val="en-US" w:eastAsia="zh-CN"/>
              </w:rPr>
              <w:t>=1</w:t>
            </w:r>
            <w:r>
              <w:rPr>
                <w:rFonts w:eastAsia="等线" w:hint="eastAsia"/>
                <w:lang w:val="en-US" w:eastAsia="zh-CN"/>
              </w:rPr>
              <w:t>.</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w:t>
            </w:r>
            <w:r w:rsidRPr="00FB5862">
              <w:rPr>
                <w:lang w:val="en-US"/>
              </w:rPr>
              <w:lastRenderedPageBreak/>
              <w:t xml:space="preserve">video surveillance cameras or </w:t>
            </w:r>
            <w:proofErr w:type="spellStart"/>
            <w:r w:rsidRPr="00FB5862">
              <w:rPr>
                <w:lang w:val="en-US"/>
              </w:rPr>
              <w:t>eHealth</w:t>
            </w:r>
            <w:proofErr w:type="spellEnd"/>
            <w:r w:rsidRPr="00FB5862">
              <w:rPr>
                <w:lang w:val="en-US"/>
              </w:rPr>
              <w:t xml:space="preserve">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lastRenderedPageBreak/>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w:t>
            </w:r>
            <w:proofErr w:type="gramStart"/>
            <w:r>
              <w:rPr>
                <w:lang w:val="en-US"/>
              </w:rPr>
              <w:t>reduction of antenna panels/elements were</w:t>
            </w:r>
            <w:proofErr w:type="gramEnd"/>
            <w:r>
              <w:rPr>
                <w:lang w:val="en-US"/>
              </w:rPr>
              <w:t xml:space="preserve"> not considered in the </w:t>
            </w:r>
            <w:proofErr w:type="spellStart"/>
            <w:r>
              <w:rPr>
                <w:lang w:val="en-US"/>
              </w:rPr>
              <w:t>RedCap</w:t>
            </w:r>
            <w:proofErr w:type="spellEnd"/>
            <w:r>
              <w:rPr>
                <w:lang w:val="en-US"/>
              </w:rPr>
              <w:t xml:space="preserve">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等线"/>
                <w:lang w:val="en-US" w:eastAsia="zh-CN"/>
              </w:rPr>
              <w:t>RedCap</w:t>
            </w:r>
            <w:proofErr w:type="spellEnd"/>
            <w:r>
              <w:rPr>
                <w:rFonts w:eastAsia="等线"/>
                <w:lang w:val="en-US" w:eastAsia="zh-CN"/>
              </w:rPr>
              <w:t xml:space="preserve">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w:t>
            </w:r>
            <w:proofErr w:type="gramStart"/>
            <w:r w:rsidRPr="00CF4907">
              <w:rPr>
                <w:lang w:val="en-US"/>
              </w:rPr>
              <w:t>to clarify</w:t>
            </w:r>
            <w:proofErr w:type="gramEnd"/>
            <w:r w:rsidRPr="00CF4907">
              <w:rPr>
                <w:lang w:val="en-US"/>
              </w:rPr>
              <w:t xml:space="preserve">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a6"/>
              <w:numPr>
                <w:ilvl w:val="0"/>
                <w:numId w:val="36"/>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hint="eastAsia"/>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hint="eastAsia"/>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79B9C30D" w14:textId="77777777" w:rsidR="00766CDA" w:rsidRPr="00887169" w:rsidRDefault="00766CDA" w:rsidP="000962AC">
      <w:pPr>
        <w:pStyle w:val="aa"/>
        <w:rPr>
          <w:rFonts w:ascii="Times New Roman" w:hAnsi="Times New Roman"/>
        </w:rPr>
      </w:pPr>
    </w:p>
    <w:p w14:paraId="3C28AE10" w14:textId="77777777" w:rsidR="00090EF0" w:rsidRPr="000E647A" w:rsidRDefault="00090EF0" w:rsidP="00090EF0">
      <w:pPr>
        <w:pStyle w:val="2"/>
      </w:pPr>
      <w:bookmarkStart w:id="59" w:name="_Toc42165602"/>
      <w:bookmarkStart w:id="60" w:name="_Toc51768537"/>
      <w:bookmarkStart w:id="61" w:name="_Toc51771044"/>
      <w:r>
        <w:t>7</w:t>
      </w:r>
      <w:r w:rsidRPr="000E647A">
        <w:t>.3</w:t>
      </w:r>
      <w:r w:rsidRPr="000E647A">
        <w:tab/>
        <w:t>UE bandwidth reduction</w:t>
      </w:r>
      <w:bookmarkEnd w:id="59"/>
      <w:bookmarkEnd w:id="60"/>
      <w:bookmarkEnd w:id="61"/>
    </w:p>
    <w:p w14:paraId="7FAA7AE5" w14:textId="77777777" w:rsidR="00090EF0" w:rsidRPr="000E647A" w:rsidRDefault="00090EF0" w:rsidP="00090EF0">
      <w:pPr>
        <w:pStyle w:val="3"/>
      </w:pPr>
      <w:bookmarkStart w:id="62" w:name="_Toc42165603"/>
      <w:bookmarkStart w:id="63" w:name="_Toc51768538"/>
      <w:bookmarkStart w:id="64" w:name="_Toc51771045"/>
      <w:r>
        <w:t>7</w:t>
      </w:r>
      <w:r w:rsidRPr="000E647A">
        <w:t>.3.1</w:t>
      </w:r>
      <w:r w:rsidRPr="000E647A">
        <w:tab/>
        <w:t>Description of feature</w:t>
      </w:r>
      <w:bookmarkEnd w:id="62"/>
      <w:bookmarkEnd w:id="63"/>
      <w:bookmarkEnd w:id="64"/>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65" w:name="_Toc42165604"/>
      <w:bookmarkStart w:id="66" w:name="_Toc51768539"/>
      <w:bookmarkStart w:id="67" w:name="_Toc51771046"/>
      <w:r>
        <w:t>7</w:t>
      </w:r>
      <w:r w:rsidRPr="000E647A">
        <w:t>.3.2</w:t>
      </w:r>
      <w:r w:rsidRPr="000E647A">
        <w:tab/>
        <w:t>Analysis of UE complexity reduction</w:t>
      </w:r>
      <w:bookmarkEnd w:id="65"/>
      <w:bookmarkEnd w:id="66"/>
      <w:bookmarkEnd w:id="67"/>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8" w:author="作者">
              <w:r w:rsidRPr="00482371">
                <w:rPr>
                  <w:rFonts w:ascii="Times New Roman" w:hAnsi="Times New Roman"/>
                </w:rPr>
                <w:delText>31</w:delText>
              </w:r>
            </w:del>
            <w:ins w:id="69"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aa"/>
              <w:rPr>
                <w:ins w:id="70" w:author="作者"/>
                <w:rFonts w:ascii="Times New Roman" w:hAnsi="Times New Roman"/>
              </w:rPr>
            </w:pPr>
            <w:ins w:id="71"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w:t>
              </w:r>
              <w:proofErr w:type="spellStart"/>
              <w:r w:rsidRPr="00037F13">
                <w:rPr>
                  <w:rFonts w:ascii="Times New Roman" w:hAnsi="Times New Roman"/>
                </w:rPr>
                <w:t>Tx</w:t>
              </w:r>
              <w:proofErr w:type="spellEnd"/>
              <w:r w:rsidRPr="00037F13">
                <w:rPr>
                  <w:rFonts w:ascii="Times New Roman" w:hAnsi="Times New Roman"/>
                </w:rPr>
                <w:t xml:space="preserve">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lastRenderedPageBreak/>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2" w:author="作者">
                    <w:r>
                      <w:rPr>
                        <w:rFonts w:ascii="Calibri" w:hAnsi="Calibri" w:cs="Calibri"/>
                        <w:color w:val="000000"/>
                        <w:sz w:val="16"/>
                        <w:szCs w:val="16"/>
                      </w:rPr>
                      <w:t>3.8%</w:t>
                    </w:r>
                  </w:ins>
                  <w:del w:id="73"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4" w:author="作者">
                    <w:r>
                      <w:rPr>
                        <w:rFonts w:ascii="Calibri" w:hAnsi="Calibri" w:cs="Calibri"/>
                        <w:color w:val="000000"/>
                        <w:sz w:val="16"/>
                        <w:szCs w:val="16"/>
                      </w:rPr>
                      <w:t>3.5%</w:t>
                    </w:r>
                  </w:ins>
                  <w:del w:id="75"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6" w:author="作者">
                    <w:r>
                      <w:rPr>
                        <w:rFonts w:ascii="Calibri" w:hAnsi="Calibri" w:cs="Calibri"/>
                        <w:color w:val="000000"/>
                        <w:sz w:val="16"/>
                        <w:szCs w:val="16"/>
                      </w:rPr>
                      <w:t>4.2%</w:t>
                    </w:r>
                  </w:ins>
                  <w:del w:id="77"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8" w:author="作者">
                    <w:r>
                      <w:rPr>
                        <w:rFonts w:ascii="Calibri" w:hAnsi="Calibri" w:cs="Calibri"/>
                        <w:color w:val="000000"/>
                        <w:sz w:val="16"/>
                        <w:szCs w:val="16"/>
                      </w:rPr>
                      <w:t>3.3%</w:t>
                    </w:r>
                  </w:ins>
                  <w:del w:id="79"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0" w:author="作者">
                    <w:r>
                      <w:rPr>
                        <w:rFonts w:ascii="Calibri" w:hAnsi="Calibri" w:cs="Calibri"/>
                        <w:b/>
                        <w:bCs/>
                        <w:color w:val="000000"/>
                        <w:sz w:val="16"/>
                        <w:szCs w:val="16"/>
                      </w:rPr>
                      <w:t>48.5%</w:t>
                    </w:r>
                  </w:ins>
                  <w:del w:id="81"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2" w:author="作者">
                    <w:r>
                      <w:rPr>
                        <w:rFonts w:ascii="Calibri" w:hAnsi="Calibri" w:cs="Calibri"/>
                        <w:b/>
                        <w:bCs/>
                        <w:color w:val="000000"/>
                        <w:sz w:val="16"/>
                        <w:szCs w:val="16"/>
                      </w:rPr>
                      <w:t>46.6%</w:t>
                    </w:r>
                  </w:ins>
                  <w:del w:id="83"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4" w:author="作者">
                    <w:r>
                      <w:rPr>
                        <w:rFonts w:ascii="Calibri" w:hAnsi="Calibri" w:cs="Calibri"/>
                        <w:b/>
                        <w:bCs/>
                        <w:color w:val="000000"/>
                        <w:sz w:val="16"/>
                        <w:szCs w:val="16"/>
                      </w:rPr>
                      <w:t>68.2%</w:t>
                    </w:r>
                  </w:ins>
                  <w:del w:id="85"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6" w:author="作者">
                    <w:r>
                      <w:rPr>
                        <w:rFonts w:ascii="Calibri" w:hAnsi="Calibri" w:cs="Calibri"/>
                        <w:b/>
                        <w:bCs/>
                        <w:color w:val="000000"/>
                        <w:sz w:val="16"/>
                        <w:szCs w:val="16"/>
                      </w:rPr>
                      <w:t>66.5%</w:t>
                    </w:r>
                  </w:ins>
                  <w:del w:id="87"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w:t>
            </w:r>
            <w:proofErr w:type="spellStart"/>
            <w:r>
              <w:rPr>
                <w:rFonts w:eastAsia="等线"/>
                <w:lang w:val="en-US" w:eastAsia="zh-CN"/>
              </w:rPr>
              <w:t>Tx</w:t>
            </w:r>
            <w:proofErr w:type="spellEnd"/>
            <w:r>
              <w:rPr>
                <w:rFonts w:eastAsia="等线"/>
                <w:lang w:val="en-US" w:eastAsia="zh-CN"/>
              </w:rPr>
              <w:t xml:space="preserve">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 xml:space="preserve">t least PA cost can be reduced for </w:t>
            </w:r>
            <w:proofErr w:type="spellStart"/>
            <w:r>
              <w:rPr>
                <w:rFonts w:eastAsia="等线"/>
                <w:lang w:val="en-US" w:eastAsia="zh-CN"/>
              </w:rPr>
              <w:t>Tx</w:t>
            </w:r>
            <w:proofErr w:type="spellEnd"/>
            <w:r>
              <w:rPr>
                <w:rFonts w:eastAsia="等线"/>
                <w:lang w:val="en-US" w:eastAsia="zh-CN"/>
              </w:rPr>
              <w:t xml:space="preserve">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w:t>
            </w:r>
            <w:proofErr w:type="gramStart"/>
            <w:r>
              <w:rPr>
                <w:rFonts w:eastAsia="等线"/>
                <w:lang w:val="en-US" w:eastAsia="zh-CN"/>
              </w:rPr>
              <w:t>is</w:t>
            </w:r>
            <w:proofErr w:type="gramEnd"/>
            <w:r>
              <w:rPr>
                <w:rFonts w:eastAsia="等线"/>
                <w:lang w:val="en-US" w:eastAsia="zh-CN"/>
              </w:rPr>
              <w:t xml:space="preserve">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proofErr w:type="spellStart"/>
            <w:r w:rsidRPr="002F0403">
              <w:rPr>
                <w:rFonts w:eastAsia="Yu Mincho"/>
                <w:lang w:val="en-US" w:eastAsia="ja-JP"/>
              </w:rPr>
              <w:t>MediaTek</w:t>
            </w:r>
            <w:proofErr w:type="spellEnd"/>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 xml:space="preserve">Two companies suggest that the TR can capture that PA cost can be reduced for </w:t>
            </w:r>
            <w:proofErr w:type="spellStart"/>
            <w:r w:rsidRPr="0058446E">
              <w:rPr>
                <w:rFonts w:ascii="Times New Roman" w:hAnsi="Times New Roman"/>
              </w:rPr>
              <w:t>Tx</w:t>
            </w:r>
            <w:proofErr w:type="spellEnd"/>
            <w:r w:rsidRPr="0058446E">
              <w:rPr>
                <w:rFonts w:ascii="Times New Roman" w:hAnsi="Times New Roman"/>
              </w:rPr>
              <w:t xml:space="preserve"> BW reduction from 100MHz to 20MHz. According to the cost estimates that have been submitted by all sourcing companies, only 4 sources indicate that PA cost can be reduced due to </w:t>
            </w:r>
            <w:proofErr w:type="spellStart"/>
            <w:r w:rsidRPr="0058446E">
              <w:rPr>
                <w:rFonts w:ascii="Times New Roman" w:hAnsi="Times New Roman"/>
              </w:rPr>
              <w:t>Tx</w:t>
            </w:r>
            <w:proofErr w:type="spellEnd"/>
            <w:r w:rsidRPr="0058446E">
              <w:rPr>
                <w:rFonts w:ascii="Times New Roman" w:hAnsi="Times New Roman"/>
              </w:rPr>
              <w:t xml:space="preserve">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1DF9AD39" w14:textId="1C073EC9" w:rsidR="008711C6" w:rsidRPr="00AA2318" w:rsidRDefault="008711C6" w:rsidP="00D90A48">
      <w:pPr>
        <w:pStyle w:val="aa"/>
        <w:rPr>
          <w:rFonts w:ascii="Times New Roman" w:hAnsi="Times New Roman"/>
        </w:rPr>
      </w:pPr>
    </w:p>
    <w:p w14:paraId="1D612C58" w14:textId="04B8C8DE" w:rsidR="00090EF0" w:rsidRPr="000E647A" w:rsidRDefault="00090EF0" w:rsidP="00090EF0">
      <w:pPr>
        <w:pStyle w:val="3"/>
      </w:pPr>
      <w:bookmarkStart w:id="88" w:name="_Toc42165605"/>
      <w:bookmarkStart w:id="89" w:name="_Toc51768540"/>
      <w:bookmarkStart w:id="90" w:name="_Toc51771047"/>
      <w:r>
        <w:t>7</w:t>
      </w:r>
      <w:r w:rsidRPr="000E647A">
        <w:t>.3.3</w:t>
      </w:r>
      <w:r w:rsidRPr="000E647A">
        <w:tab/>
        <w:t xml:space="preserve">Analysis of </w:t>
      </w:r>
      <w:r>
        <w:t>performance impacts</w:t>
      </w:r>
      <w:bookmarkEnd w:id="88"/>
      <w:bookmarkEnd w:id="89"/>
      <w:bookmarkEnd w:id="90"/>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 xml:space="preserve">15, 19, 20, </w:t>
      </w:r>
      <w:proofErr w:type="gramStart"/>
      <w:r w:rsidR="007B01F4" w:rsidRPr="00482371">
        <w:rPr>
          <w:rFonts w:ascii="Times New Roman" w:hAnsi="Times New Roman"/>
        </w:rPr>
        <w:t>24</w:t>
      </w:r>
      <w:proofErr w:type="gramEnd"/>
      <w:r w:rsidR="007B01F4" w:rsidRPr="00482371">
        <w:rPr>
          <w:rFonts w:ascii="Times New Roman" w:hAnsi="Times New Roman"/>
        </w:rPr>
        <w:t>]</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proofErr w:type="gramStart"/>
      <w:r w:rsidR="0024785F" w:rsidRPr="00482371">
        <w:rPr>
          <w:rFonts w:ascii="Times New Roman" w:hAnsi="Times New Roman"/>
        </w:rPr>
        <w:t>The</w:t>
      </w:r>
      <w:proofErr w:type="gramEnd"/>
      <w:r w:rsidR="0024785F" w:rsidRPr="00482371">
        <w:rPr>
          <w:rFonts w:ascii="Times New Roman" w:hAnsi="Times New Roman"/>
        </w:rPr>
        <w:t xml:space="preserv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proofErr w:type="gramStart"/>
      <w:r w:rsidR="00653386" w:rsidRPr="00482371">
        <w:rPr>
          <w:rFonts w:ascii="Times New Roman" w:hAnsi="Times New Roman"/>
        </w:rPr>
        <w:t>The</w:t>
      </w:r>
      <w:proofErr w:type="gramEnd"/>
      <w:r w:rsidR="00653386" w:rsidRPr="00482371">
        <w:rPr>
          <w:rFonts w:ascii="Times New Roman" w:hAnsi="Times New Roman"/>
        </w:rPr>
        <w:t xml:space="preserv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 xml:space="preserve">14, </w:t>
      </w:r>
      <w:proofErr w:type="gramStart"/>
      <w:r w:rsidR="007B01F4" w:rsidRPr="00482371">
        <w:rPr>
          <w:rFonts w:ascii="Times New Roman" w:hAnsi="Times New Roman"/>
        </w:rPr>
        <w:t>26</w:t>
      </w:r>
      <w:proofErr w:type="gramEnd"/>
      <w:r w:rsidR="007B01F4" w:rsidRPr="00482371">
        <w:rPr>
          <w:rFonts w:ascii="Times New Roman" w:hAnsi="Times New Roman"/>
        </w:rPr>
        <w:t>]</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proofErr w:type="gramStart"/>
      <w:r w:rsidR="0024785F" w:rsidRPr="00482371">
        <w:rPr>
          <w:rFonts w:ascii="Times New Roman" w:eastAsia="Batang" w:hAnsi="Times New Roman" w:cs="Times New Roman"/>
          <w:sz w:val="20"/>
          <w:szCs w:val="20"/>
          <w:lang w:val="en-US" w:eastAsia="zh-CN"/>
        </w:rPr>
        <w:t>All</w:t>
      </w:r>
      <w:proofErr w:type="gramEnd"/>
      <w:r w:rsidR="0024785F" w:rsidRPr="00482371">
        <w:rPr>
          <w:rFonts w:ascii="Times New Roman" w:eastAsia="Batang" w:hAnsi="Times New Roman" w:cs="Times New Roman"/>
          <w:sz w:val="20"/>
          <w:szCs w:val="20"/>
          <w:lang w:val="en-US" w:eastAsia="zh-CN"/>
        </w:rPr>
        <w:t xml:space="preserve">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proofErr w:type="gramStart"/>
      <w:r w:rsidR="0024785F" w:rsidRPr="00482371">
        <w:rPr>
          <w:rFonts w:ascii="Times New Roman" w:hAnsi="Times New Roman"/>
        </w:rPr>
        <w:t>T</w:t>
      </w:r>
      <w:r w:rsidR="007B01F4" w:rsidRPr="00482371">
        <w:rPr>
          <w:rFonts w:ascii="Times New Roman" w:hAnsi="Times New Roman"/>
        </w:rPr>
        <w:t>he</w:t>
      </w:r>
      <w:proofErr w:type="gramEnd"/>
      <w:r w:rsidR="007B01F4" w:rsidRPr="00482371">
        <w:rPr>
          <w:rFonts w:ascii="Times New Roman" w:hAnsi="Times New Roman"/>
        </w:rPr>
        <w:t xml:space="preserv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 xml:space="preserve">UE bandwidth reduction may reduce power consumption [4, 11, </w:t>
      </w:r>
      <w:proofErr w:type="gramStart"/>
      <w:r w:rsidR="00060460" w:rsidRPr="00482371">
        <w:rPr>
          <w:rFonts w:ascii="Times New Roman" w:hAnsi="Times New Roman"/>
        </w:rPr>
        <w:t>13</w:t>
      </w:r>
      <w:proofErr w:type="gramEnd"/>
      <w:r w:rsidR="00060460" w:rsidRPr="00482371">
        <w:rPr>
          <w:rFonts w:ascii="Times New Roman" w:hAnsi="Times New Roman"/>
        </w:rPr>
        <w:t>]</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91" w:name="_Toc42165606"/>
      <w:bookmarkStart w:id="92" w:name="_Toc51768541"/>
      <w:bookmarkStart w:id="93"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 xml:space="preserve">less RF/BB modules </w:t>
      </w:r>
      <w:proofErr w:type="spellStart"/>
      <w:r w:rsidR="007B01F4" w:rsidRPr="00482371">
        <w:rPr>
          <w:rFonts w:ascii="Times New Roman" w:hAnsi="Times New Roman"/>
        </w:rPr>
        <w:t>vs</w:t>
      </w:r>
      <w:proofErr w:type="spellEnd"/>
      <w:r w:rsidR="007B01F4" w:rsidRPr="00482371">
        <w:rPr>
          <w:rFonts w:ascii="Times New Roman" w:hAnsi="Times New Roman"/>
        </w:rPr>
        <w:t xml:space="preserve">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proofErr w:type="gramStart"/>
      <w:r w:rsidR="007B01F4" w:rsidRPr="00482371">
        <w:rPr>
          <w:rFonts w:ascii="Times New Roman" w:hAnsi="Times New Roman"/>
        </w:rPr>
        <w:t>27</w:t>
      </w:r>
      <w:proofErr w:type="gramEnd"/>
      <w:r w:rsidR="007B01F4" w:rsidRPr="00482371">
        <w:rPr>
          <w:rFonts w:ascii="Times New Roman" w:hAnsi="Times New Roman"/>
        </w:rPr>
        <w:t>]</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 xml:space="preserve">11, </w:t>
      </w:r>
      <w:proofErr w:type="gramStart"/>
      <w:r w:rsidRPr="00482371">
        <w:rPr>
          <w:rFonts w:ascii="Times New Roman" w:hAnsi="Times New Roman"/>
        </w:rPr>
        <w:t>27</w:t>
      </w:r>
      <w:proofErr w:type="gramEnd"/>
      <w:r w:rsidRPr="00482371">
        <w:rPr>
          <w:rFonts w:ascii="Times New Roman" w:hAnsi="Times New Roman"/>
        </w:rPr>
        <w:t>]</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 xml:space="preserve">16, 27, </w:t>
      </w:r>
      <w:proofErr w:type="gramStart"/>
      <w:r w:rsidR="00C357E5" w:rsidRPr="00482371">
        <w:rPr>
          <w:rFonts w:ascii="Times New Roman" w:hAnsi="Times New Roman"/>
        </w:rPr>
        <w:t>28</w:t>
      </w:r>
      <w:proofErr w:type="gramEnd"/>
      <w:r w:rsidR="00C357E5" w:rsidRPr="00482371">
        <w:rPr>
          <w:rFonts w:ascii="Times New Roman" w:hAnsi="Times New Roman"/>
        </w:rPr>
        <w:t>]</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 xml:space="preserve">The loss is assessed to be ~ 1.5 – 3 dB [1, 2, </w:t>
      </w:r>
      <w:proofErr w:type="gramStart"/>
      <w:r w:rsidR="003867C5" w:rsidRPr="00482371">
        <w:rPr>
          <w:rFonts w:ascii="Times New Roman" w:hAnsi="Times New Roman"/>
        </w:rPr>
        <w:t>8</w:t>
      </w:r>
      <w:proofErr w:type="gramEnd"/>
      <w:r w:rsidR="003867C5" w:rsidRPr="00482371">
        <w:rPr>
          <w:rFonts w:ascii="Times New Roman" w:hAnsi="Times New Roman"/>
        </w:rPr>
        <w:t>]</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lastRenderedPageBreak/>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 xml:space="preserve">11, </w:t>
      </w:r>
      <w:proofErr w:type="gramStart"/>
      <w:r w:rsidR="007B01F4" w:rsidRPr="00482371">
        <w:rPr>
          <w:rFonts w:ascii="Times New Roman" w:hAnsi="Times New Roman"/>
        </w:rPr>
        <w:t>19</w:t>
      </w:r>
      <w:proofErr w:type="gramEnd"/>
      <w:r w:rsidR="007B01F4" w:rsidRPr="00482371">
        <w:rPr>
          <w:rFonts w:ascii="Times New Roman" w:hAnsi="Times New Roman"/>
        </w:rPr>
        <w:t>]</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xml:space="preserve">) </w:t>
      </w:r>
      <w:proofErr w:type="gramStart"/>
      <w:r w:rsidRPr="00482371">
        <w:rPr>
          <w:rFonts w:ascii="Times New Roman" w:hAnsi="Times New Roman"/>
        </w:rPr>
        <w:t>I</w:t>
      </w:r>
      <w:r w:rsidR="00C723A9" w:rsidRPr="00482371">
        <w:rPr>
          <w:rFonts w:ascii="Times New Roman" w:hAnsi="Times New Roman"/>
        </w:rPr>
        <w:t>f</w:t>
      </w:r>
      <w:proofErr w:type="gramEnd"/>
      <w:r w:rsidR="00C723A9" w:rsidRPr="00482371">
        <w:rPr>
          <w:rFonts w:ascii="Times New Roman" w:hAnsi="Times New Roman"/>
        </w:rPr>
        <w:t xml:space="preserve">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91"/>
      <w:bookmarkEnd w:id="92"/>
      <w:bookmarkEnd w:id="93"/>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lastRenderedPageBreak/>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94" w:name="_Toc42165607"/>
      <w:bookmarkStart w:id="95" w:name="_Toc51768542"/>
      <w:bookmarkStart w:id="96" w:name="_Toc51771049"/>
      <w:r w:rsidRPr="000E647A">
        <w:t>Analysis of specification impacts</w:t>
      </w:r>
      <w:bookmarkEnd w:id="94"/>
      <w:bookmarkEnd w:id="95"/>
      <w:bookmarkEnd w:id="96"/>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lastRenderedPageBreak/>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97" w:name="_Toc42165608"/>
      <w:bookmarkStart w:id="98" w:name="_Toc51768543"/>
      <w:bookmarkStart w:id="99"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00"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0"/>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ption </w:t>
            </w:r>
            <w:proofErr w:type="gramStart"/>
            <w:r>
              <w:rPr>
                <w:rFonts w:eastAsia="等线"/>
                <w:lang w:val="en-US" w:eastAsia="zh-CN"/>
              </w:rPr>
              <w:t>2 itself</w:t>
            </w:r>
            <w:proofErr w:type="gramEnd"/>
            <w:r>
              <w:rPr>
                <w:rFonts w:eastAsia="等线"/>
                <w:lang w:val="en-US" w:eastAsia="zh-CN"/>
              </w:rPr>
              <w:t xml:space="preserve">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lastRenderedPageBreak/>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a6"/>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a6"/>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lastRenderedPageBreak/>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hint="eastAsia"/>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hint="eastAsia"/>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 xml:space="preserve">For FR2, there are more contributions supporting the 100 MHz option [2, 3, 4, 5, 11, 16, 24, </w:t>
      </w:r>
      <w:proofErr w:type="gramStart"/>
      <w:r w:rsidRPr="00482371">
        <w:rPr>
          <w:rFonts w:ascii="Times New Roman" w:hAnsi="Times New Roman"/>
        </w:rPr>
        <w:t>26</w:t>
      </w:r>
      <w:proofErr w:type="gramEnd"/>
      <w:r w:rsidRPr="00482371">
        <w:rPr>
          <w:rFonts w:ascii="Times New Roman" w:hAnsi="Times New Roman"/>
        </w:rPr>
        <w:t xml:space="preserve">].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w:t>
      </w:r>
      <w:proofErr w:type="gramStart"/>
      <w:r w:rsidRPr="00482371">
        <w:rPr>
          <w:rFonts w:ascii="Times New Roman" w:hAnsi="Times New Roman"/>
        </w:rPr>
        <w:t>28</w:t>
      </w:r>
      <w:proofErr w:type="gramEnd"/>
      <w:r w:rsidRPr="00482371">
        <w:rPr>
          <w:rFonts w:ascii="Times New Roman" w:hAnsi="Times New Roman"/>
        </w:rPr>
        <w:t>].</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w:t>
            </w:r>
            <w:proofErr w:type="spellStart"/>
            <w:r>
              <w:rPr>
                <w:rFonts w:eastAsia="等线" w:hint="eastAsia"/>
                <w:lang w:val="en-US" w:eastAsia="zh-CN"/>
              </w:rPr>
              <w:t>RedCap</w:t>
            </w:r>
            <w:proofErr w:type="spellEnd"/>
            <w:r>
              <w:rPr>
                <w:rFonts w:eastAsia="等线"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lastRenderedPageBreak/>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w:t>
            </w:r>
            <w:proofErr w:type="spellStart"/>
            <w:r>
              <w:rPr>
                <w:lang w:val="en-US"/>
              </w:rPr>
              <w:t>vs</w:t>
            </w:r>
            <w:proofErr w:type="spellEnd"/>
            <w:r>
              <w:rPr>
                <w:lang w:val="en-US"/>
              </w:rPr>
              <w:t xml:space="preserve">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a6"/>
              <w:numPr>
                <w:ilvl w:val="0"/>
                <w:numId w:val="46"/>
              </w:numPr>
              <w:jc w:val="both"/>
              <w:rPr>
                <w:bCs/>
                <w:sz w:val="20"/>
                <w:szCs w:val="22"/>
              </w:rPr>
            </w:pPr>
            <w:r w:rsidRPr="003E7B63">
              <w:rPr>
                <w:bCs/>
                <w:sz w:val="20"/>
                <w:szCs w:val="22"/>
              </w:rPr>
              <w:lastRenderedPageBreak/>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hint="eastAsia"/>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3F792A75" w14:textId="7475E538" w:rsidR="003826DE" w:rsidRPr="00887169" w:rsidRDefault="003826DE" w:rsidP="003439DA">
      <w:pPr>
        <w:pStyle w:val="aa"/>
      </w:pPr>
    </w:p>
    <w:p w14:paraId="6709D00F" w14:textId="77777777" w:rsidR="00090EF0" w:rsidRPr="000E647A" w:rsidRDefault="00090EF0" w:rsidP="00090EF0">
      <w:pPr>
        <w:pStyle w:val="2"/>
      </w:pPr>
      <w:r>
        <w:t>7</w:t>
      </w:r>
      <w:r w:rsidRPr="000E647A">
        <w:t>.4</w:t>
      </w:r>
      <w:r w:rsidRPr="000E647A">
        <w:tab/>
        <w:t>Half-duplex FDD operation</w:t>
      </w:r>
      <w:bookmarkEnd w:id="97"/>
      <w:bookmarkEnd w:id="98"/>
      <w:bookmarkEnd w:id="99"/>
    </w:p>
    <w:p w14:paraId="7E7FC05D" w14:textId="1FB94B3B" w:rsidR="00090EF0" w:rsidRPr="000E647A" w:rsidRDefault="00090EF0" w:rsidP="00090EF0">
      <w:pPr>
        <w:pStyle w:val="3"/>
      </w:pPr>
      <w:bookmarkStart w:id="101" w:name="_Toc42165609"/>
      <w:bookmarkStart w:id="102" w:name="_Toc51768544"/>
      <w:bookmarkStart w:id="103" w:name="_Toc51771051"/>
      <w:r>
        <w:t>7</w:t>
      </w:r>
      <w:r w:rsidRPr="000E647A">
        <w:t>.4.1</w:t>
      </w:r>
      <w:r w:rsidRPr="000E647A">
        <w:tab/>
        <w:t>Description of feature</w:t>
      </w:r>
      <w:bookmarkEnd w:id="101"/>
      <w:bookmarkEnd w:id="102"/>
      <w:bookmarkEnd w:id="103"/>
    </w:p>
    <w:p w14:paraId="43D60417" w14:textId="1DCA82AF" w:rsidR="00D44001" w:rsidRPr="00D44001" w:rsidRDefault="002A773E" w:rsidP="00D44001">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4" w:author="作者">
              <w:r>
                <w:rPr>
                  <w:rFonts w:ascii="Times New Roman" w:hAnsi="Times New Roman"/>
                </w:rPr>
                <w:t xml:space="preserve">potential </w:t>
              </w:r>
            </w:ins>
            <w:r w:rsidRPr="002B0293">
              <w:rPr>
                <w:rFonts w:ascii="Times New Roman" w:hAnsi="Times New Roman"/>
              </w:rPr>
              <w:t>UE complexity reduction by removing the need for a duplexer</w:t>
            </w:r>
            <w:ins w:id="105"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6"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w:t>
              </w:r>
              <w:proofErr w:type="spellStart"/>
              <w:r w:rsidRPr="00087C9A">
                <w:rPr>
                  <w:rFonts w:ascii="Times New Roman" w:hAnsi="Times New Roman"/>
                </w:rPr>
                <w:t>Tx</w:t>
              </w:r>
              <w:proofErr w:type="spellEnd"/>
              <w:r w:rsidRPr="00087C9A">
                <w:rPr>
                  <w:rFonts w:ascii="Times New Roman" w:hAnsi="Times New Roman"/>
                </w:rPr>
                <w:t xml:space="preserve"> chains and as a result, the PA power can be reduced, and the LNA sensitivity requirement can be relaxed which allows for potential UE complexity reduction.</w:t>
              </w:r>
            </w:ins>
          </w:p>
          <w:p w14:paraId="1AB5564E" w14:textId="77777777" w:rsidR="00D44001" w:rsidRDefault="00D44001" w:rsidP="00F12520">
            <w:pPr>
              <w:pStyle w:val="aa"/>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39B8E797" w14:textId="77777777" w:rsidR="00C92CC5" w:rsidRPr="002B0293" w:rsidRDefault="00C92CC5"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 xml:space="preserve">The statement for benefits should be </w:t>
            </w:r>
            <w:proofErr w:type="gramStart"/>
            <w:r>
              <w:rPr>
                <w:rFonts w:eastAsia="等线"/>
                <w:lang w:val="en-US" w:eastAsia="zh-CN"/>
              </w:rPr>
              <w:t>potential/possible</w:t>
            </w:r>
            <w:proofErr w:type="gramEnd"/>
            <w:r>
              <w:rPr>
                <w:rFonts w:eastAsia="等线"/>
                <w:lang w:val="en-US" w:eastAsia="zh-CN"/>
              </w:rPr>
              <w:t>,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w:t>
            </w:r>
            <w:proofErr w:type="gramStart"/>
            <w:r>
              <w:rPr>
                <w:rFonts w:eastAsia="等线"/>
                <w:lang w:val="en-US" w:eastAsia="zh-CN"/>
              </w:rPr>
              <w:t>updated</w:t>
            </w:r>
            <w:proofErr w:type="gramEnd"/>
            <w:r>
              <w:rPr>
                <w:rFonts w:eastAsia="等线"/>
                <w:lang w:val="en-US" w:eastAsia="zh-CN"/>
              </w:rPr>
              <w:t xml:space="preserve">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 xml:space="preserve">“Removing the duplexer reduces the insertion loss in both the Rx and </w:t>
            </w:r>
            <w:proofErr w:type="spellStart"/>
            <w:r w:rsidRPr="00287E27">
              <w:rPr>
                <w:lang w:val="en-US"/>
              </w:rPr>
              <w:t>Tx</w:t>
            </w:r>
            <w:proofErr w:type="spellEnd"/>
            <w:r w:rsidRPr="00287E27">
              <w:rPr>
                <w:lang w:val="en-US"/>
              </w:rPr>
              <w:t xml:space="preserve"> chains </w:t>
            </w:r>
            <w:r w:rsidRPr="00287E27">
              <w:rPr>
                <w:lang w:val="en-US"/>
              </w:rPr>
              <w:lastRenderedPageBreak/>
              <w:t>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proofErr w:type="spellStart"/>
            <w:r>
              <w:rPr>
                <w:rFonts w:eastAsia="等线" w:hint="eastAsia"/>
                <w:lang w:val="en-US" w:eastAsia="zh-CN"/>
              </w:rPr>
              <w:lastRenderedPageBreak/>
              <w:t>X</w:t>
            </w:r>
            <w:r>
              <w:rPr>
                <w:rFonts w:eastAsia="等线"/>
                <w:lang w:val="en-US" w:eastAsia="zh-CN"/>
              </w:rPr>
              <w:t>iaomi</w:t>
            </w:r>
            <w:proofErr w:type="spellEnd"/>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等线"/>
                <w:lang w:val="en-US" w:eastAsia="zh-CN"/>
              </w:rPr>
              <w:t>to remove</w:t>
            </w:r>
            <w:proofErr w:type="gramEnd"/>
            <w:r>
              <w:rPr>
                <w:rFonts w:eastAsia="等线"/>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7" w:author="作者">
              <w:r>
                <w:rPr>
                  <w:rFonts w:ascii="Times New Roman" w:hAnsi="Times New Roman"/>
                </w:rPr>
                <w:t xml:space="preserve">potential </w:t>
              </w:r>
            </w:ins>
            <w:r w:rsidRPr="002B0293">
              <w:rPr>
                <w:rFonts w:ascii="Times New Roman" w:hAnsi="Times New Roman"/>
              </w:rPr>
              <w:t>UE complexity reduction by removing the need for a duplexer</w:t>
            </w:r>
            <w:ins w:id="108"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9" w:author="作者">
              <w:r>
                <w:rPr>
                  <w:rFonts w:ascii="Times New Roman" w:hAnsi="Times New Roman"/>
                </w:rPr>
                <w:t xml:space="preserve"> </w:t>
              </w:r>
              <w:r w:rsidRPr="00DD4731">
                <w:rPr>
                  <w:rFonts w:ascii="Times New Roman" w:hAnsi="Times New Roman"/>
                  <w:strike/>
                  <w:highlight w:val="yellow"/>
                </w:rPr>
                <w:t xml:space="preserve">Depending on the implementation, removing the duplexer may also reduce the insertion loss in both the Rx and </w:t>
              </w:r>
              <w:proofErr w:type="spellStart"/>
              <w:r w:rsidRPr="00DD4731">
                <w:rPr>
                  <w:rFonts w:ascii="Times New Roman" w:hAnsi="Times New Roman"/>
                  <w:strike/>
                  <w:highlight w:val="yellow"/>
                </w:rPr>
                <w:t>Tx</w:t>
              </w:r>
              <w:proofErr w:type="spellEnd"/>
              <w:r w:rsidRPr="00DD4731">
                <w:rPr>
                  <w:rFonts w:ascii="Times New Roman" w:hAnsi="Times New Roman"/>
                  <w:strike/>
                  <w:highlight w:val="yellow"/>
                </w:rPr>
                <w:t xml:space="preserve">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3BB020A" w14:textId="12ECEA89" w:rsidR="00087C9A" w:rsidRPr="0086007E" w:rsidRDefault="00087C9A" w:rsidP="002B0293">
      <w:pPr>
        <w:pStyle w:val="aa"/>
        <w:rPr>
          <w:rFonts w:ascii="Times New Roman" w:hAnsi="Times New Roman"/>
        </w:rPr>
      </w:pPr>
    </w:p>
    <w:p w14:paraId="0603A5BA" w14:textId="24A38813" w:rsidR="00090EF0" w:rsidRPr="000E647A" w:rsidRDefault="00090EF0" w:rsidP="00090EF0">
      <w:pPr>
        <w:pStyle w:val="3"/>
      </w:pPr>
      <w:bookmarkStart w:id="110" w:name="_Toc42165610"/>
      <w:bookmarkStart w:id="111" w:name="_Toc51768545"/>
      <w:bookmarkStart w:id="112" w:name="_Toc51771052"/>
      <w:r>
        <w:t>7</w:t>
      </w:r>
      <w:r w:rsidRPr="000E647A">
        <w:t>.4.2</w:t>
      </w:r>
      <w:r w:rsidRPr="000E647A">
        <w:tab/>
        <w:t>Analysis of UE complexity reduction</w:t>
      </w:r>
      <w:bookmarkEnd w:id="110"/>
      <w:bookmarkEnd w:id="111"/>
      <w:bookmarkEnd w:id="112"/>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13"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4" w:author="作者"/>
                <w:lang w:val="en-US" w:eastAsia="zh-CN"/>
              </w:rPr>
            </w:pPr>
            <w:ins w:id="115" w:author="作者">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aa"/>
              <w:rPr>
                <w:ins w:id="116" w:author="作者"/>
                <w:rFonts w:ascii="Times New Roman" w:hAnsi="Times New Roman"/>
              </w:rPr>
            </w:pPr>
            <w:ins w:id="117" w:author="作者">
              <w:r w:rsidRPr="00417716">
                <w:rPr>
                  <w:rFonts w:ascii="Times New Roman" w:hAnsi="Times New Roman"/>
                </w:rPr>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8" w:author="作者">
                    <w:r>
                      <w:rPr>
                        <w:rFonts w:ascii="Calibri" w:hAnsi="Calibri" w:cs="Calibri"/>
                        <w:color w:val="000000"/>
                        <w:sz w:val="16"/>
                        <w:szCs w:val="16"/>
                      </w:rPr>
                      <w:t>23.9%</w:t>
                    </w:r>
                  </w:ins>
                  <w:del w:id="119"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10.7%</w:t>
                    </w:r>
                  </w:ins>
                  <w:del w:id="121"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2" w:author="作者">
                    <w:r>
                      <w:rPr>
                        <w:rFonts w:ascii="Calibri" w:hAnsi="Calibri" w:cs="Calibri"/>
                        <w:color w:val="000000"/>
                        <w:sz w:val="16"/>
                        <w:szCs w:val="16"/>
                      </w:rPr>
                      <w:t>37.6%</w:t>
                    </w:r>
                  </w:ins>
                  <w:del w:id="123"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4" w:author="作者">
                    <w:r>
                      <w:rPr>
                        <w:rFonts w:ascii="Calibri" w:hAnsi="Calibri" w:cs="Calibri"/>
                        <w:b/>
                        <w:bCs/>
                        <w:color w:val="000000"/>
                        <w:sz w:val="16"/>
                        <w:szCs w:val="16"/>
                      </w:rPr>
                      <w:t>77.1%</w:t>
                    </w:r>
                  </w:ins>
                  <w:del w:id="125"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6" w:author="作者">
                    <w:r>
                      <w:rPr>
                        <w:rFonts w:ascii="Calibri" w:hAnsi="Calibri" w:cs="Calibri"/>
                        <w:color w:val="000000"/>
                        <w:sz w:val="16"/>
                        <w:szCs w:val="16"/>
                      </w:rPr>
                      <w:t>3.7%</w:t>
                    </w:r>
                  </w:ins>
                  <w:del w:id="127"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8" w:author="作者">
                    <w:r>
                      <w:rPr>
                        <w:rFonts w:ascii="Calibri" w:hAnsi="Calibri" w:cs="Calibri"/>
                        <w:color w:val="000000"/>
                        <w:sz w:val="16"/>
                        <w:szCs w:val="16"/>
                      </w:rPr>
                      <w:t>9.9%</w:t>
                    </w:r>
                  </w:ins>
                  <w:del w:id="129"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0" w:author="作者">
                    <w:r>
                      <w:rPr>
                        <w:rFonts w:ascii="Calibri" w:hAnsi="Calibri" w:cs="Calibri"/>
                        <w:b/>
                        <w:bCs/>
                        <w:color w:val="000000"/>
                        <w:sz w:val="16"/>
                        <w:szCs w:val="16"/>
                      </w:rPr>
                      <w:t>99.2%</w:t>
                    </w:r>
                  </w:ins>
                  <w:del w:id="131"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2" w:author="作者">
                    <w:r>
                      <w:rPr>
                        <w:rFonts w:ascii="Calibri" w:hAnsi="Calibri" w:cs="Calibri"/>
                        <w:b/>
                        <w:bCs/>
                        <w:color w:val="000000"/>
                        <w:sz w:val="16"/>
                        <w:szCs w:val="16"/>
                      </w:rPr>
                      <w:t>90.3%</w:t>
                    </w:r>
                  </w:ins>
                  <w:del w:id="133"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w:t>
            </w:r>
            <w:proofErr w:type="gramStart"/>
            <w:r w:rsidRPr="00B33A0A">
              <w:rPr>
                <w:i/>
              </w:rPr>
              <w:t>oscillator,</w:t>
            </w:r>
            <w:proofErr w:type="gramEnd"/>
            <w:r w:rsidRPr="00B33A0A">
              <w:rPr>
                <w:i/>
              </w:rPr>
              <w:t xml:space="preserve">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w:t>
            </w:r>
            <w:proofErr w:type="gramStart"/>
            <w:r>
              <w:rPr>
                <w:rFonts w:eastAsia="等线"/>
                <w:lang w:val="en-US" w:eastAsia="zh-CN"/>
              </w:rPr>
              <w:t>updated</w:t>
            </w:r>
            <w:proofErr w:type="gramEnd"/>
            <w:r>
              <w:rPr>
                <w:rFonts w:eastAsia="等线"/>
                <w:lang w:val="en-US" w:eastAsia="zh-CN"/>
              </w:rPr>
              <w:t xml:space="preserve">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281EA8" w:rsidRPr="008E3AB5" w14:paraId="681BCC3C" w14:textId="77777777" w:rsidTr="003147BE">
        <w:tc>
          <w:tcPr>
            <w:tcW w:w="1479" w:type="dxa"/>
          </w:tcPr>
          <w:p w14:paraId="0214B585" w14:textId="77777777" w:rsidR="00281EA8" w:rsidRDefault="00281EA8" w:rsidP="00281EA8">
            <w:pPr>
              <w:rPr>
                <w:rFonts w:eastAsia="Yu Mincho"/>
                <w:lang w:val="en-US" w:eastAsia="ja-JP"/>
              </w:rPr>
            </w:pPr>
          </w:p>
        </w:tc>
        <w:tc>
          <w:tcPr>
            <w:tcW w:w="1372" w:type="dxa"/>
          </w:tcPr>
          <w:p w14:paraId="6F845527" w14:textId="77777777" w:rsidR="00281EA8" w:rsidRDefault="00281EA8" w:rsidP="00281EA8">
            <w:pPr>
              <w:tabs>
                <w:tab w:val="left" w:pos="551"/>
              </w:tabs>
              <w:rPr>
                <w:rFonts w:eastAsia="Yu Mincho"/>
                <w:lang w:val="en-US" w:eastAsia="ja-JP"/>
              </w:rPr>
            </w:pPr>
          </w:p>
        </w:tc>
        <w:tc>
          <w:tcPr>
            <w:tcW w:w="6780" w:type="dxa"/>
          </w:tcPr>
          <w:p w14:paraId="42C3AEF5" w14:textId="77777777" w:rsidR="00281EA8" w:rsidRDefault="00281EA8" w:rsidP="00281EA8">
            <w:pPr>
              <w:rPr>
                <w:rFonts w:eastAsia="等线"/>
                <w:lang w:val="en-US" w:eastAsia="zh-CN"/>
              </w:rPr>
            </w:pPr>
          </w:p>
        </w:tc>
      </w:tr>
    </w:tbl>
    <w:p w14:paraId="7F58B693" w14:textId="77777777" w:rsidR="00B76695" w:rsidRPr="00C06A77" w:rsidRDefault="00B76695"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34" w:name="_Toc42165611"/>
      <w:bookmarkStart w:id="135" w:name="_Toc51768546"/>
      <w:bookmarkStart w:id="136" w:name="_Toc51771053"/>
      <w:r>
        <w:t>7</w:t>
      </w:r>
      <w:r w:rsidRPr="000E647A">
        <w:t>.4.3</w:t>
      </w:r>
      <w:r w:rsidRPr="000E647A">
        <w:tab/>
        <w:t xml:space="preserve">Analysis of </w:t>
      </w:r>
      <w:r>
        <w:t>performance impacts</w:t>
      </w:r>
      <w:bookmarkEnd w:id="134"/>
      <w:bookmarkEnd w:id="135"/>
      <w:bookmarkEnd w:id="136"/>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lastRenderedPageBreak/>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proofErr w:type="gramStart"/>
      <w:r w:rsidRPr="00A63519">
        <w:rPr>
          <w:rFonts w:ascii="Times New Roman" w:hAnsi="Times New Roman"/>
        </w:rPr>
        <w:t>24</w:t>
      </w:r>
      <w:proofErr w:type="gramEnd"/>
      <w:r w:rsidRPr="00A63519">
        <w:rPr>
          <w:rFonts w:ascii="Times New Roman" w:hAnsi="Times New Roman"/>
        </w:rPr>
        <w:t>]</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w:t>
      </w:r>
      <w:proofErr w:type="gramStart"/>
      <w:r w:rsidRPr="00A63519">
        <w:rPr>
          <w:rFonts w:ascii="Times New Roman" w:hAnsi="Times New Roman"/>
        </w:rPr>
        <w:t>22</w:t>
      </w:r>
      <w:proofErr w:type="gramEnd"/>
      <w:r w:rsidRPr="00A63519">
        <w:rPr>
          <w:rFonts w:ascii="Times New Roman" w:hAnsi="Times New Roman"/>
        </w:rPr>
        <w:t>]</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t>
      </w:r>
      <w:proofErr w:type="spellStart"/>
      <w:r w:rsidR="00954AF7" w:rsidRPr="00A63519">
        <w:rPr>
          <w:rFonts w:ascii="Times New Roman" w:hAnsi="Times New Roman"/>
        </w:rPr>
        <w:t>wearables</w:t>
      </w:r>
      <w:proofErr w:type="spellEnd"/>
      <w:r w:rsidR="00954AF7" w:rsidRPr="00A63519">
        <w:rPr>
          <w:rFonts w:ascii="Times New Roman" w:hAnsi="Times New Roman"/>
        </w:rPr>
        <w:t xml:space="preserve">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xml:space="preserve">, </w:t>
      </w:r>
      <w:proofErr w:type="gramStart"/>
      <w:r w:rsidR="0004776F" w:rsidRPr="00A63519">
        <w:rPr>
          <w:rFonts w:ascii="Times New Roman" w:hAnsi="Times New Roman"/>
        </w:rPr>
        <w:t>26</w:t>
      </w:r>
      <w:proofErr w:type="gramEnd"/>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xml:space="preserve">, </w:t>
      </w:r>
      <w:proofErr w:type="gramStart"/>
      <w:r w:rsidR="0004776F" w:rsidRPr="00A63519">
        <w:rPr>
          <w:rFonts w:ascii="Times New Roman" w:hAnsi="Times New Roman"/>
        </w:rPr>
        <w:t>28</w:t>
      </w:r>
      <w:proofErr w:type="gramEnd"/>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xml:space="preserve">: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 xml:space="preserve">15, </w:t>
      </w:r>
      <w:proofErr w:type="gramStart"/>
      <w:r w:rsidR="00954AF7" w:rsidRPr="00A63519">
        <w:rPr>
          <w:rFonts w:ascii="Times New Roman" w:hAnsi="Times New Roman"/>
        </w:rPr>
        <w:t>19</w:t>
      </w:r>
      <w:proofErr w:type="gramEnd"/>
      <w:r w:rsidR="00954AF7" w:rsidRPr="00A63519">
        <w:rPr>
          <w:rFonts w:ascii="Times New Roman" w:hAnsi="Times New Roman"/>
        </w:rPr>
        <w:t>]</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lastRenderedPageBreak/>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37" w:name="_Toc42165612"/>
      <w:bookmarkStart w:id="138" w:name="_Toc51768547"/>
      <w:bookmarkStart w:id="139" w:name="_Toc51771054"/>
      <w:r>
        <w:t>7</w:t>
      </w:r>
      <w:r w:rsidRPr="000E647A">
        <w:t>.</w:t>
      </w:r>
      <w:r>
        <w:t>4</w:t>
      </w:r>
      <w:r w:rsidRPr="000E647A">
        <w:t>.4</w:t>
      </w:r>
      <w:r w:rsidRPr="000E647A">
        <w:tab/>
        <w:t xml:space="preserve">Analysis of </w:t>
      </w:r>
      <w:r>
        <w:t xml:space="preserve">coexistence with legacy </w:t>
      </w:r>
      <w:r w:rsidR="00790265">
        <w:t>UEs</w:t>
      </w:r>
      <w:bookmarkEnd w:id="137"/>
      <w:bookmarkEnd w:id="138"/>
      <w:bookmarkEnd w:id="139"/>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140" w:name="_Toc42165613"/>
      <w:bookmarkStart w:id="141" w:name="_Toc51768548"/>
      <w:bookmarkStart w:id="142" w:name="_Toc51771055"/>
      <w:r>
        <w:lastRenderedPageBreak/>
        <w:t>7</w:t>
      </w:r>
      <w:r w:rsidRPr="000E647A">
        <w:t>.4.</w:t>
      </w:r>
      <w:r>
        <w:t>5</w:t>
      </w:r>
      <w:r w:rsidRPr="000E647A">
        <w:tab/>
        <w:t>Analysis of specification impacts</w:t>
      </w:r>
      <w:bookmarkEnd w:id="140"/>
      <w:bookmarkEnd w:id="141"/>
      <w:bookmarkEnd w:id="14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w:t>
      </w:r>
      <w:proofErr w:type="spellStart"/>
      <w:r w:rsidR="00AA2588" w:rsidRPr="00A63519">
        <w:rPr>
          <w:rFonts w:ascii="Times New Roman" w:hAnsi="Times New Roman"/>
        </w:rPr>
        <w:t>Tx</w:t>
      </w:r>
      <w:proofErr w:type="spellEnd"/>
      <w:r w:rsidR="00AA2588" w:rsidRPr="00A63519">
        <w:rPr>
          <w:rFonts w:ascii="Times New Roman" w:hAnsi="Times New Roman"/>
        </w:rPr>
        <w:t xml:space="preserve"> and </w:t>
      </w:r>
      <w:proofErr w:type="spellStart"/>
      <w:r w:rsidR="00AA2588" w:rsidRPr="00A63519">
        <w:rPr>
          <w:rFonts w:ascii="Times New Roman" w:hAnsi="Times New Roman"/>
        </w:rPr>
        <w:t>Tx</w:t>
      </w:r>
      <w:proofErr w:type="spellEnd"/>
      <w:r w:rsidR="00AA2588" w:rsidRPr="00A63519">
        <w:rPr>
          <w:rFonts w:ascii="Times New Roman" w:hAnsi="Times New Roman"/>
        </w:rPr>
        <w:t>-to-Rx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43" w:name="_Toc42165614"/>
      <w:bookmarkStart w:id="144" w:name="_Toc51768549"/>
      <w:bookmarkStart w:id="145" w:name="_Toc51771056"/>
      <w:r>
        <w:lastRenderedPageBreak/>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 xml:space="preserve">24, </w:t>
      </w:r>
      <w:proofErr w:type="gramStart"/>
      <w:r w:rsidR="00AA2588" w:rsidRPr="00A63519">
        <w:rPr>
          <w:rFonts w:ascii="Times New Roman" w:hAnsi="Times New Roman"/>
        </w:rPr>
        <w:t>28</w:t>
      </w:r>
      <w:proofErr w:type="gramEnd"/>
      <w:r w:rsidR="00AA2588" w:rsidRPr="00A63519">
        <w:rPr>
          <w:rFonts w:ascii="Times New Roman" w:hAnsi="Times New Roman"/>
        </w:rPr>
        <w:t>]</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 xml:space="preserve">Contributions [4, 6, 8, 10, 12, 13, 15, 18, </w:t>
      </w:r>
      <w:proofErr w:type="gramStart"/>
      <w:r w:rsidRPr="00A63519">
        <w:rPr>
          <w:rFonts w:ascii="Times New Roman" w:hAnsi="Times New Roman"/>
        </w:rPr>
        <w:t>26</w:t>
      </w:r>
      <w:proofErr w:type="gramEnd"/>
      <w:r w:rsidRPr="00A63519">
        <w:rPr>
          <w:rFonts w:ascii="Times New Roman" w:hAnsi="Times New Roman"/>
        </w:rPr>
        <w:t xml:space="preserve">]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w:t>
      </w:r>
      <w:proofErr w:type="gramStart"/>
      <w:r w:rsidR="004C30CD" w:rsidRPr="00482371">
        <w:rPr>
          <w:b/>
          <w:bCs/>
        </w:rPr>
        <w:t>make</w:t>
      </w:r>
      <w:proofErr w:type="gramEnd"/>
      <w:r w:rsidR="004C30CD" w:rsidRPr="00482371">
        <w:rPr>
          <w:b/>
          <w:bCs/>
        </w:rPr>
        <w:t xml:space="preserv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 xml:space="preserve">type B in addition to Type A, or support both”? </w:t>
            </w:r>
            <w:proofErr w:type="gramStart"/>
            <w:r>
              <w:rPr>
                <w:lang w:val="en-US" w:eastAsia="ko-KR"/>
              </w:rPr>
              <w:t>intended</w:t>
            </w:r>
            <w:proofErr w:type="gramEnd"/>
            <w:r>
              <w:rPr>
                <w:lang w:val="en-US" w:eastAsia="ko-KR"/>
              </w:rPr>
              <w:t xml:space="preserve">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等线"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aa"/>
              <w:numPr>
                <w:ilvl w:val="0"/>
                <w:numId w:val="44"/>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241F2146" w14:textId="5F6696F4"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 xml:space="preserve">he proposal is a bit confusing, it seems to mean that RAN1 recommend all </w:t>
            </w:r>
            <w:proofErr w:type="gramStart"/>
            <w:r>
              <w:rPr>
                <w:rFonts w:eastAsia="等线"/>
                <w:lang w:val="en-US" w:eastAsia="zh-CN"/>
              </w:rPr>
              <w:t>redcap</w:t>
            </w:r>
            <w:proofErr w:type="gramEnd"/>
            <w:r>
              <w:rPr>
                <w:rFonts w:eastAsia="等线"/>
                <w:lang w:val="en-US" w:eastAsia="zh-CN"/>
              </w:rPr>
              <w:t xml:space="preserve"> UE to support HD-FDD, but this should not be the intention, right? Suggest the following change</w:t>
            </w:r>
          </w:p>
          <w:p w14:paraId="7DB9FAAF" w14:textId="77777777" w:rsidR="00DD4731" w:rsidRDefault="00DD4731" w:rsidP="00AF5F11">
            <w:pPr>
              <w:jc w:val="both"/>
              <w:rPr>
                <w:rFonts w:eastAsia="等线"/>
                <w:lang w:val="en-US" w:eastAsia="zh-CN"/>
              </w:rPr>
            </w:pP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bl>
    <w:p w14:paraId="65B5D611" w14:textId="417640ED" w:rsidR="00D24C97" w:rsidRPr="00A63519"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143"/>
      <w:bookmarkEnd w:id="144"/>
      <w:bookmarkEnd w:id="145"/>
    </w:p>
    <w:p w14:paraId="4D81A5C9" w14:textId="3C1076B4" w:rsidR="00090EF0" w:rsidRPr="000E647A" w:rsidRDefault="00090EF0" w:rsidP="00090EF0">
      <w:pPr>
        <w:pStyle w:val="3"/>
      </w:pPr>
      <w:bookmarkStart w:id="146" w:name="_Toc42165615"/>
      <w:bookmarkStart w:id="147" w:name="_Toc51768550"/>
      <w:bookmarkStart w:id="148" w:name="_Toc51771057"/>
      <w:r>
        <w:t>7</w:t>
      </w:r>
      <w:r w:rsidRPr="000E647A">
        <w:t>.5.1</w:t>
      </w:r>
      <w:r w:rsidRPr="000E647A">
        <w:tab/>
        <w:t>Description of feature</w:t>
      </w:r>
      <w:bookmarkEnd w:id="146"/>
      <w:bookmarkEnd w:id="147"/>
      <w:bookmarkEnd w:id="148"/>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49" w:author="作者">
              <w:r w:rsidRPr="00ED3FEA">
                <w:rPr>
                  <w:rFonts w:ascii="Times New Roman" w:eastAsia="Times New Roman" w:hAnsi="Times New Roman"/>
                </w:rPr>
                <w:delText>if</w:delText>
              </w:r>
            </w:del>
            <w:ins w:id="150"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1"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2"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xml:space="preserve">. We do not </w:t>
            </w:r>
            <w:r>
              <w:rPr>
                <w:lang w:val="en-US"/>
              </w:rPr>
              <w:lastRenderedPageBreak/>
              <w:t>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153" w:name="_Toc42165616"/>
      <w:bookmarkStart w:id="154" w:name="_Toc51768551"/>
      <w:bookmarkStart w:id="155" w:name="_Toc51771058"/>
      <w:r>
        <w:t>7</w:t>
      </w:r>
      <w:r w:rsidRPr="000E647A">
        <w:t>.5.2</w:t>
      </w:r>
      <w:r w:rsidRPr="000E647A">
        <w:tab/>
        <w:t>Analysis of UE complexity reduction</w:t>
      </w:r>
      <w:bookmarkEnd w:id="153"/>
      <w:bookmarkEnd w:id="154"/>
      <w:bookmarkEnd w:id="155"/>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lastRenderedPageBreak/>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156" w:name="_Toc42165617"/>
      <w:bookmarkStart w:id="157" w:name="_Toc51768552"/>
      <w:bookmarkStart w:id="158" w:name="_Toc51771059"/>
      <w:r>
        <w:t>7</w:t>
      </w:r>
      <w:r w:rsidRPr="000E647A">
        <w:t>.5.3</w:t>
      </w:r>
      <w:r w:rsidRPr="000E647A">
        <w:tab/>
        <w:t xml:space="preserve">Analysis of </w:t>
      </w:r>
      <w:r>
        <w:t>performance impacts</w:t>
      </w:r>
      <w:bookmarkEnd w:id="156"/>
      <w:bookmarkEnd w:id="157"/>
      <w:bookmarkEnd w:id="158"/>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proofErr w:type="gramStart"/>
      <w:r w:rsidR="00F728FD" w:rsidRPr="00ED3FEA">
        <w:rPr>
          <w:rFonts w:ascii="Times New Roman" w:hAnsi="Times New Roman"/>
        </w:rPr>
        <w:t>24</w:t>
      </w:r>
      <w:proofErr w:type="gramEnd"/>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proofErr w:type="gramStart"/>
      <w:r w:rsidR="00F728FD"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proofErr w:type="gramStart"/>
      <w:r w:rsidR="00F728FD"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 xml:space="preserve">13, </w:t>
      </w:r>
      <w:proofErr w:type="gramStart"/>
      <w:r w:rsidR="00F728FD"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 xml:space="preserve">26, </w:t>
      </w:r>
      <w:proofErr w:type="gramStart"/>
      <w:r w:rsidR="00F728FD"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159" w:name="_Toc42165618"/>
      <w:bookmarkStart w:id="160" w:name="_Toc51768553"/>
      <w:bookmarkStart w:id="161" w:name="_Toc51771060"/>
      <w:r>
        <w:t>7</w:t>
      </w:r>
      <w:r w:rsidRPr="000E647A">
        <w:t>.</w:t>
      </w:r>
      <w:r>
        <w:t>5</w:t>
      </w:r>
      <w:r w:rsidRPr="000E647A">
        <w:t>.4</w:t>
      </w:r>
      <w:r w:rsidRPr="000E647A">
        <w:tab/>
        <w:t xml:space="preserve">Analysis of </w:t>
      </w:r>
      <w:r>
        <w:t xml:space="preserve">coexistence with legacy </w:t>
      </w:r>
      <w:r w:rsidR="00790265">
        <w:t>UEs</w:t>
      </w:r>
      <w:bookmarkEnd w:id="159"/>
      <w:bookmarkEnd w:id="160"/>
      <w:bookmarkEnd w:id="16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162" w:name="_Toc42165619"/>
      <w:bookmarkStart w:id="163" w:name="_Toc51768554"/>
      <w:bookmarkStart w:id="164" w:name="_Toc51771061"/>
      <w:r>
        <w:t>7</w:t>
      </w:r>
      <w:r w:rsidRPr="000E647A">
        <w:t>.5.</w:t>
      </w:r>
      <w:r>
        <w:t>5</w:t>
      </w:r>
      <w:r w:rsidRPr="000E647A">
        <w:tab/>
        <w:t>Analysis of specification impacts</w:t>
      </w:r>
      <w:bookmarkEnd w:id="162"/>
      <w:bookmarkEnd w:id="163"/>
      <w:bookmarkEnd w:id="16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165" w:name="_Toc42165621"/>
      <w:bookmarkStart w:id="166" w:name="_Toc51768556"/>
      <w:bookmarkStart w:id="167"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proofErr w:type="gramStart"/>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w:t>
      </w:r>
      <w:proofErr w:type="gramEnd"/>
      <w:r w:rsidRPr="007556F1">
        <w:t xml:space="preserve">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 xml:space="preserve">24, </w:t>
      </w:r>
      <w:proofErr w:type="gramStart"/>
      <w:r w:rsidR="00F728FD" w:rsidRPr="00ED3FEA">
        <w:rPr>
          <w:rFonts w:eastAsia="Times New Roman"/>
        </w:rPr>
        <w:t>26</w:t>
      </w:r>
      <w:proofErr w:type="gramEnd"/>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proofErr w:type="gramStart"/>
      <w:r w:rsidR="00F728FD" w:rsidRPr="00ED3FEA">
        <w:rPr>
          <w:rFonts w:eastAsia="Times New Roman"/>
        </w:rPr>
        <w:t>13</w:t>
      </w:r>
      <w:proofErr w:type="gramEnd"/>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等线"/>
                <w:lang w:val="en-US" w:eastAsia="zh-CN"/>
              </w:rPr>
              <w:t>RedCap</w:t>
            </w:r>
            <w:proofErr w:type="spellEnd"/>
            <w:r>
              <w:rPr>
                <w:rFonts w:eastAsia="等线"/>
                <w:lang w:val="en-US" w:eastAsia="zh-CN"/>
              </w:rPr>
              <w:t xml:space="preserve">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lastRenderedPageBreak/>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lastRenderedPageBreak/>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w:t>
            </w:r>
            <w:r>
              <w:rPr>
                <w:rFonts w:eastAsia="等线"/>
                <w:lang w:val="en-US" w:eastAsia="zh-CN"/>
              </w:rPr>
              <w:lastRenderedPageBreak/>
              <w:t xml:space="preserve">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proofErr w:type="spellStart"/>
            <w:r>
              <w:t>RedCap</w:t>
            </w:r>
            <w:proofErr w:type="spellEnd"/>
            <w:r>
              <w:t xml:space="preserve">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proofErr w:type="spellStart"/>
            <w:r>
              <w:rPr>
                <w:lang w:val="en-US" w:eastAsia="ko-KR"/>
              </w:rPr>
              <w:t>MediaTek</w:t>
            </w:r>
            <w:proofErr w:type="spellEnd"/>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 xml:space="preserve">When </w:t>
            </w:r>
            <w:proofErr w:type="spellStart"/>
            <w:r>
              <w:rPr>
                <w:rFonts w:eastAsia="等线"/>
                <w:lang w:val="en-US" w:eastAsia="zh-CN"/>
              </w:rPr>
              <w:t>RedCap</w:t>
            </w:r>
            <w:proofErr w:type="spellEnd"/>
            <w:r>
              <w:rPr>
                <w:rFonts w:eastAsia="等线"/>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xml:space="preserve">, and 3 more responses expressed that they </w:t>
            </w:r>
            <w:r w:rsidR="00E641A9" w:rsidRPr="004F402F">
              <w:rPr>
                <w:rFonts w:ascii="Times New Roman" w:hAnsi="Times New Roman"/>
              </w:rPr>
              <w:lastRenderedPageBreak/>
              <w:t>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等线"/>
                <w:lang w:val="en-US" w:eastAsia="zh-CN"/>
              </w:rPr>
            </w:pPr>
          </w:p>
        </w:tc>
        <w:tc>
          <w:tcPr>
            <w:tcW w:w="1372" w:type="dxa"/>
          </w:tcPr>
          <w:p w14:paraId="1E6A2F15" w14:textId="77777777" w:rsidR="006604BE" w:rsidRDefault="006604BE" w:rsidP="00651DDC">
            <w:pPr>
              <w:tabs>
                <w:tab w:val="left" w:pos="551"/>
              </w:tabs>
              <w:jc w:val="both"/>
              <w:rPr>
                <w:rFonts w:eastAsia="等线"/>
                <w:lang w:val="en-US" w:eastAsia="zh-CN"/>
              </w:rPr>
            </w:pPr>
          </w:p>
        </w:tc>
        <w:tc>
          <w:tcPr>
            <w:tcW w:w="1397" w:type="dxa"/>
          </w:tcPr>
          <w:p w14:paraId="6A9CFA57" w14:textId="77777777" w:rsidR="006604BE" w:rsidRDefault="006604BE" w:rsidP="00651DDC">
            <w:pPr>
              <w:jc w:val="both"/>
              <w:rPr>
                <w:rFonts w:eastAsia="等线"/>
                <w:lang w:val="en-US" w:eastAsia="zh-CN"/>
              </w:rPr>
            </w:pPr>
          </w:p>
        </w:tc>
        <w:tc>
          <w:tcPr>
            <w:tcW w:w="5383" w:type="dxa"/>
          </w:tcPr>
          <w:p w14:paraId="233CC0E9" w14:textId="77777777" w:rsidR="006604BE" w:rsidRDefault="006604BE" w:rsidP="00651DDC">
            <w:pPr>
              <w:jc w:val="both"/>
              <w:rPr>
                <w:rFonts w:eastAsia="等线"/>
                <w:lang w:val="en-US" w:eastAsia="zh-CN"/>
              </w:rPr>
            </w:pPr>
          </w:p>
        </w:tc>
      </w:tr>
    </w:tbl>
    <w:p w14:paraId="03C345C0" w14:textId="77777777" w:rsidR="00C70C86" w:rsidRPr="00A63519"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65"/>
      <w:bookmarkEnd w:id="166"/>
      <w:bookmarkEnd w:id="167"/>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a"/>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259E97" w14:textId="2DB5078E" w:rsidR="004C4265" w:rsidRPr="004C4265" w:rsidRDefault="004C4265" w:rsidP="00F12520">
            <w:pPr>
              <w:tabs>
                <w:tab w:val="left" w:pos="551"/>
              </w:tabs>
              <w:jc w:val="both"/>
              <w:rPr>
                <w:rFonts w:eastAsia="等线"/>
                <w:lang w:val="en-US" w:eastAsia="zh-CN"/>
              </w:rPr>
            </w:pPr>
          </w:p>
        </w:tc>
        <w:tc>
          <w:tcPr>
            <w:tcW w:w="6780"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6780"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4C4265">
        <w:tc>
          <w:tcPr>
            <w:tcW w:w="1479" w:type="dxa"/>
          </w:tcPr>
          <w:p w14:paraId="7CE0254E" w14:textId="2F4C40AF" w:rsidR="00EF06AF" w:rsidRDefault="00EF06AF" w:rsidP="00F12520">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6780" w:type="dxa"/>
          </w:tcPr>
          <w:p w14:paraId="40EECCA4" w14:textId="77777777" w:rsidR="00EF06AF" w:rsidRDefault="00EF06AF" w:rsidP="00F12520">
            <w:pPr>
              <w:jc w:val="both"/>
              <w:rPr>
                <w:lang w:val="en-US"/>
              </w:rPr>
            </w:pPr>
          </w:p>
        </w:tc>
      </w:tr>
      <w:tr w:rsidR="00817C1E" w:rsidRPr="00ED3FEA" w14:paraId="753C6A04" w14:textId="77777777" w:rsidTr="004C4265">
        <w:tc>
          <w:tcPr>
            <w:tcW w:w="1479"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48FF5ACE" w14:textId="77777777" w:rsidR="00817C1E" w:rsidRDefault="00817C1E" w:rsidP="00817C1E">
            <w:pPr>
              <w:tabs>
                <w:tab w:val="left" w:pos="551"/>
              </w:tabs>
              <w:jc w:val="both"/>
              <w:rPr>
                <w:rFonts w:eastAsia="等线"/>
                <w:lang w:val="en-US" w:eastAsia="zh-CN"/>
              </w:rPr>
            </w:pPr>
          </w:p>
        </w:tc>
        <w:tc>
          <w:tcPr>
            <w:tcW w:w="6780"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4C4265">
        <w:tc>
          <w:tcPr>
            <w:tcW w:w="1479" w:type="dxa"/>
          </w:tcPr>
          <w:p w14:paraId="687657D8" w14:textId="4C8F139C" w:rsidR="00E83CD5" w:rsidRDefault="00E83CD5" w:rsidP="00817C1E">
            <w:pPr>
              <w:jc w:val="both"/>
              <w:rPr>
                <w:rFonts w:eastAsia="等线" w:hint="eastAsia"/>
                <w:lang w:val="en-US" w:eastAsia="zh-CN"/>
              </w:rPr>
            </w:pPr>
            <w:r>
              <w:rPr>
                <w:rFonts w:eastAsia="DengXian" w:hint="eastAsia"/>
                <w:lang w:val="en-US" w:eastAsia="zh-CN"/>
              </w:rPr>
              <w:t>OPPO</w:t>
            </w:r>
          </w:p>
        </w:tc>
        <w:tc>
          <w:tcPr>
            <w:tcW w:w="1372" w:type="dxa"/>
          </w:tcPr>
          <w:p w14:paraId="1F14EEF5" w14:textId="77777777" w:rsidR="00E83CD5" w:rsidRDefault="00E83CD5" w:rsidP="00817C1E">
            <w:pPr>
              <w:tabs>
                <w:tab w:val="left" w:pos="551"/>
              </w:tabs>
              <w:jc w:val="both"/>
              <w:rPr>
                <w:rFonts w:eastAsia="等线"/>
                <w:lang w:val="en-US" w:eastAsia="zh-CN"/>
              </w:rPr>
            </w:pPr>
          </w:p>
        </w:tc>
        <w:tc>
          <w:tcPr>
            <w:tcW w:w="6780"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7CC55A5E" w14:textId="77777777" w:rsidR="00497682" w:rsidRDefault="00497682" w:rsidP="00497682">
      <w:pPr>
        <w:pStyle w:val="aa"/>
      </w:pPr>
    </w:p>
    <w:p w14:paraId="18939EAD" w14:textId="18B6ADC5" w:rsidR="00090EF0" w:rsidRDefault="00090EF0" w:rsidP="00090EF0">
      <w:pPr>
        <w:pStyle w:val="3"/>
      </w:pPr>
      <w:bookmarkStart w:id="168" w:name="_Toc42165622"/>
      <w:bookmarkStart w:id="169" w:name="_Toc51768557"/>
      <w:bookmarkStart w:id="170" w:name="_Toc51771064"/>
      <w:r>
        <w:t>7</w:t>
      </w:r>
      <w:r w:rsidRPr="000E647A">
        <w:t>.6.2</w:t>
      </w:r>
      <w:r w:rsidRPr="000E647A">
        <w:tab/>
        <w:t>Analysis of UE complexity reduction</w:t>
      </w:r>
      <w:bookmarkEnd w:id="168"/>
      <w:bookmarkEnd w:id="169"/>
      <w:bookmarkEnd w:id="170"/>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1" w:author="作者">
              <w:r w:rsidDel="0054132F">
                <w:rPr>
                  <w:rFonts w:ascii="Times New Roman" w:hAnsi="Times New Roman"/>
                </w:rPr>
                <w:delText>3</w:delText>
              </w:r>
            </w:del>
            <w:ins w:id="172"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3" w:author="作者">
                    <w:r>
                      <w:rPr>
                        <w:rFonts w:ascii="Calibri" w:hAnsi="Calibri" w:cs="Calibri"/>
                        <w:color w:val="000000"/>
                        <w:sz w:val="16"/>
                        <w:szCs w:val="16"/>
                      </w:rPr>
                      <w:t>9.8%</w:t>
                    </w:r>
                  </w:ins>
                  <w:del w:id="174"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5" w:author="作者">
                    <w:r>
                      <w:rPr>
                        <w:rFonts w:ascii="Calibri" w:hAnsi="Calibri" w:cs="Calibri"/>
                        <w:color w:val="000000"/>
                        <w:sz w:val="16"/>
                        <w:szCs w:val="16"/>
                      </w:rPr>
                      <w:t>19.7%</w:t>
                    </w:r>
                  </w:ins>
                  <w:del w:id="176"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7" w:author="作者">
                    <w:r>
                      <w:rPr>
                        <w:rFonts w:ascii="Calibri" w:hAnsi="Calibri" w:cs="Calibri"/>
                        <w:color w:val="000000"/>
                        <w:sz w:val="16"/>
                        <w:szCs w:val="16"/>
                      </w:rPr>
                      <w:t>24.4%</w:t>
                    </w:r>
                  </w:ins>
                  <w:del w:id="178"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79" w:author="作者">
                    <w:r>
                      <w:rPr>
                        <w:rFonts w:ascii="Calibri" w:hAnsi="Calibri" w:cs="Calibri"/>
                        <w:color w:val="000000"/>
                        <w:sz w:val="16"/>
                        <w:szCs w:val="16"/>
                      </w:rPr>
                      <w:t>22.3%</w:t>
                    </w:r>
                  </w:ins>
                  <w:del w:id="180"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1" w:author="作者">
                    <w:r>
                      <w:rPr>
                        <w:rFonts w:ascii="Calibri" w:hAnsi="Calibri" w:cs="Calibri"/>
                        <w:b/>
                        <w:bCs/>
                        <w:color w:val="000000"/>
                        <w:sz w:val="16"/>
                        <w:szCs w:val="16"/>
                      </w:rPr>
                      <w:t>79.3%</w:t>
                    </w:r>
                  </w:ins>
                  <w:del w:id="182"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3" w:author="作者">
                    <w:r>
                      <w:rPr>
                        <w:rFonts w:ascii="Calibri" w:hAnsi="Calibri" w:cs="Calibri"/>
                        <w:b/>
                        <w:bCs/>
                        <w:color w:val="000000"/>
                        <w:sz w:val="16"/>
                        <w:szCs w:val="16"/>
                      </w:rPr>
                      <w:t>81.1%</w:t>
                    </w:r>
                  </w:ins>
                  <w:del w:id="184"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5" w:author="作者">
                    <w:r>
                      <w:rPr>
                        <w:rFonts w:ascii="Calibri" w:hAnsi="Calibri" w:cs="Calibri"/>
                        <w:b/>
                        <w:bCs/>
                        <w:color w:val="000000"/>
                        <w:sz w:val="16"/>
                        <w:szCs w:val="16"/>
                      </w:rPr>
                      <w:t>71.9%</w:t>
                    </w:r>
                  </w:ins>
                  <w:del w:id="186"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87" w:author="作者">
                    <w:r>
                      <w:rPr>
                        <w:rFonts w:ascii="Calibri" w:hAnsi="Calibri" w:cs="Calibri"/>
                        <w:b/>
                        <w:bCs/>
                        <w:color w:val="000000"/>
                        <w:sz w:val="16"/>
                        <w:szCs w:val="16"/>
                      </w:rPr>
                      <w:t>87.6%</w:t>
                    </w:r>
                  </w:ins>
                  <w:del w:id="188"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89" w:author="作者">
                    <w:r>
                      <w:rPr>
                        <w:rFonts w:ascii="Calibri" w:hAnsi="Calibri" w:cs="Calibri"/>
                        <w:b/>
                        <w:bCs/>
                        <w:color w:val="000000"/>
                        <w:sz w:val="16"/>
                        <w:szCs w:val="16"/>
                      </w:rPr>
                      <w:t>88.7%</w:t>
                    </w:r>
                  </w:ins>
                  <w:del w:id="190"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1" w:author="作者">
                    <w:r>
                      <w:rPr>
                        <w:rFonts w:ascii="Calibri" w:hAnsi="Calibri" w:cs="Calibri"/>
                        <w:b/>
                        <w:bCs/>
                        <w:color w:val="000000"/>
                        <w:sz w:val="16"/>
                        <w:szCs w:val="16"/>
                      </w:rPr>
                      <w:t>83.2%</w:t>
                    </w:r>
                  </w:ins>
                  <w:del w:id="192"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3" w:author="作者">
                    <w:r>
                      <w:rPr>
                        <w:rFonts w:ascii="Calibri" w:hAnsi="Calibri" w:cs="Calibri"/>
                        <w:b/>
                        <w:bCs/>
                        <w:color w:val="000000"/>
                        <w:sz w:val="16"/>
                        <w:szCs w:val="16"/>
                      </w:rPr>
                      <w:t>88.9%</w:t>
                    </w:r>
                  </w:ins>
                  <w:del w:id="194"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lastRenderedPageBreak/>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hint="eastAsia"/>
                <w:lang w:val="en-US" w:eastAsia="zh-CN"/>
              </w:rPr>
            </w:pPr>
            <w:r>
              <w:rPr>
                <w:rFonts w:eastAsia="DengXian" w:hint="eastAsia"/>
                <w:lang w:val="en-US" w:eastAsia="zh-CN"/>
              </w:rPr>
              <w:lastRenderedPageBreak/>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195" w:name="_Toc42165623"/>
      <w:bookmarkStart w:id="196" w:name="_Toc51768558"/>
      <w:bookmarkStart w:id="197" w:name="_Toc51771065"/>
      <w:r>
        <w:t>7</w:t>
      </w:r>
      <w:r w:rsidRPr="000E647A">
        <w:t>.6.3</w:t>
      </w:r>
      <w:r w:rsidRPr="000E647A">
        <w:tab/>
        <w:t xml:space="preserve">Analysis of </w:t>
      </w:r>
      <w:r>
        <w:t>performance impacts</w:t>
      </w:r>
      <w:bookmarkEnd w:id="195"/>
      <w:bookmarkEnd w:id="196"/>
      <w:bookmarkEnd w:id="197"/>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w:t>
      </w:r>
      <w:proofErr w:type="spellStart"/>
      <w:r w:rsidRPr="00727E90">
        <w:rPr>
          <w:rFonts w:ascii="Times New Roman" w:hAnsi="Times New Roman"/>
        </w:rPr>
        <w:t>fulfil</w:t>
      </w:r>
      <w:proofErr w:type="spellEnd"/>
      <w:r w:rsidRPr="00727E90">
        <w:rPr>
          <w:rFonts w:ascii="Times New Roman" w:hAnsi="Times New Roman"/>
        </w:rPr>
        <w:t xml:space="preserve">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proofErr w:type="gramStart"/>
      <w:r w:rsidR="00A84793" w:rsidRPr="00ED3FEA">
        <w:rPr>
          <w:rFonts w:ascii="Times New Roman" w:hAnsi="Times New Roman"/>
        </w:rPr>
        <w:t>24</w:t>
      </w:r>
      <w:proofErr w:type="gramEnd"/>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lastRenderedPageBreak/>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w:t>
      </w:r>
      <w:proofErr w:type="spellStart"/>
      <w:r w:rsidR="00535FBD" w:rsidRPr="00526248">
        <w:rPr>
          <w:rFonts w:ascii="Times New Roman" w:hAnsi="Times New Roman"/>
        </w:rPr>
        <w:t>fulfil</w:t>
      </w:r>
      <w:proofErr w:type="spellEnd"/>
      <w:r w:rsidR="00535FBD" w:rsidRPr="00526248">
        <w:rPr>
          <w:rFonts w:ascii="Times New Roman" w:hAnsi="Times New Roman"/>
        </w:rPr>
        <w:t xml:space="preserve">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proofErr w:type="gramStart"/>
      <w:r w:rsidR="00A84793" w:rsidRPr="00ED3FEA">
        <w:rPr>
          <w:rFonts w:ascii="Times New Roman" w:hAnsi="Times New Roman"/>
        </w:rPr>
        <w:t>13</w:t>
      </w:r>
      <w:proofErr w:type="gramEnd"/>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198" w:name="_Toc42165624"/>
      <w:bookmarkStart w:id="199" w:name="_Toc51768559"/>
      <w:bookmarkStart w:id="200" w:name="_Toc51771066"/>
      <w:r>
        <w:t>7</w:t>
      </w:r>
      <w:r w:rsidRPr="000E647A">
        <w:t>.</w:t>
      </w:r>
      <w:r>
        <w:t>6</w:t>
      </w:r>
      <w:r w:rsidRPr="000E647A">
        <w:t>.4</w:t>
      </w:r>
      <w:r w:rsidRPr="000E647A">
        <w:tab/>
        <w:t xml:space="preserve">Analysis of </w:t>
      </w:r>
      <w:r>
        <w:t xml:space="preserve">coexistence with legacy </w:t>
      </w:r>
      <w:r w:rsidR="00790265">
        <w:t>UEs</w:t>
      </w:r>
      <w:bookmarkEnd w:id="198"/>
      <w:bookmarkEnd w:id="199"/>
      <w:bookmarkEnd w:id="200"/>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01" w:name="_Toc42165625"/>
      <w:bookmarkStart w:id="202" w:name="_Toc51768560"/>
      <w:bookmarkStart w:id="203" w:name="_Toc51771067"/>
      <w:r>
        <w:lastRenderedPageBreak/>
        <w:t>7</w:t>
      </w:r>
      <w:r w:rsidRPr="000E647A">
        <w:t>.6.</w:t>
      </w:r>
      <w:r>
        <w:t>5</w:t>
      </w:r>
      <w:r w:rsidRPr="000E647A">
        <w:tab/>
        <w:t>Analysis of specification impacts</w:t>
      </w:r>
      <w:bookmarkEnd w:id="201"/>
      <w:bookmarkEnd w:id="202"/>
      <w:bookmarkEnd w:id="203"/>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04" w:name="_Toc42165626"/>
      <w:bookmarkStart w:id="205" w:name="_Toc51768561"/>
      <w:bookmarkStart w:id="206"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proofErr w:type="gramStart"/>
      <w:r w:rsidR="00A84793" w:rsidRPr="00ED3FEA">
        <w:rPr>
          <w:rFonts w:ascii="Times New Roman" w:hAnsi="Times New Roman"/>
        </w:rPr>
        <w:t>20</w:t>
      </w:r>
      <w:proofErr w:type="gramEnd"/>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lastRenderedPageBreak/>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w:t>
            </w:r>
            <w:proofErr w:type="spellStart"/>
            <w:r>
              <w:rPr>
                <w:rFonts w:eastAsia="等线" w:hint="eastAsia"/>
                <w:lang w:val="en-US" w:eastAsia="zh-CN"/>
              </w:rPr>
              <w:t>RedCap</w:t>
            </w:r>
            <w:proofErr w:type="spellEnd"/>
            <w:r>
              <w:rPr>
                <w:rFonts w:eastAsia="等线" w:hint="eastAsia"/>
                <w:lang w:val="en-US" w:eastAsia="zh-CN"/>
              </w:rPr>
              <w:t xml:space="preserve">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 xml:space="preserve">The number MIMO layers should be the same as the number of Rx Antenna. No need for 2 Rx </w:t>
            </w:r>
            <w:proofErr w:type="gramStart"/>
            <w:r>
              <w:rPr>
                <w:lang w:val="en-US" w:eastAsia="zh-CN"/>
              </w:rPr>
              <w:t>device</w:t>
            </w:r>
            <w:proofErr w:type="gramEnd"/>
            <w:r>
              <w:rPr>
                <w:lang w:val="en-US" w:eastAsia="zh-CN"/>
              </w:rPr>
              <w:t xml:space="preserv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proofErr w:type="spellStart"/>
            <w:r>
              <w:rPr>
                <w:rFonts w:eastAsia="等线"/>
                <w:lang w:val="en-US" w:eastAsia="zh-CN"/>
              </w:rPr>
              <w:t>Xiaomi</w:t>
            </w:r>
            <w:proofErr w:type="spellEnd"/>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 xml:space="preserve">t lease option 1 should be the baseline. Whether support </w:t>
            </w:r>
            <w:r>
              <w:rPr>
                <w:rFonts w:eastAsia="等线"/>
                <w:lang w:val="en-US" w:eastAsia="zh-CN"/>
              </w:rPr>
              <w:lastRenderedPageBreak/>
              <w:t>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lastRenderedPageBreak/>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 xml:space="preserve">The peak data rate for FDD 20MHz are calculated in the following table, for DL with 64QAM, the peak data rate </w:t>
            </w:r>
            <w:proofErr w:type="spellStart"/>
            <w:r>
              <w:rPr>
                <w:rFonts w:eastAsia="等线"/>
                <w:lang w:val="en-US" w:eastAsia="zh-CN"/>
              </w:rPr>
              <w:t>can not</w:t>
            </w:r>
            <w:proofErr w:type="spellEnd"/>
            <w:r>
              <w:rPr>
                <w:rFonts w:eastAsia="等线"/>
                <w:lang w:val="en-US" w:eastAsia="zh-CN"/>
              </w:rPr>
              <w:t xml:space="preserve">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a6"/>
              <w:numPr>
                <w:ilvl w:val="0"/>
                <w:numId w:val="45"/>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774D1F">
            <w:pPr>
              <w:pStyle w:val="a6"/>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lastRenderedPageBreak/>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a6"/>
              <w:numPr>
                <w:ilvl w:val="0"/>
                <w:numId w:val="30"/>
              </w:numPr>
              <w:jc w:val="both"/>
              <w:rPr>
                <w:rFonts w:eastAsia="等线"/>
                <w:lang w:val="en-US" w:eastAsia="zh-CN"/>
              </w:rPr>
            </w:pPr>
            <w:r w:rsidRPr="00135287">
              <w:rPr>
                <w:rFonts w:eastAsia="等线" w:hint="eastAsia"/>
                <w:lang w:val="en-US" w:eastAsia="zh-CN"/>
              </w:rPr>
              <w:t xml:space="preserve">For wearable cases, 1Rx shall be supported due to the compact form </w:t>
            </w:r>
            <w:proofErr w:type="gramStart"/>
            <w:r w:rsidRPr="00135287">
              <w:rPr>
                <w:rFonts w:eastAsia="等线" w:hint="eastAsia"/>
                <w:lang w:val="en-US" w:eastAsia="zh-CN"/>
              </w:rPr>
              <w:t>factor,</w:t>
            </w:r>
            <w:proofErr w:type="gramEnd"/>
            <w:r w:rsidRPr="00135287">
              <w:rPr>
                <w:rFonts w:eastAsia="等线" w:hint="eastAsia"/>
                <w:lang w:val="en-US" w:eastAsia="zh-CN"/>
              </w:rPr>
              <w:t xml:space="preserve">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lastRenderedPageBreak/>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等线"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 xml:space="preserve">To better support </w:t>
            </w:r>
            <w:proofErr w:type="spellStart"/>
            <w:r>
              <w:rPr>
                <w:rFonts w:eastAsia="等线"/>
                <w:lang w:val="en-US" w:eastAsia="zh-CN"/>
              </w:rPr>
              <w:t>RedCap</w:t>
            </w:r>
            <w:proofErr w:type="spellEnd"/>
            <w:r>
              <w:rPr>
                <w:rFonts w:eastAsia="等线"/>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a6"/>
              <w:numPr>
                <w:ilvl w:val="0"/>
                <w:numId w:val="36"/>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4B1D08">
            <w:pPr>
              <w:pStyle w:val="a6"/>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w:t>
            </w:r>
            <w:r>
              <w:rPr>
                <w:rFonts w:eastAsia="等线" w:hint="eastAsia"/>
                <w:lang w:val="en-US" w:eastAsia="zh-CN"/>
              </w:rPr>
              <w:lastRenderedPageBreak/>
              <w:t>capability</w:t>
            </w:r>
            <w:r>
              <w:rPr>
                <w:rFonts w:eastAsia="等线"/>
                <w:lang w:val="en-US" w:eastAsia="zh-CN"/>
              </w:rPr>
              <w:t>.</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 xml:space="preserve">Lenovo, Motorola </w:t>
            </w:r>
            <w:r>
              <w:rPr>
                <w:lang w:val="en-US" w:eastAsia="ko-KR"/>
              </w:rPr>
              <w:lastRenderedPageBreak/>
              <w:t>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lastRenderedPageBreak/>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 xml:space="preserve">When 2Rx is supported, 2 </w:t>
            </w:r>
            <w:proofErr w:type="gramStart"/>
            <w:r>
              <w:rPr>
                <w:rFonts w:eastAsia="等线"/>
                <w:lang w:val="en-US" w:eastAsia="zh-CN"/>
              </w:rPr>
              <w:t>layer</w:t>
            </w:r>
            <w:proofErr w:type="gramEnd"/>
            <w:r>
              <w:rPr>
                <w:rFonts w:eastAsia="等线"/>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a6"/>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E34FAD">
            <w:pPr>
              <w:pStyle w:val="a6"/>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228528D1" w14:textId="77777777" w:rsidR="009F19EB" w:rsidRPr="00A2056C"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07" w:author="作者">
              <w:r w:rsidRPr="00ED3FEA">
                <w:rPr>
                  <w:rFonts w:ascii="Times New Roman" w:hAnsi="Times New Roman"/>
                </w:rPr>
                <w:delText>Restriction on</w:delText>
              </w:r>
            </w:del>
            <w:ins w:id="208" w:author="作者">
              <w:r w:rsidR="00157134">
                <w:rPr>
                  <w:rFonts w:ascii="Times New Roman" w:hAnsi="Times New Roman"/>
                </w:rPr>
                <w:t>Relaxation of</w:t>
              </w:r>
            </w:ins>
            <w:r w:rsidRPr="00ED3FEA">
              <w:rPr>
                <w:rFonts w:ascii="Times New Roman" w:hAnsi="Times New Roman"/>
              </w:rPr>
              <w:t xml:space="preserve"> maximum </w:t>
            </w:r>
            <w:ins w:id="209"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10" w:author="作者">
              <w:r w:rsidRPr="00ED3FEA">
                <w:rPr>
                  <w:rFonts w:ascii="Times New Roman" w:hAnsi="Times New Roman"/>
                  <w:u w:val="single"/>
                </w:rPr>
                <w:delText>Restriction on</w:delText>
              </w:r>
            </w:del>
            <w:ins w:id="211" w:author="作者">
              <w:r w:rsidR="00157134">
                <w:rPr>
                  <w:rFonts w:ascii="Times New Roman" w:hAnsi="Times New Roman"/>
                </w:rPr>
                <w:t>Relaxation of</w:t>
              </w:r>
            </w:ins>
            <w:r w:rsidRPr="00ED3FEA">
              <w:rPr>
                <w:rFonts w:ascii="Times New Roman" w:hAnsi="Times New Roman"/>
                <w:u w:val="single"/>
              </w:rPr>
              <w:t xml:space="preserve"> maximum </w:t>
            </w:r>
            <w:ins w:id="212"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13" w:author="作者">
              <w:r w:rsidRPr="00ED3FEA">
                <w:rPr>
                  <w:rFonts w:ascii="Times New Roman" w:hAnsi="Times New Roman"/>
                  <w:u w:val="single"/>
                </w:rPr>
                <w:delText>Restriction on</w:delText>
              </w:r>
            </w:del>
            <w:ins w:id="214" w:author="作者">
              <w:r w:rsidR="00157134">
                <w:rPr>
                  <w:rFonts w:ascii="Times New Roman" w:hAnsi="Times New Roman"/>
                </w:rPr>
                <w:t>Relaxation of</w:t>
              </w:r>
            </w:ins>
            <w:r w:rsidRPr="00ED3FEA">
              <w:rPr>
                <w:rFonts w:ascii="Times New Roman" w:hAnsi="Times New Roman"/>
                <w:u w:val="single"/>
              </w:rPr>
              <w:t xml:space="preserve"> maximum </w:t>
            </w:r>
            <w:ins w:id="215"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lastRenderedPageBreak/>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16" w:author="作者">
              <w:r w:rsidR="00157134">
                <w:rPr>
                  <w:rFonts w:ascii="Times New Roman" w:hAnsi="Times New Roman"/>
                </w:rPr>
                <w:t xml:space="preserve">relaxation of </w:t>
              </w:r>
            </w:ins>
            <w:r w:rsidRPr="00ED3FEA">
              <w:rPr>
                <w:rFonts w:ascii="Times New Roman" w:hAnsi="Times New Roman"/>
              </w:rPr>
              <w:t xml:space="preserve">maximum </w:t>
            </w:r>
            <w:ins w:id="217"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18" w:author="作者">
              <w:r w:rsidRPr="00ED3FEA" w:rsidDel="00157134">
                <w:rPr>
                  <w:rFonts w:ascii="Times New Roman" w:hAnsi="Times New Roman"/>
                </w:rPr>
                <w:delText>16</w:delText>
              </w:r>
            </w:del>
            <w:ins w:id="219" w:author="作者">
              <w:r w:rsidR="00157134">
                <w:rPr>
                  <w:rFonts w:ascii="Times New Roman" w:hAnsi="Times New Roman"/>
                </w:rPr>
                <w:t>64</w:t>
              </w:r>
            </w:ins>
            <w:r w:rsidRPr="00ED3FEA">
              <w:rPr>
                <w:rFonts w:ascii="Times New Roman" w:hAnsi="Times New Roman"/>
              </w:rPr>
              <w:t xml:space="preserve">QAM instead of </w:t>
            </w:r>
            <w:del w:id="220" w:author="作者">
              <w:r w:rsidRPr="00ED3FEA" w:rsidDel="00157134">
                <w:rPr>
                  <w:rFonts w:ascii="Times New Roman" w:hAnsi="Times New Roman"/>
                </w:rPr>
                <w:delText>64</w:delText>
              </w:r>
            </w:del>
            <w:ins w:id="221"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222" w:author="作者">
              <w:r w:rsidRPr="00ED3FEA" w:rsidDel="00157134">
                <w:rPr>
                  <w:rFonts w:ascii="Times New Roman" w:hAnsi="Times New Roman"/>
                </w:rPr>
                <w:delText>64</w:delText>
              </w:r>
            </w:del>
            <w:ins w:id="223" w:author="作者">
              <w:r w:rsidR="00157134">
                <w:rPr>
                  <w:rFonts w:ascii="Times New Roman" w:hAnsi="Times New Roman"/>
                </w:rPr>
                <w:t>16</w:t>
              </w:r>
            </w:ins>
            <w:r w:rsidRPr="00ED3FEA">
              <w:rPr>
                <w:rFonts w:ascii="Times New Roman" w:hAnsi="Times New Roman"/>
              </w:rPr>
              <w:t xml:space="preserve">QAM instead of </w:t>
            </w:r>
            <w:del w:id="224" w:author="作者">
              <w:r w:rsidRPr="00ED3FEA" w:rsidDel="00157134">
                <w:rPr>
                  <w:rFonts w:ascii="Times New Roman" w:hAnsi="Times New Roman"/>
                </w:rPr>
                <w:delText>256</w:delText>
              </w:r>
            </w:del>
            <w:ins w:id="225"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lastRenderedPageBreak/>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hint="eastAsia"/>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lastRenderedPageBreak/>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hint="eastAsia"/>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hint="eastAsia"/>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r>
              <w:rPr>
                <w:rFonts w:eastAsia="等线" w:hint="eastAsia"/>
                <w:lang w:val="en-US" w:eastAsia="zh-CN"/>
              </w:rPr>
              <w:t xml:space="preserve"> It seem there are some typo in our result for DL modulation, we will check and fix it.</w:t>
            </w:r>
          </w:p>
        </w:tc>
      </w:tr>
    </w:tbl>
    <w:p w14:paraId="24041C0C" w14:textId="77777777" w:rsidR="0018302D" w:rsidRPr="00ED3FEA"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 xml:space="preserve">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lastRenderedPageBreak/>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w:t>
      </w:r>
      <w:proofErr w:type="spellStart"/>
      <w:r w:rsidR="004413EE" w:rsidRPr="00727E90">
        <w:rPr>
          <w:rFonts w:ascii="Times New Roman" w:hAnsi="Times New Roman"/>
        </w:rPr>
        <w:t>fulfil</w:t>
      </w:r>
      <w:proofErr w:type="spellEnd"/>
      <w:r w:rsidR="004413EE" w:rsidRPr="00727E90">
        <w:rPr>
          <w:rFonts w:ascii="Times New Roman" w:hAnsi="Times New Roman"/>
        </w:rPr>
        <w:t xml:space="preserve">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proofErr w:type="gramStart"/>
      <w:r w:rsidR="00A84793" w:rsidRPr="00ED3FEA">
        <w:rPr>
          <w:rFonts w:ascii="Times New Roman" w:hAnsi="Times New Roman"/>
        </w:rPr>
        <w:t>24</w:t>
      </w:r>
      <w:proofErr w:type="gramEnd"/>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proofErr w:type="gramStart"/>
      <w:r w:rsidR="00B73947" w:rsidRPr="00727E90">
        <w:rPr>
          <w:rFonts w:ascii="Times New Roman" w:hAnsi="Times New Roman"/>
        </w:rPr>
        <w:t>Reducing</w:t>
      </w:r>
      <w:proofErr w:type="gramEnd"/>
      <w:r w:rsidR="00B73947"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w:t>
      </w:r>
      <w:proofErr w:type="spellStart"/>
      <w:r w:rsidR="00B73947" w:rsidRPr="00727E90">
        <w:rPr>
          <w:rFonts w:ascii="Times New Roman" w:hAnsi="Times New Roman"/>
        </w:rPr>
        <w:t>fulfil</w:t>
      </w:r>
      <w:proofErr w:type="spellEnd"/>
      <w:r w:rsidR="00B73947" w:rsidRPr="00727E90">
        <w:rPr>
          <w:rFonts w:ascii="Times New Roman" w:hAnsi="Times New Roman"/>
        </w:rPr>
        <w:t xml:space="preserve">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proofErr w:type="gramStart"/>
      <w:r w:rsidR="00A84793" w:rsidRPr="00ED3FEA">
        <w:rPr>
          <w:rFonts w:ascii="Times New Roman" w:hAnsi="Times New Roman"/>
        </w:rPr>
        <w:t>16</w:t>
      </w:r>
      <w:proofErr w:type="gramEnd"/>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xml:space="preserve">, 6, 11, </w:t>
      </w:r>
      <w:proofErr w:type="gramStart"/>
      <w:r w:rsidR="00605CC7" w:rsidRPr="00ED3FEA">
        <w:rPr>
          <w:rFonts w:ascii="Times New Roman" w:hAnsi="Times New Roman"/>
        </w:rPr>
        <w:t>23</w:t>
      </w:r>
      <w:proofErr w:type="gramEnd"/>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xml:space="preserve">] noted that the </w:t>
      </w:r>
      <w:proofErr w:type="gramStart"/>
      <w:r w:rsidRPr="00ED3FEA">
        <w:rPr>
          <w:rFonts w:ascii="Times New Roman" w:hAnsi="Times New Roman"/>
        </w:rPr>
        <w:t>benefits from limiting maximum modulation order for UL from 64QAM to 16QAM is</w:t>
      </w:r>
      <w:proofErr w:type="gramEnd"/>
      <w:r w:rsidRPr="00ED3FEA">
        <w:rPr>
          <w:rFonts w:ascii="Times New Roman" w:hAnsi="Times New Roman"/>
        </w:rPr>
        <w:t xml:space="preserve">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xml:space="preserve">, </w:t>
      </w:r>
      <w:proofErr w:type="gramStart"/>
      <w:r w:rsidR="00605CC7" w:rsidRPr="00ED3FEA">
        <w:rPr>
          <w:rFonts w:ascii="Times New Roman" w:hAnsi="Times New Roman"/>
        </w:rPr>
        <w:t>26</w:t>
      </w:r>
      <w:proofErr w:type="gramEnd"/>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proofErr w:type="gramStart"/>
            <w:r w:rsidR="00E34FF4">
              <w:rPr>
                <w:lang w:val="en-US"/>
              </w:rPr>
              <w:t xml:space="preserve">much </w:t>
            </w:r>
            <w:r>
              <w:rPr>
                <w:lang w:val="en-US"/>
              </w:rPr>
              <w:t>benefits</w:t>
            </w:r>
            <w:proofErr w:type="gramEnd"/>
            <w:r>
              <w:rPr>
                <w:lang w:val="en-US"/>
              </w:rPr>
              <w:t xml:space="preserve">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lastRenderedPageBreak/>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a6"/>
              <w:numPr>
                <w:ilvl w:val="0"/>
                <w:numId w:val="45"/>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060F9C">
            <w:pPr>
              <w:pStyle w:val="a6"/>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a6"/>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w:t>
            </w:r>
            <w:proofErr w:type="spellStart"/>
            <w:r w:rsidR="00DA7F16">
              <w:rPr>
                <w:rFonts w:eastAsia="等线"/>
                <w:lang w:val="en-US" w:eastAsia="zh-CN"/>
              </w:rPr>
              <w:t>RedCap</w:t>
            </w:r>
            <w:proofErr w:type="spellEnd"/>
            <w:r w:rsidR="00DA7F16">
              <w:rPr>
                <w:rFonts w:eastAsia="等线"/>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hint="eastAsia"/>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lastRenderedPageBreak/>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 xml:space="preserve">We do not see </w:t>
            </w:r>
            <w:proofErr w:type="gramStart"/>
            <w:r>
              <w:rPr>
                <w:lang w:val="en-US"/>
              </w:rPr>
              <w:t>much benefits</w:t>
            </w:r>
            <w:proofErr w:type="gramEnd"/>
            <w:r>
              <w:rPr>
                <w:lang w:val="en-US"/>
              </w:rPr>
              <w:t xml:space="preserve">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 xml:space="preserve">No need to relax the UL modulation order as there is </w:t>
            </w:r>
            <w:proofErr w:type="gramStart"/>
            <w:r w:rsidRPr="0035743A">
              <w:rPr>
                <w:lang w:val="en-US"/>
              </w:rPr>
              <w:t>no</w:t>
            </w:r>
            <w:proofErr w:type="gramEnd"/>
            <w:r w:rsidRPr="0035743A">
              <w:rPr>
                <w:lang w:val="en-US"/>
              </w:rPr>
              <w:t xml:space="preserve">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lastRenderedPageBreak/>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proofErr w:type="spellStart"/>
            <w:r>
              <w:rPr>
                <w:lang w:val="en-US" w:eastAsia="ko-KR"/>
              </w:rPr>
              <w:t>MediaTek</w:t>
            </w:r>
            <w:proofErr w:type="spellEnd"/>
            <w:r>
              <w:rPr>
                <w:rFonts w:eastAsia="等线" w:hint="eastAsia"/>
                <w:lang w:val="en-US" w:eastAsia="zh-CN"/>
              </w:rPr>
              <w:t>.</w:t>
            </w: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proofErr w:type="gramStart"/>
      <w:r w:rsidR="00A84793" w:rsidRPr="00ED3FEA">
        <w:t>6</w:t>
      </w:r>
      <w:proofErr w:type="gramEnd"/>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w:t>
      </w:r>
      <w:proofErr w:type="spellStart"/>
      <w:r w:rsidRPr="00ED3FEA">
        <w:t>fronthaul</w:t>
      </w:r>
      <w:proofErr w:type="spellEnd"/>
      <w:r w:rsidRPr="00ED3FEA">
        <w:t xml:space="preserve">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lastRenderedPageBreak/>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w:t>
      </w:r>
      <w:proofErr w:type="spellStart"/>
      <w:r w:rsidRPr="00ED3FEA">
        <w:rPr>
          <w:rFonts w:ascii="Times New Roman" w:hAnsi="Times New Roman"/>
        </w:rPr>
        <w:t>ed</w:t>
      </w:r>
      <w:proofErr w:type="spellEnd"/>
      <w:r w:rsidRPr="00ED3FEA">
        <w:rPr>
          <w:rFonts w:ascii="Times New Roman" w:hAnsi="Times New Roman"/>
        </w:rPr>
        <w:t xml:space="preserve">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w:t>
            </w:r>
            <w:proofErr w:type="gramStart"/>
            <w:r>
              <w:rPr>
                <w:rFonts w:eastAsia="等线"/>
                <w:lang w:val="en-US" w:eastAsia="zh-CN"/>
              </w:rPr>
              <w:t>FL,</w:t>
            </w:r>
            <w:proofErr w:type="gramEnd"/>
            <w:r>
              <w:rPr>
                <w:rFonts w:eastAsia="等线"/>
                <w:lang w:val="en-US" w:eastAsia="zh-CN"/>
              </w:rPr>
              <w:t xml:space="preserve">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proofErr w:type="gramStart"/>
                  <w:r w:rsidRPr="004C7148">
                    <w:t>the</w:t>
                  </w:r>
                  <w:proofErr w:type="gramEnd"/>
                  <w:r w:rsidRPr="004C7148">
                    <w:t xml:space="preserv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a"/>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a"/>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w:t>
            </w:r>
            <w:r>
              <w:rPr>
                <w:lang w:val="en-US"/>
              </w:rPr>
              <w:lastRenderedPageBreak/>
              <w:t>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r>
            <w:proofErr w:type="gramStart"/>
            <w:r w:rsidRPr="00973898">
              <w:rPr>
                <w:lang w:val="en-US"/>
              </w:rPr>
              <w:t>the</w:t>
            </w:r>
            <w:proofErr w:type="gramEnd"/>
            <w:r w:rsidRPr="00973898">
              <w:rPr>
                <w:lang w:val="en-US"/>
              </w:rPr>
              <w:t xml:space="preserv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proofErr w:type="spellStart"/>
            <w:r>
              <w:rPr>
                <w:rFonts w:eastAsia="Yu Mincho"/>
                <w:lang w:val="en-US" w:eastAsia="ja-JP"/>
              </w:rPr>
              <w:t>MediaTek</w:t>
            </w:r>
            <w:proofErr w:type="spellEnd"/>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04"/>
      <w:bookmarkEnd w:id="205"/>
      <w:bookmarkEnd w:id="206"/>
    </w:p>
    <w:p w14:paraId="74D88359" w14:textId="015611F5" w:rsidR="00090EF0" w:rsidRDefault="00090EF0" w:rsidP="00090EF0">
      <w:pPr>
        <w:pStyle w:val="3"/>
      </w:pPr>
      <w:bookmarkStart w:id="226" w:name="_Toc42165627"/>
      <w:bookmarkStart w:id="227" w:name="_Toc51768562"/>
      <w:bookmarkStart w:id="228" w:name="_Toc51771069"/>
      <w:r>
        <w:t>7</w:t>
      </w:r>
      <w:r w:rsidRPr="000E647A">
        <w:t>.</w:t>
      </w:r>
      <w:r w:rsidR="006A0EB3">
        <w:t>9</w:t>
      </w:r>
      <w:r w:rsidRPr="000E647A">
        <w:t>.1</w:t>
      </w:r>
      <w:r w:rsidRPr="000E647A">
        <w:tab/>
        <w:t>Description of feature combinations</w:t>
      </w:r>
      <w:bookmarkEnd w:id="226"/>
      <w:bookmarkEnd w:id="227"/>
      <w:bookmarkEnd w:id="228"/>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lastRenderedPageBreak/>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6"/>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 xml:space="preserve">We are OK to remove others as well if most companies prefer, such as reduced </w:t>
            </w:r>
            <w:r>
              <w:rPr>
                <w:lang w:val="en-US"/>
              </w:rPr>
              <w:lastRenderedPageBreak/>
              <w:t>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lastRenderedPageBreak/>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3A62F5">
            <w:pPr>
              <w:pStyle w:val="aa"/>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a6"/>
              <w:numPr>
                <w:ilvl w:val="0"/>
                <w:numId w:val="25"/>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606AFC">
            <w:pPr>
              <w:pStyle w:val="aa"/>
              <w:numPr>
                <w:ilvl w:val="0"/>
                <w:numId w:val="32"/>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382245">
            <w:pPr>
              <w:pStyle w:val="aa"/>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aa"/>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a6"/>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proofErr w:type="spellStart"/>
            <w:r>
              <w:rPr>
                <w:lang w:val="en-US" w:eastAsia="ko-KR"/>
              </w:rPr>
              <w:lastRenderedPageBreak/>
              <w:t>MediaTek</w:t>
            </w:r>
            <w:proofErr w:type="spellEnd"/>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NOT included in any combination for cost evaluation:</w:t>
            </w:r>
          </w:p>
          <w:p w14:paraId="75EAF47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42873BA"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w:t>
            </w:r>
            <w:proofErr w:type="gramStart"/>
            <w:r>
              <w:rPr>
                <w:rFonts w:ascii="Times New Roman" w:eastAsia="等线" w:hAnsi="Times New Roman"/>
              </w:rPr>
              <w:t>,  does</w:t>
            </w:r>
            <w:proofErr w:type="gramEnd"/>
            <w:r>
              <w:rPr>
                <w:rFonts w:ascii="Times New Roman" w:eastAsia="等线" w:hAnsi="Times New Roman"/>
              </w:rPr>
              <w:t xml:space="preserve">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hint="eastAsia"/>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8E3CB5">
            <w:pPr>
              <w:pStyle w:val="aa"/>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a"/>
              <w:rPr>
                <w:rFonts w:ascii="Times New Roman" w:eastAsia="等线" w:hAnsi="Times New Roman" w:hint="eastAsia"/>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bl>
    <w:p w14:paraId="43307DFF" w14:textId="77777777" w:rsidR="004C194A" w:rsidRDefault="004C194A" w:rsidP="004C194A">
      <w:pPr>
        <w:jc w:val="both"/>
        <w:rPr>
          <w:szCs w:val="22"/>
          <w:lang w:val="en-US"/>
        </w:rPr>
      </w:pPr>
      <w:bookmarkStart w:id="229" w:name="_GoBack"/>
      <w:bookmarkEnd w:id="229"/>
    </w:p>
    <w:p w14:paraId="314905CA" w14:textId="4C2682AE" w:rsidR="00090EF0" w:rsidRDefault="00090EF0" w:rsidP="00090EF0">
      <w:pPr>
        <w:pStyle w:val="3"/>
      </w:pPr>
      <w:bookmarkStart w:id="230" w:name="_Toc42165629"/>
      <w:bookmarkStart w:id="231" w:name="_Toc51768564"/>
      <w:bookmarkStart w:id="232" w:name="_Toc51771071"/>
      <w:r>
        <w:lastRenderedPageBreak/>
        <w:t>7</w:t>
      </w:r>
      <w:r w:rsidRPr="000E647A">
        <w:t>.</w:t>
      </w:r>
      <w:r w:rsidR="006A0EB3">
        <w:t>9</w:t>
      </w:r>
      <w:r w:rsidRPr="000E647A">
        <w:t>.3</w:t>
      </w:r>
      <w:r w:rsidRPr="000E647A">
        <w:tab/>
        <w:t xml:space="preserve">Analysis of </w:t>
      </w:r>
      <w:r>
        <w:t>performance impacts</w:t>
      </w:r>
      <w:bookmarkEnd w:id="230"/>
      <w:bookmarkEnd w:id="231"/>
      <w:bookmarkEnd w:id="232"/>
    </w:p>
    <w:p w14:paraId="596FE55B" w14:textId="338B146C" w:rsidR="00090EF0" w:rsidRPr="000E647A" w:rsidRDefault="00090EF0" w:rsidP="00090EF0">
      <w:pPr>
        <w:pStyle w:val="3"/>
      </w:pPr>
      <w:bookmarkStart w:id="233" w:name="_Toc42165630"/>
      <w:bookmarkStart w:id="234" w:name="_Toc51768565"/>
      <w:bookmarkStart w:id="235" w:name="_Toc51771072"/>
      <w:r>
        <w:t>7</w:t>
      </w:r>
      <w:r w:rsidRPr="000E647A">
        <w:t>.</w:t>
      </w:r>
      <w:r w:rsidR="006A0EB3">
        <w:t>9</w:t>
      </w:r>
      <w:r w:rsidRPr="000E647A">
        <w:t>.4</w:t>
      </w:r>
      <w:r w:rsidRPr="000E647A">
        <w:tab/>
        <w:t xml:space="preserve">Analysis of </w:t>
      </w:r>
      <w:r>
        <w:t>coexistence with legacy UEs</w:t>
      </w:r>
      <w:bookmarkEnd w:id="233"/>
      <w:bookmarkEnd w:id="234"/>
      <w:bookmarkEnd w:id="235"/>
    </w:p>
    <w:p w14:paraId="34BEBF22" w14:textId="55F702ED" w:rsidR="00090EF0" w:rsidRPr="000E647A" w:rsidRDefault="00090EF0" w:rsidP="00090EF0">
      <w:pPr>
        <w:pStyle w:val="3"/>
      </w:pPr>
      <w:bookmarkStart w:id="236" w:name="_Toc42165631"/>
      <w:bookmarkStart w:id="237" w:name="_Toc51768566"/>
      <w:bookmarkStart w:id="238" w:name="_Toc51771073"/>
      <w:r>
        <w:t>7</w:t>
      </w:r>
      <w:r w:rsidRPr="000E647A">
        <w:t>.</w:t>
      </w:r>
      <w:r w:rsidR="006A0EB3">
        <w:t>9</w:t>
      </w:r>
      <w:r w:rsidRPr="000E647A">
        <w:t>.</w:t>
      </w:r>
      <w:r>
        <w:t>5</w:t>
      </w:r>
      <w:r w:rsidRPr="000E647A">
        <w:tab/>
        <w:t>Analysis of specification impacts</w:t>
      </w:r>
      <w:bookmarkEnd w:id="236"/>
      <w:bookmarkEnd w:id="237"/>
      <w:bookmarkEnd w:id="238"/>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239" w:name="_Toc42034927"/>
      <w:bookmarkStart w:id="240" w:name="_Toc42211937"/>
      <w:bookmarkStart w:id="241" w:name="_Hlk41391803"/>
      <w:r>
        <w:t>References</w:t>
      </w:r>
      <w:bookmarkEnd w:id="239"/>
      <w:bookmarkEnd w:id="24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9597E" w:rsidP="00903501">
            <w:pPr>
              <w:rPr>
                <w:color w:val="0000FF"/>
                <w:u w:val="single"/>
              </w:rPr>
            </w:pPr>
            <w:hyperlink r:id="rId17"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18"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9597E" w:rsidP="00903501">
            <w:pPr>
              <w:rPr>
                <w:color w:val="0000FF"/>
                <w:u w:val="single"/>
              </w:rPr>
            </w:pPr>
            <w:hyperlink r:id="rId19"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9597E" w:rsidP="00903501">
            <w:pPr>
              <w:rPr>
                <w:color w:val="0000FF"/>
                <w:u w:val="single"/>
              </w:rPr>
            </w:pPr>
            <w:hyperlink r:id="rId20"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1"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9597E" w:rsidP="00903501">
            <w:pPr>
              <w:rPr>
                <w:color w:val="0000FF"/>
                <w:u w:val="single"/>
              </w:rPr>
            </w:pPr>
            <w:hyperlink r:id="rId22"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3"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9597E" w:rsidP="00903501">
            <w:pPr>
              <w:rPr>
                <w:color w:val="0000FF"/>
                <w:u w:val="single"/>
              </w:rPr>
            </w:pPr>
            <w:hyperlink r:id="rId24"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9597E" w:rsidP="00903501">
            <w:pPr>
              <w:rPr>
                <w:color w:val="0000FF"/>
                <w:u w:val="single"/>
              </w:rPr>
            </w:pPr>
            <w:hyperlink r:id="rId25"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9597E" w:rsidP="00903501">
            <w:pPr>
              <w:rPr>
                <w:color w:val="0000FF"/>
                <w:u w:val="single"/>
              </w:rPr>
            </w:pPr>
            <w:hyperlink r:id="rId26"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9597E" w:rsidP="00903501">
            <w:pPr>
              <w:rPr>
                <w:color w:val="0000FF"/>
                <w:u w:val="single"/>
              </w:rPr>
            </w:pPr>
            <w:hyperlink r:id="rId27"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28"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9597E" w:rsidP="00903501">
            <w:pPr>
              <w:rPr>
                <w:color w:val="0000FF"/>
                <w:u w:val="single"/>
              </w:rPr>
            </w:pPr>
            <w:hyperlink r:id="rId29"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9597E" w:rsidP="00903501">
            <w:pPr>
              <w:rPr>
                <w:color w:val="0000FF"/>
                <w:u w:val="single"/>
              </w:rPr>
            </w:pPr>
            <w:hyperlink r:id="rId30"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9597E" w:rsidP="00903501">
            <w:pPr>
              <w:rPr>
                <w:color w:val="0000FF"/>
                <w:u w:val="single"/>
              </w:rPr>
            </w:pPr>
            <w:hyperlink r:id="rId31"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9597E" w:rsidP="00903501">
            <w:pPr>
              <w:rPr>
                <w:color w:val="0000FF"/>
                <w:u w:val="single"/>
              </w:rPr>
            </w:pPr>
            <w:hyperlink r:id="rId32"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3"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proofErr w:type="spellStart"/>
            <w:r w:rsidRPr="00903501">
              <w:t>Xiaomi</w:t>
            </w:r>
            <w:proofErr w:type="spellEnd"/>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9597E" w:rsidP="00903501">
            <w:pPr>
              <w:rPr>
                <w:color w:val="0000FF"/>
                <w:u w:val="single"/>
              </w:rPr>
            </w:pPr>
            <w:hyperlink r:id="rId34"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9597E" w:rsidP="00903501">
            <w:pPr>
              <w:rPr>
                <w:color w:val="0000FF"/>
                <w:u w:val="single"/>
              </w:rPr>
            </w:pPr>
            <w:hyperlink r:id="rId35"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9597E" w:rsidP="00903501">
            <w:pPr>
              <w:rPr>
                <w:color w:val="0000FF"/>
                <w:u w:val="single"/>
              </w:rPr>
            </w:pPr>
            <w:hyperlink r:id="rId36"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7"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9597E" w:rsidP="00903501">
            <w:pPr>
              <w:rPr>
                <w:color w:val="0000FF"/>
                <w:u w:val="single"/>
              </w:rPr>
            </w:pPr>
            <w:hyperlink r:id="rId38"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9597E" w:rsidP="00903501">
            <w:pPr>
              <w:rPr>
                <w:color w:val="0000FF"/>
                <w:u w:val="single"/>
              </w:rPr>
            </w:pPr>
            <w:hyperlink r:id="rId39"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9597E" w:rsidP="00903501">
            <w:pPr>
              <w:rPr>
                <w:color w:val="0000FF"/>
                <w:u w:val="single"/>
              </w:rPr>
            </w:pPr>
            <w:hyperlink r:id="rId40"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9597E" w:rsidP="00903501">
            <w:pPr>
              <w:rPr>
                <w:color w:val="0000FF"/>
                <w:u w:val="single"/>
              </w:rPr>
            </w:pPr>
            <w:hyperlink r:id="rId41"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9597E" w:rsidP="00903501">
            <w:pPr>
              <w:rPr>
                <w:color w:val="0000FF"/>
                <w:u w:val="single"/>
              </w:rPr>
            </w:pPr>
            <w:hyperlink r:id="rId42"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9597E" w:rsidP="00903501">
            <w:pPr>
              <w:rPr>
                <w:color w:val="0000FF"/>
                <w:u w:val="single"/>
              </w:rPr>
            </w:pPr>
            <w:hyperlink r:id="rId43"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39597E" w:rsidP="00903501">
            <w:pPr>
              <w:rPr>
                <w:color w:val="0000FF"/>
                <w:u w:val="single"/>
              </w:rPr>
            </w:pPr>
            <w:hyperlink r:id="rId44"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39597E" w:rsidP="00903501">
            <w:pPr>
              <w:rPr>
                <w:color w:val="0000FF"/>
                <w:u w:val="single"/>
              </w:rPr>
            </w:pPr>
            <w:hyperlink r:id="rId45"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proofErr w:type="spellStart"/>
            <w:r w:rsidRPr="00903501">
              <w:t>MediaTek</w:t>
            </w:r>
            <w:proofErr w:type="spellEnd"/>
            <w:r w:rsidRPr="00903501">
              <w:t xml:space="preserve">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9597E" w:rsidP="00903501">
            <w:pPr>
              <w:rPr>
                <w:color w:val="0000FF"/>
                <w:u w:val="single"/>
              </w:rPr>
            </w:pPr>
            <w:hyperlink r:id="rId46"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9597E" w:rsidP="00903501">
            <w:pPr>
              <w:rPr>
                <w:color w:val="0000FF"/>
                <w:u w:val="single"/>
              </w:rPr>
            </w:pPr>
            <w:hyperlink r:id="rId47"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9597E" w:rsidP="00903501">
            <w:pPr>
              <w:rPr>
                <w:color w:val="0000FF"/>
                <w:u w:val="single"/>
              </w:rPr>
            </w:pPr>
            <w:hyperlink r:id="rId48"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9597E" w:rsidP="00903501">
            <w:pPr>
              <w:rPr>
                <w:color w:val="0000FF"/>
                <w:u w:val="single"/>
              </w:rPr>
            </w:pPr>
            <w:hyperlink r:id="rId49"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9597E" w:rsidP="00903501">
            <w:pPr>
              <w:rPr>
                <w:color w:val="0000FF"/>
                <w:u w:val="single"/>
              </w:rPr>
            </w:pPr>
            <w:hyperlink r:id="rId50"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proofErr w:type="spellStart"/>
            <w:r w:rsidRPr="00903501">
              <w:t>Sequans</w:t>
            </w:r>
            <w:proofErr w:type="spellEnd"/>
            <w:r w:rsidRPr="00903501">
              <w:t xml:space="preserve">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9597E" w:rsidP="00711D4B">
            <w:pPr>
              <w:rPr>
                <w:color w:val="0000FF"/>
                <w:u w:val="single"/>
              </w:rPr>
            </w:pPr>
            <w:hyperlink r:id="rId51"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9597E" w:rsidP="00711D4B">
            <w:pPr>
              <w:rPr>
                <w:color w:val="0000FF"/>
                <w:u w:val="single"/>
              </w:rPr>
            </w:pPr>
            <w:hyperlink r:id="rId52"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9597E" w:rsidP="00711D4B">
            <w:pPr>
              <w:rPr>
                <w:color w:val="0000FF"/>
                <w:u w:val="single"/>
              </w:rPr>
            </w:pPr>
            <w:hyperlink r:id="rId53"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9597E" w:rsidP="00711D4B">
            <w:pPr>
              <w:rPr>
                <w:color w:val="0000FF"/>
                <w:u w:val="single"/>
              </w:rPr>
            </w:pPr>
            <w:hyperlink r:id="rId54"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9597E" w:rsidP="00711D4B">
            <w:pPr>
              <w:rPr>
                <w:color w:val="0000FF"/>
                <w:u w:val="single"/>
              </w:rPr>
            </w:pPr>
            <w:hyperlink r:id="rId55"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9597E" w:rsidP="00711D4B">
            <w:pPr>
              <w:rPr>
                <w:color w:val="0000FF"/>
                <w:u w:val="single"/>
              </w:rPr>
            </w:pPr>
            <w:hyperlink r:id="rId56"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proofErr w:type="spellStart"/>
            <w:r w:rsidRPr="00903501">
              <w:t>Sequans</w:t>
            </w:r>
            <w:proofErr w:type="spellEnd"/>
            <w:r w:rsidRPr="00903501">
              <w:t xml:space="preserve">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9597E" w:rsidP="002C3FEA">
            <w:pPr>
              <w:rPr>
                <w:rStyle w:val="af2"/>
                <w:color w:val="0000FF"/>
              </w:rPr>
            </w:pPr>
            <w:hyperlink r:id="rId57"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9597E" w:rsidP="000506FD">
            <w:pPr>
              <w:rPr>
                <w:rStyle w:val="af2"/>
                <w:color w:val="0000FF"/>
              </w:rPr>
            </w:pPr>
            <w:hyperlink r:id="rId58"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9597E" w:rsidP="000506FD">
            <w:pPr>
              <w:rPr>
                <w:rStyle w:val="af2"/>
                <w:color w:val="auto"/>
                <w:u w:val="none"/>
              </w:rPr>
            </w:pPr>
            <w:hyperlink r:id="rId59"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9597E" w:rsidP="000D6B63">
            <w:pPr>
              <w:rPr>
                <w:rStyle w:val="af2"/>
                <w:color w:val="auto"/>
                <w:u w:val="none"/>
              </w:rPr>
            </w:pPr>
            <w:hyperlink r:id="rId60"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CBD91" w14:textId="77777777" w:rsidR="0039597E" w:rsidRDefault="0039597E" w:rsidP="00581A60">
      <w:pPr>
        <w:spacing w:after="0"/>
      </w:pPr>
      <w:r>
        <w:separator/>
      </w:r>
    </w:p>
  </w:endnote>
  <w:endnote w:type="continuationSeparator" w:id="0">
    <w:p w14:paraId="78FCD021" w14:textId="77777777" w:rsidR="0039597E" w:rsidRDefault="0039597E" w:rsidP="00581A60">
      <w:pPr>
        <w:spacing w:after="0"/>
      </w:pPr>
      <w:r>
        <w:continuationSeparator/>
      </w:r>
    </w:p>
  </w:endnote>
  <w:endnote w:type="continuationNotice" w:id="1">
    <w:p w14:paraId="6C6F5C2C" w14:textId="77777777" w:rsidR="0039597E" w:rsidRDefault="003959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script"/>
    <w:pitch w:val="fixed"/>
    <w:sig w:usb0="00000000"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DengXian">
    <w:altName w:val="Arial Unicode MS"/>
    <w:panose1 w:val="02010600030101010101"/>
    <w:charset w:val="86"/>
    <w:family w:val="script"/>
    <w:pitch w:val="fixed"/>
    <w:sig w:usb0="00000000"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3F7C7" w14:textId="77777777" w:rsidR="0039597E" w:rsidRDefault="0039597E" w:rsidP="00581A60">
      <w:pPr>
        <w:spacing w:after="0"/>
      </w:pPr>
      <w:r>
        <w:separator/>
      </w:r>
    </w:p>
  </w:footnote>
  <w:footnote w:type="continuationSeparator" w:id="0">
    <w:p w14:paraId="1E519682" w14:textId="77777777" w:rsidR="0039597E" w:rsidRDefault="0039597E" w:rsidP="00581A60">
      <w:pPr>
        <w:spacing w:after="0"/>
      </w:pPr>
      <w:r>
        <w:continuationSeparator/>
      </w:r>
    </w:p>
  </w:footnote>
  <w:footnote w:type="continuationNotice" w:id="1">
    <w:p w14:paraId="317EDB4C" w14:textId="77777777" w:rsidR="0039597E" w:rsidRDefault="0039597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203278F"/>
    <w:multiLevelType w:val="multilevel"/>
    <w:tmpl w:val="1203278F"/>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7">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26"/>
  </w:num>
  <w:num w:numId="4">
    <w:abstractNumId w:val="25"/>
  </w:num>
  <w:num w:numId="5">
    <w:abstractNumId w:val="39"/>
  </w:num>
  <w:num w:numId="6">
    <w:abstractNumId w:val="14"/>
  </w:num>
  <w:num w:numId="7">
    <w:abstractNumId w:val="33"/>
  </w:num>
  <w:num w:numId="8">
    <w:abstractNumId w:val="1"/>
  </w:num>
  <w:num w:numId="9">
    <w:abstractNumId w:val="29"/>
  </w:num>
  <w:num w:numId="10">
    <w:abstractNumId w:val="18"/>
  </w:num>
  <w:num w:numId="11">
    <w:abstractNumId w:val="44"/>
  </w:num>
  <w:num w:numId="12">
    <w:abstractNumId w:val="41"/>
  </w:num>
  <w:num w:numId="13">
    <w:abstractNumId w:val="34"/>
  </w:num>
  <w:num w:numId="14">
    <w:abstractNumId w:val="2"/>
  </w:num>
  <w:num w:numId="15">
    <w:abstractNumId w:val="13"/>
  </w:num>
  <w:num w:numId="16">
    <w:abstractNumId w:val="43"/>
  </w:num>
  <w:num w:numId="17">
    <w:abstractNumId w:val="28"/>
  </w:num>
  <w:num w:numId="18">
    <w:abstractNumId w:val="7"/>
  </w:num>
  <w:num w:numId="19">
    <w:abstractNumId w:val="20"/>
  </w:num>
  <w:num w:numId="20">
    <w:abstractNumId w:val="4"/>
  </w:num>
  <w:num w:numId="21">
    <w:abstractNumId w:val="17"/>
  </w:num>
  <w:num w:numId="22">
    <w:abstractNumId w:val="36"/>
  </w:num>
  <w:num w:numId="23">
    <w:abstractNumId w:val="30"/>
  </w:num>
  <w:num w:numId="24">
    <w:abstractNumId w:val="8"/>
  </w:num>
  <w:num w:numId="25">
    <w:abstractNumId w:val="9"/>
  </w:num>
  <w:num w:numId="26">
    <w:abstractNumId w:val="35"/>
  </w:num>
  <w:num w:numId="27">
    <w:abstractNumId w:val="42"/>
  </w:num>
  <w:num w:numId="28">
    <w:abstractNumId w:val="24"/>
  </w:num>
  <w:num w:numId="29">
    <w:abstractNumId w:val="46"/>
  </w:num>
  <w:num w:numId="30">
    <w:abstractNumId w:val="12"/>
  </w:num>
  <w:num w:numId="31">
    <w:abstractNumId w:val="31"/>
  </w:num>
  <w:num w:numId="32">
    <w:abstractNumId w:val="47"/>
  </w:num>
  <w:num w:numId="33">
    <w:abstractNumId w:val="0"/>
  </w:num>
  <w:num w:numId="34">
    <w:abstractNumId w:val="40"/>
  </w:num>
  <w:num w:numId="35">
    <w:abstractNumId w:val="6"/>
  </w:num>
  <w:num w:numId="36">
    <w:abstractNumId w:val="32"/>
  </w:num>
  <w:num w:numId="37">
    <w:abstractNumId w:val="22"/>
  </w:num>
  <w:num w:numId="38">
    <w:abstractNumId w:val="5"/>
  </w:num>
  <w:num w:numId="39">
    <w:abstractNumId w:val="15"/>
  </w:num>
  <w:num w:numId="40">
    <w:abstractNumId w:val="38"/>
  </w:num>
  <w:num w:numId="41">
    <w:abstractNumId w:val="3"/>
  </w:num>
  <w:num w:numId="42">
    <w:abstractNumId w:val="16"/>
  </w:num>
  <w:num w:numId="43">
    <w:abstractNumId w:val="23"/>
  </w:num>
  <w:num w:numId="44">
    <w:abstractNumId w:val="27"/>
  </w:num>
  <w:num w:numId="45">
    <w:abstractNumId w:val="37"/>
  </w:num>
  <w:num w:numId="46">
    <w:abstractNumId w:val="10"/>
  </w:num>
  <w:num w:numId="47">
    <w:abstractNumId w:val="21"/>
  </w:num>
  <w:num w:numId="4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5E5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customStyle="1" w:styleId="UnresolvedMention">
    <w:name w:val="Unresolved Mention"/>
    <w:basedOn w:val="a1"/>
    <w:uiPriority w:val="99"/>
    <w:semiHidden/>
    <w:unhideWhenUsed/>
    <w:rsid w:val="00FB0E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customStyle="1" w:styleId="UnresolvedMention">
    <w:name w:val="Unresolved Mention"/>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29.zip" TargetMode="External"/><Relationship Id="rId26" Type="http://schemas.openxmlformats.org/officeDocument/2006/relationships/hyperlink" Target="https://www.3gpp.org/ftp/TSG_RAN/WG1_RL1/TSGR1_103-e/Docs/R1-2007887.zip" TargetMode="External"/><Relationship Id="rId39" Type="http://schemas.openxmlformats.org/officeDocument/2006/relationships/hyperlink" Target="https://www.3gpp.org/ftp/TSG_RAN/WG1_RL1/TSGR1_103-e/Docs/R1-2008294.zip" TargetMode="External"/><Relationship Id="rId21" Type="http://schemas.openxmlformats.org/officeDocument/2006/relationships/hyperlink" Target="https://www.3gpp.org/ftp/TSG_RAN/WG1_RL1/TSGR1_103-e/Docs/R1-2007596.zip" TargetMode="External"/><Relationship Id="rId34" Type="http://schemas.openxmlformats.org/officeDocument/2006/relationships/hyperlink" Target="https://www.3gpp.org/ftp/TSG_RAN/WG1_RL1/TSGR1_103-e/Docs/R1-2008100.zip" TargetMode="External"/><Relationship Id="rId42" Type="http://schemas.openxmlformats.org/officeDocument/2006/relationships/hyperlink" Target="https://www.3gpp.org/ftp/TSG_RAN/WG1_RL1/TSGR1_103-e/Docs/R1-2008382.zip" TargetMode="External"/><Relationship Id="rId47" Type="http://schemas.openxmlformats.org/officeDocument/2006/relationships/hyperlink" Target="https://www.3gpp.org/ftp/TSG_RAN/WG1_RL1/TSGR1_103-e/Docs/R1-2008581.zip" TargetMode="External"/><Relationship Id="rId50" Type="http://schemas.openxmlformats.org/officeDocument/2006/relationships/hyperlink" Target="https://www.3gpp.org/ftp/TSG_RAN/WG1_RL1/TSGR1_103-e/Docs/R1-2008738.zip" TargetMode="External"/><Relationship Id="rId55" Type="http://schemas.openxmlformats.org/officeDocument/2006/relationships/hyperlink" Target="https://www.3gpp.org/ftp/TSG_RAN/WG1_RL1/TSGR1_103-e/Docs/R1-2008623.zip"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9318.zip" TargetMode="External"/><Relationship Id="rId29" Type="http://schemas.openxmlformats.org/officeDocument/2006/relationships/hyperlink" Target="https://www.3gpp.org/ftp/TSG_RAN/WG1_RL1/TSGR1_103-e/Docs/R1-2008016.zip" TargetMode="External"/><Relationship Id="rId41" Type="http://schemas.openxmlformats.org/officeDocument/2006/relationships/hyperlink" Target="https://www.3gpp.org/ftp/TSG_RAN/WG1_RL1/TSGR1_103-e/Docs/R1-2008366.zip" TargetMode="External"/><Relationship Id="rId54" Type="http://schemas.openxmlformats.org/officeDocument/2006/relationships/hyperlink" Target="https://www.3gpp.org/ftp/TSG_RAN/WG1_RL1/TSGR1_103-e/Docs/R1-2008101.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715.zip" TargetMode="External"/><Relationship Id="rId32" Type="http://schemas.openxmlformats.org/officeDocument/2006/relationships/hyperlink" Target="https://www.3gpp.org/ftp/TSG_RAN/WG1_RL1/TSGR1_103-e/Docs/R1-2008857.zip" TargetMode="External"/><Relationship Id="rId37" Type="http://schemas.openxmlformats.org/officeDocument/2006/relationships/hyperlink" Target="https://www.3gpp.org/ftp/TSG_RAN/WG1_RL1/TSGR1_103-e/Docs/R1-2008170.zip" TargetMode="External"/><Relationship Id="rId40" Type="http://schemas.openxmlformats.org/officeDocument/2006/relationships/hyperlink" Target="https://www.3gpp.org/ftp/TSG_RAN/WG1_RL1/TSGR1_103-e/Docs/R1-2008315.zip" TargetMode="External"/><Relationship Id="rId45" Type="http://schemas.openxmlformats.org/officeDocument/2006/relationships/hyperlink" Target="https://www.3gpp.org/ftp/TSG_RAN/WG1_RL1/TSGR1_103-e/Docs/R1-2008510.zip" TargetMode="External"/><Relationship Id="rId53" Type="http://schemas.openxmlformats.org/officeDocument/2006/relationships/hyperlink" Target="https://www.3gpp.org/ftp/TSG_RAN/WG1_RL1/TSGR1_103-e/Docs/R1-2008019.zip" TargetMode="External"/><Relationship Id="rId58" Type="http://schemas.openxmlformats.org/officeDocument/2006/relationships/hyperlink" Target="https://www.3gpp.org/ftp/tsg_ran/TSG_RAN/TSGR_89e/Docs/RP-201677.zip" TargetMode="External"/><Relationship Id="rId5" Type="http://schemas.openxmlformats.org/officeDocument/2006/relationships/settings" Target="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668.zip" TargetMode="External"/><Relationship Id="rId28" Type="http://schemas.openxmlformats.org/officeDocument/2006/relationships/hyperlink" Target="https://www.3gpp.org/ftp/TSG_RAN/WG1_RL1/TSGR1_103-e/Docs/R1-2007947.zip" TargetMode="External"/><Relationship Id="rId36" Type="http://schemas.openxmlformats.org/officeDocument/2006/relationships/hyperlink" Target="https://www.3gpp.org/ftp/TSG_RAN/WG1_RL1/TSGR1_103-e/Docs/R1-2008875.zip" TargetMode="External"/><Relationship Id="rId49" Type="http://schemas.openxmlformats.org/officeDocument/2006/relationships/hyperlink" Target="https://www.3gpp.org/ftp/TSG_RAN/WG1_RL1/TSGR1_103-e/Docs/R1-2008684.zip" TargetMode="External"/><Relationship Id="rId57" Type="http://schemas.openxmlformats.org/officeDocument/2006/relationships/hyperlink" Target="https://www.3gpp.org/ftp/TSG_RAN/WG1_RL1/TSGR1_102-e/Docs/R1-2007482.zip" TargetMode="External"/><Relationship Id="rId61" Type="http://schemas.openxmlformats.org/officeDocument/2006/relationships/fontTable" Target="fontTable.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7534.zip" TargetMode="External"/><Relationship Id="rId31" Type="http://schemas.openxmlformats.org/officeDocument/2006/relationships/hyperlink" Target="https://www.3gpp.org/ftp/TSG_RAN/WG1_RL1/TSGR1_103-e/Docs/R1-2008068.zip" TargetMode="External"/><Relationship Id="rId44" Type="http://schemas.openxmlformats.org/officeDocument/2006/relationships/hyperlink" Target="https://www.3gpp.org/ftp/TSG_RAN/WG1_RL1/TSGR1_103-e/Docs/R1-2008469.zip" TargetMode="External"/><Relationship Id="rId52" Type="http://schemas.openxmlformats.org/officeDocument/2006/relationships/hyperlink" Target="https://www.3gpp.org/ftp/TSG_RAN/WG1_RL1/TSGR1_103-e/Docs/R1-2007671.zip" TargetMode="External"/><Relationship Id="rId60" Type="http://schemas.openxmlformats.org/officeDocument/2006/relationships/hyperlink" Target="https://www.3gpp.org/ftp/TSG_RAN/WG1_RL1/TSGR1_102-e/Docs/R1-2007476.zip" TargetMode="External"/><Relationship Id="rId4" Type="http://schemas.microsoft.com/office/2007/relationships/stylesWithEffects" Target="stylesWithEffects.xml"/><Relationship Id="rId9" Type="http://schemas.openxmlformats.org/officeDocument/2006/relationships/hyperlink" Target="https://www.3gpp.org/ftp/tsg_ran/WG1_RL1/TSGR1_103-e/Docs/R1-2008869.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212.zip" TargetMode="External"/><Relationship Id="rId27" Type="http://schemas.openxmlformats.org/officeDocument/2006/relationships/hyperlink" Target="https://www.3gpp.org/ftp/tsg_ran/WG1_RL1/TSGR1_103-e/Docs/R1-2009025.zip" TargetMode="External"/><Relationship Id="rId30" Type="http://schemas.openxmlformats.org/officeDocument/2006/relationships/hyperlink" Target="https://www.3gpp.org/ftp/TSG_RAN/WG1_RL1/TSGR1_103-e/Docs/R1-2008048.zip" TargetMode="External"/><Relationship Id="rId35" Type="http://schemas.openxmlformats.org/officeDocument/2006/relationships/hyperlink" Target="https://www.3gpp.org/ftp/TSG_RAN/WG1_RL1/TSGR1_103-e/Docs/R1-2008114.zip" TargetMode="External"/><Relationship Id="rId43" Type="http://schemas.openxmlformats.org/officeDocument/2006/relationships/hyperlink" Target="https://www.3gpp.org/ftp/TSG_RAN/WG1_RL1/TSGR1_103-e/Docs/R1-2008394.zip" TargetMode="External"/><Relationship Id="rId48" Type="http://schemas.openxmlformats.org/officeDocument/2006/relationships/hyperlink" Target="https://www.3gpp.org/ftp/TSG_RAN/WG1_RL1/TSGR1_103-e/Docs/R1-2008620.zip" TargetMode="External"/><Relationship Id="rId56" Type="http://schemas.openxmlformats.org/officeDocument/2006/relationships/hyperlink" Target="https://www.3gpp.org/ftp/TSG_RAN/WG1_RL1/TSGR1_103-e/Docs/R1-2008741.zip" TargetMode="External"/><Relationship Id="rId8" Type="http://schemas.openxmlformats.org/officeDocument/2006/relationships/endnotes" Target="endnotes.xml"/><Relationship Id="rId51" Type="http://schemas.openxmlformats.org/officeDocument/2006/relationships/hyperlink" Target="https://www.3gpp.org/ftp/TSG_RAN/WG1_RL1/TSGR1_103-e/Docs/R1-2007599.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8837.zip" TargetMode="External"/><Relationship Id="rId25" Type="http://schemas.openxmlformats.org/officeDocument/2006/relationships/hyperlink" Target="https://www.3gpp.org/ftp/TSG_RAN/WG1_RL1/TSGR1_103-e/Docs/R1-2007862.zip" TargetMode="External"/><Relationship Id="rId33" Type="http://schemas.openxmlformats.org/officeDocument/2006/relationships/hyperlink" Target="https://www.3gpp.org/ftp/TSG_RAN/WG1_RL1/TSGR1_103-e/Docs/R1-2008084.zip" TargetMode="External"/><Relationship Id="rId38" Type="http://schemas.openxmlformats.org/officeDocument/2006/relationships/hyperlink" Target="https://www.3gpp.org/ftp/TSG_RAN/WG1_RL1/TSGR1_103-e/Docs/R1-2008260.zip" TargetMode="External"/><Relationship Id="rId46" Type="http://schemas.openxmlformats.org/officeDocument/2006/relationships/hyperlink" Target="https://www.3gpp.org/ftp/TSG_RAN/WG1_RL1/TSGR1_103-e/Docs/R1-2008551.zip" TargetMode="External"/><Relationship Id="rId59"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F2312-4EF9-4C95-8C4A-2EC42B79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31314</Words>
  <Characters>178493</Characters>
  <Application>Microsoft Office Word</Application>
  <DocSecurity>0</DocSecurity>
  <Lines>1487</Lines>
  <Paragraphs>418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2020-10-29T11:01:00Z</dcterms:created>
  <dcterms:modified xsi:type="dcterms:W3CDTF">2020-10-29T11:09:00Z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ies>
</file>