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81E4DA" w14:textId="05FE907F" w:rsidR="00C01388" w:rsidRDefault="00584BD5">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R1-2009</w:t>
        </w:r>
        <w:r w:rsidR="00F52989">
          <w:rPr>
            <w:rStyle w:val="Hyperlink"/>
            <w:rFonts w:ascii="Arial" w:hAnsi="Arial" w:cs="Arial"/>
            <w:b/>
            <w:sz w:val="24"/>
            <w:lang w:val="en-US"/>
          </w:rPr>
          <w:t>673</w:t>
        </w:r>
      </w:hyperlink>
      <w:r>
        <w:rPr>
          <w:rFonts w:ascii="Arial" w:hAnsi="Arial" w:cs="Arial"/>
          <w:b/>
          <w:sz w:val="24"/>
          <w:lang w:val="en-US"/>
        </w:rPr>
        <w:t xml:space="preserve"> </w:t>
      </w:r>
    </w:p>
    <w:p w14:paraId="4E356A31" w14:textId="77777777" w:rsidR="00C01388" w:rsidRDefault="00584BD5">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237C253" w14:textId="77777777" w:rsidR="00C01388" w:rsidRDefault="00C01388">
      <w:pPr>
        <w:spacing w:after="0"/>
        <w:ind w:left="1988" w:hanging="1988"/>
        <w:rPr>
          <w:rFonts w:ascii="Arial" w:hAnsi="Arial" w:cs="Arial"/>
          <w:b/>
          <w:sz w:val="22"/>
          <w:lang w:val="en-US"/>
        </w:rPr>
      </w:pPr>
    </w:p>
    <w:p w14:paraId="6026D2E7" w14:textId="77777777" w:rsidR="00C01388" w:rsidRDefault="00584BD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C75BF5C" w14:textId="408B187C" w:rsidR="00C01388" w:rsidRDefault="00584BD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F52989">
        <w:rPr>
          <w:rFonts w:ascii="Arial" w:hAnsi="Arial" w:cs="Arial"/>
          <w:b/>
          <w:sz w:val="24"/>
          <w:lang w:val="en-US"/>
        </w:rPr>
        <w:t>8</w:t>
      </w:r>
      <w:r>
        <w:rPr>
          <w:rFonts w:ascii="Arial" w:hAnsi="Arial" w:cs="Arial"/>
          <w:b/>
          <w:sz w:val="24"/>
          <w:lang w:val="en-US"/>
        </w:rPr>
        <w:t xml:space="preserve"> for Potential Positioning Enhancements</w:t>
      </w:r>
    </w:p>
    <w:p w14:paraId="5C3B0549" w14:textId="77777777" w:rsidR="00C01388" w:rsidRDefault="00584BD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5F46ABB1" w14:textId="77777777" w:rsidR="00C01388" w:rsidRDefault="00584BD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5358DE7" w14:textId="77777777" w:rsidR="00C01388" w:rsidRDefault="00C01388">
      <w:pPr>
        <w:spacing w:after="0"/>
        <w:ind w:left="1988" w:hanging="1988"/>
        <w:rPr>
          <w:rFonts w:ascii="Arial" w:hAnsi="Arial" w:cs="Arial"/>
          <w:b/>
          <w:sz w:val="24"/>
          <w:lang w:val="en-US"/>
        </w:rPr>
      </w:pPr>
    </w:p>
    <w:p w14:paraId="6291A045" w14:textId="77777777" w:rsidR="00C01388" w:rsidRDefault="00C01388">
      <w:pPr>
        <w:pStyle w:val="Title"/>
        <w:pBdr>
          <w:bottom w:val="single" w:sz="4" w:space="1" w:color="auto"/>
        </w:pBdr>
        <w:tabs>
          <w:tab w:val="left" w:pos="709"/>
        </w:tabs>
        <w:spacing w:after="0"/>
        <w:jc w:val="left"/>
        <w:rPr>
          <w:rFonts w:eastAsiaTheme="minorEastAsia" w:cs="Arial"/>
          <w:lang w:val="en-US" w:eastAsia="zh-CN"/>
        </w:rPr>
      </w:pPr>
    </w:p>
    <w:p w14:paraId="07BE709B" w14:textId="77777777" w:rsidR="00C01388" w:rsidRDefault="00584BD5">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2FF28F40" w14:textId="77777777" w:rsidR="00C01388" w:rsidRDefault="00584BD5">
      <w:r>
        <w:t>This document provides a summary of the following email discussion:</w:t>
      </w:r>
    </w:p>
    <w:p w14:paraId="076E52C9" w14:textId="77777777" w:rsidR="00C01388" w:rsidRDefault="00584BD5">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2E6A95E7" w14:textId="77777777" w:rsidR="00C01388" w:rsidRDefault="00584BD5">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C01388" w14:paraId="0B99401A" w14:textId="77777777">
        <w:tc>
          <w:tcPr>
            <w:tcW w:w="10790" w:type="dxa"/>
          </w:tcPr>
          <w:p w14:paraId="4A059130" w14:textId="77777777" w:rsidR="00C01388" w:rsidRDefault="00584BD5">
            <w:pPr>
              <w:pStyle w:val="0Maintext"/>
              <w:numPr>
                <w:ilvl w:val="0"/>
                <w:numId w:val="29"/>
              </w:numPr>
            </w:pPr>
            <w:r>
              <w:t>Enhancements of DL positioning reference signals</w:t>
            </w:r>
          </w:p>
          <w:p w14:paraId="529FC936" w14:textId="77777777" w:rsidR="00C01388" w:rsidRDefault="00584BD5">
            <w:pPr>
              <w:pStyle w:val="0Maintext"/>
              <w:numPr>
                <w:ilvl w:val="1"/>
                <w:numId w:val="29"/>
              </w:numPr>
              <w:rPr>
                <w:highlight w:val="darkGray"/>
              </w:rPr>
            </w:pPr>
            <w:r>
              <w:rPr>
                <w:highlight w:val="darkGray"/>
              </w:rPr>
              <w:t>DL PRS processing with aggregated DL PRS resources</w:t>
            </w:r>
          </w:p>
          <w:p w14:paraId="56F6F03C" w14:textId="77777777" w:rsidR="00C01388" w:rsidRPr="00373C5A" w:rsidRDefault="00584BD5">
            <w:pPr>
              <w:pStyle w:val="0Maintext"/>
              <w:numPr>
                <w:ilvl w:val="1"/>
                <w:numId w:val="29"/>
              </w:numPr>
              <w:rPr>
                <w:highlight w:val="darkGray"/>
              </w:rPr>
            </w:pPr>
            <w:r w:rsidRPr="00373C5A">
              <w:rPr>
                <w:highlight w:val="darkGray"/>
              </w:rPr>
              <w:t>DL PRS transmission patterns and additional DL PRS configuration</w:t>
            </w:r>
          </w:p>
          <w:p w14:paraId="5A6B22E9" w14:textId="77777777" w:rsidR="00C01388" w:rsidRDefault="00584BD5">
            <w:pPr>
              <w:pStyle w:val="0Maintext"/>
              <w:numPr>
                <w:ilvl w:val="1"/>
                <w:numId w:val="29"/>
              </w:numPr>
              <w:rPr>
                <w:highlight w:val="yellow"/>
              </w:rPr>
            </w:pPr>
            <w:r>
              <w:rPr>
                <w:highlight w:val="yellow"/>
              </w:rPr>
              <w:t>Simultaneous transmission and reception DL PRS with other signals/channels</w:t>
            </w:r>
          </w:p>
          <w:p w14:paraId="5B271AD0" w14:textId="77777777" w:rsidR="00C01388" w:rsidRDefault="00584BD5">
            <w:pPr>
              <w:pStyle w:val="0Maintext"/>
              <w:numPr>
                <w:ilvl w:val="1"/>
                <w:numId w:val="29"/>
              </w:numPr>
            </w:pPr>
            <w:r>
              <w:t>DL PRS muting enhancements</w:t>
            </w:r>
          </w:p>
          <w:p w14:paraId="063C730F" w14:textId="77777777" w:rsidR="00C01388" w:rsidRDefault="00584BD5">
            <w:pPr>
              <w:pStyle w:val="0Maintext"/>
              <w:numPr>
                <w:ilvl w:val="1"/>
                <w:numId w:val="29"/>
              </w:numPr>
            </w:pPr>
            <w:r>
              <w:t>New DL reference signals for positioning</w:t>
            </w:r>
          </w:p>
          <w:p w14:paraId="5816C397" w14:textId="77777777" w:rsidR="00C01388" w:rsidRDefault="00584BD5">
            <w:pPr>
              <w:pStyle w:val="0Maintext"/>
              <w:numPr>
                <w:ilvl w:val="0"/>
                <w:numId w:val="29"/>
              </w:numPr>
            </w:pPr>
            <w:r>
              <w:t>Enhancements of UL positioning reference signals</w:t>
            </w:r>
          </w:p>
          <w:p w14:paraId="7C5A5A15" w14:textId="77777777" w:rsidR="00C01388" w:rsidRPr="00373C5A" w:rsidRDefault="00584BD5">
            <w:pPr>
              <w:pStyle w:val="0Maintext"/>
              <w:numPr>
                <w:ilvl w:val="1"/>
                <w:numId w:val="29"/>
              </w:numPr>
              <w:rPr>
                <w:highlight w:val="darkGray"/>
              </w:rPr>
            </w:pPr>
            <w:r w:rsidRPr="00373C5A">
              <w:rPr>
                <w:highlight w:val="darkGray"/>
              </w:rPr>
              <w:t>UL SRS transmission patterns</w:t>
            </w:r>
          </w:p>
          <w:p w14:paraId="313EDCDA" w14:textId="77777777" w:rsidR="00C01388" w:rsidRDefault="00584BD5">
            <w:pPr>
              <w:pStyle w:val="0Maintext"/>
              <w:numPr>
                <w:ilvl w:val="1"/>
                <w:numId w:val="29"/>
              </w:numPr>
              <w:rPr>
                <w:highlight w:val="darkGray"/>
              </w:rPr>
            </w:pPr>
            <w:r>
              <w:rPr>
                <w:highlight w:val="darkGray"/>
              </w:rPr>
              <w:t>UL SRS transmission with aggregated SRS resources</w:t>
            </w:r>
          </w:p>
          <w:p w14:paraId="53AB6F89" w14:textId="77777777" w:rsidR="00C01388" w:rsidRDefault="00584BD5">
            <w:pPr>
              <w:pStyle w:val="0Maintext"/>
              <w:numPr>
                <w:ilvl w:val="1"/>
                <w:numId w:val="29"/>
              </w:numPr>
              <w:rPr>
                <w:highlight w:val="yellow"/>
              </w:rPr>
            </w:pPr>
            <w:r>
              <w:rPr>
                <w:highlight w:val="yellow"/>
              </w:rPr>
              <w:t>Simultaneous transmission of UL SRS for positioning with other signals/channels</w:t>
            </w:r>
          </w:p>
          <w:p w14:paraId="72E2BA86" w14:textId="77777777" w:rsidR="00C01388" w:rsidRDefault="00584BD5">
            <w:pPr>
              <w:pStyle w:val="0Maintext"/>
              <w:numPr>
                <w:ilvl w:val="1"/>
                <w:numId w:val="29"/>
              </w:numPr>
              <w:rPr>
                <w:highlight w:val="yellow"/>
              </w:rPr>
            </w:pPr>
            <w:r>
              <w:rPr>
                <w:highlight w:val="yellow"/>
              </w:rPr>
              <w:t>Enhancement of SRS cyclic shift patterns</w:t>
            </w:r>
          </w:p>
          <w:p w14:paraId="7F1AAC20" w14:textId="77777777" w:rsidR="00C01388" w:rsidRDefault="00584BD5">
            <w:pPr>
              <w:pStyle w:val="0Maintext"/>
              <w:numPr>
                <w:ilvl w:val="1"/>
                <w:numId w:val="29"/>
              </w:numPr>
              <w:rPr>
                <w:highlight w:val="yellow"/>
              </w:rPr>
            </w:pPr>
            <w:r>
              <w:rPr>
                <w:highlight w:val="yellow"/>
              </w:rPr>
              <w:t>Power control for SRS for positioning</w:t>
            </w:r>
          </w:p>
          <w:p w14:paraId="3D4A34CC" w14:textId="77777777" w:rsidR="00C01388" w:rsidRDefault="00584BD5">
            <w:pPr>
              <w:pStyle w:val="0Maintext"/>
              <w:numPr>
                <w:ilvl w:val="1"/>
                <w:numId w:val="29"/>
              </w:numPr>
              <w:rPr>
                <w:highlight w:val="yellow"/>
              </w:rPr>
            </w:pPr>
            <w:r>
              <w:rPr>
                <w:highlight w:val="yellow"/>
              </w:rPr>
              <w:t>Mitigation of UL interference</w:t>
            </w:r>
          </w:p>
          <w:p w14:paraId="62D8429C" w14:textId="77777777" w:rsidR="00C01388" w:rsidRDefault="00584BD5">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1D8045F9" w14:textId="77777777" w:rsidR="00C01388" w:rsidRDefault="00584BD5">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5D091921" w14:textId="77777777" w:rsidR="00C01388" w:rsidRDefault="00584BD5">
            <w:pPr>
              <w:pStyle w:val="0Maintext"/>
              <w:numPr>
                <w:ilvl w:val="1"/>
                <w:numId w:val="29"/>
              </w:numPr>
            </w:pPr>
            <w:r>
              <w:t>Multi-port transmission of UL SRS for positioning</w:t>
            </w:r>
          </w:p>
          <w:p w14:paraId="4115DF41" w14:textId="77777777" w:rsidR="00C01388" w:rsidRDefault="00584BD5">
            <w:pPr>
              <w:pStyle w:val="0Maintext"/>
              <w:numPr>
                <w:ilvl w:val="0"/>
                <w:numId w:val="29"/>
              </w:numPr>
            </w:pPr>
            <w:r>
              <w:t>Enhancements of UE/gNB measurements</w:t>
            </w:r>
          </w:p>
          <w:p w14:paraId="7F229966" w14:textId="77777777" w:rsidR="00C01388" w:rsidRPr="006415A3" w:rsidRDefault="00584BD5">
            <w:pPr>
              <w:pStyle w:val="0Maintext"/>
              <w:numPr>
                <w:ilvl w:val="1"/>
                <w:numId w:val="29"/>
              </w:numPr>
              <w:rPr>
                <w:highlight w:val="darkGray"/>
              </w:rPr>
            </w:pPr>
            <w:r w:rsidRPr="006415A3">
              <w:rPr>
                <w:highlight w:val="darkGray"/>
              </w:rPr>
              <w:t>Multipath mitigation</w:t>
            </w:r>
          </w:p>
          <w:p w14:paraId="6D63E79F" w14:textId="77777777" w:rsidR="00C01388" w:rsidRDefault="00584BD5">
            <w:pPr>
              <w:pStyle w:val="0Maintext"/>
              <w:numPr>
                <w:ilvl w:val="1"/>
                <w:numId w:val="29"/>
              </w:numPr>
              <w:rPr>
                <w:highlight w:val="yellow"/>
              </w:rPr>
            </w:pPr>
            <w:r>
              <w:rPr>
                <w:highlight w:val="yellow"/>
              </w:rPr>
              <w:t>Additional enhancements of UE/gNB measurements</w:t>
            </w:r>
          </w:p>
          <w:p w14:paraId="2CB9AB7C" w14:textId="77777777" w:rsidR="00C01388" w:rsidRDefault="00584BD5">
            <w:pPr>
              <w:pStyle w:val="0Maintext"/>
              <w:numPr>
                <w:ilvl w:val="1"/>
                <w:numId w:val="29"/>
              </w:numPr>
              <w:rPr>
                <w:highlight w:val="yellow"/>
              </w:rPr>
            </w:pPr>
            <w:r>
              <w:rPr>
                <w:highlight w:val="yellow"/>
              </w:rPr>
              <w:t>Other issues related to the UE/gNB measurements</w:t>
            </w:r>
          </w:p>
          <w:p w14:paraId="69F47D1A" w14:textId="77777777" w:rsidR="00C01388" w:rsidRDefault="00584BD5">
            <w:pPr>
              <w:pStyle w:val="0Maintext"/>
              <w:numPr>
                <w:ilvl w:val="0"/>
                <w:numId w:val="29"/>
              </w:numPr>
            </w:pPr>
            <w:r>
              <w:t>Enhancements of positioning methods and measurement procedure</w:t>
            </w:r>
          </w:p>
          <w:p w14:paraId="63702C1B" w14:textId="77777777" w:rsidR="00C01388" w:rsidRPr="00014326" w:rsidRDefault="00584BD5">
            <w:pPr>
              <w:pStyle w:val="0Maintext"/>
              <w:numPr>
                <w:ilvl w:val="1"/>
                <w:numId w:val="29"/>
              </w:numPr>
              <w:rPr>
                <w:highlight w:val="yellow"/>
              </w:rPr>
            </w:pPr>
            <w:r w:rsidRPr="00014326">
              <w:rPr>
                <w:highlight w:val="yellow"/>
              </w:rPr>
              <w:t>UE positioning in idle/inactive states (suggested to be closed)</w:t>
            </w:r>
          </w:p>
          <w:p w14:paraId="6158E398" w14:textId="77777777" w:rsidR="00C01388" w:rsidRPr="00373C5A" w:rsidRDefault="00584BD5">
            <w:pPr>
              <w:pStyle w:val="0Maintext"/>
              <w:numPr>
                <w:ilvl w:val="1"/>
                <w:numId w:val="29"/>
              </w:numPr>
              <w:spacing w:after="0" w:afterAutospacing="0"/>
              <w:rPr>
                <w:highlight w:val="darkGray"/>
              </w:rPr>
            </w:pPr>
            <w:r w:rsidRPr="00373C5A">
              <w:rPr>
                <w:highlight w:val="darkGray"/>
              </w:rPr>
              <w:t>On-demand DL PRS, A-PRS, SP-PRS</w:t>
            </w:r>
          </w:p>
          <w:p w14:paraId="2A202B9E" w14:textId="6357A66B" w:rsidR="00C01388" w:rsidRDefault="00584BD5">
            <w:pPr>
              <w:pStyle w:val="0Maintext"/>
              <w:spacing w:after="0" w:afterAutospacing="0"/>
              <w:ind w:left="792" w:firstLine="0"/>
              <w:rPr>
                <w:highlight w:val="darkGray"/>
              </w:rPr>
            </w:pPr>
            <w:r>
              <w:rPr>
                <w:highlight w:val="darkGray"/>
              </w:rPr>
              <w:t>On-Demand DL PRS</w:t>
            </w:r>
            <w:r w:rsidR="006415A3">
              <w:rPr>
                <w:highlight w:val="darkGray"/>
              </w:rPr>
              <w:t>, A-PRS</w:t>
            </w:r>
            <w:r>
              <w:rPr>
                <w:highlight w:val="darkGray"/>
              </w:rPr>
              <w:t xml:space="preserve"> (closed)</w:t>
            </w:r>
          </w:p>
          <w:p w14:paraId="46C5791D" w14:textId="77777777" w:rsidR="00C01388" w:rsidRDefault="00584BD5">
            <w:pPr>
              <w:pStyle w:val="ListParagraph"/>
              <w:numPr>
                <w:ilvl w:val="1"/>
                <w:numId w:val="29"/>
              </w:numPr>
              <w:rPr>
                <w:rFonts w:cs="Batang"/>
                <w:szCs w:val="20"/>
                <w:highlight w:val="darkGray"/>
                <w:lang w:val="en-GB" w:eastAsia="en-US"/>
              </w:rPr>
            </w:pPr>
            <w:r>
              <w:rPr>
                <w:rFonts w:cs="Batang" w:hint="eastAsia"/>
                <w:szCs w:val="20"/>
                <w:highlight w:val="darkGray"/>
                <w:lang w:val="en-GB" w:eastAsia="en-US"/>
              </w:rPr>
              <w:t xml:space="preserve">Enhancements of UL </w:t>
            </w:r>
            <w:proofErr w:type="spellStart"/>
            <w:r>
              <w:rPr>
                <w:rFonts w:cs="Batang" w:hint="eastAsia"/>
                <w:szCs w:val="20"/>
                <w:highlight w:val="darkGray"/>
                <w:lang w:val="en-GB" w:eastAsia="en-US"/>
              </w:rPr>
              <w:t>AoA</w:t>
            </w:r>
            <w:proofErr w:type="spellEnd"/>
            <w:r>
              <w:rPr>
                <w:rFonts w:cs="Batang" w:hint="eastAsia"/>
                <w:szCs w:val="20"/>
                <w:highlight w:val="darkGray"/>
                <w:lang w:val="en-GB" w:eastAsia="en-US"/>
              </w:rPr>
              <w:t xml:space="preserve"> and DL-</w:t>
            </w:r>
            <w:proofErr w:type="spellStart"/>
            <w:r>
              <w:rPr>
                <w:rFonts w:cs="Batang" w:hint="eastAsia"/>
                <w:szCs w:val="20"/>
                <w:highlight w:val="darkGray"/>
                <w:lang w:val="en-GB" w:eastAsia="en-US"/>
              </w:rPr>
              <w:t>AoD</w:t>
            </w:r>
            <w:proofErr w:type="spellEnd"/>
            <w:r>
              <w:rPr>
                <w:rFonts w:cs="Batang" w:hint="eastAsia"/>
                <w:szCs w:val="20"/>
                <w:highlight w:val="darkGray"/>
                <w:lang w:val="en-GB" w:eastAsia="en-US"/>
              </w:rPr>
              <w:t xml:space="preserve"> </w:t>
            </w:r>
          </w:p>
          <w:p w14:paraId="20C430D1" w14:textId="77777777" w:rsidR="00C01388" w:rsidRDefault="00584BD5">
            <w:pPr>
              <w:pStyle w:val="ListParagraph"/>
              <w:numPr>
                <w:ilvl w:val="1"/>
                <w:numId w:val="29"/>
              </w:numPr>
              <w:rPr>
                <w:rFonts w:cs="Batang"/>
                <w:szCs w:val="20"/>
                <w:highlight w:val="magenta"/>
                <w:lang w:val="en-GB" w:eastAsia="en-US"/>
              </w:rPr>
            </w:pPr>
            <w:r>
              <w:rPr>
                <w:highlight w:val="magenta"/>
              </w:rPr>
              <w:t>Methods for reducing positioning latency</w:t>
            </w:r>
          </w:p>
          <w:p w14:paraId="21918F41" w14:textId="77777777" w:rsidR="00C01388" w:rsidRDefault="00584BD5">
            <w:pPr>
              <w:pStyle w:val="0Maintext"/>
              <w:numPr>
                <w:ilvl w:val="1"/>
                <w:numId w:val="29"/>
              </w:numPr>
              <w:spacing w:after="0" w:afterAutospacing="0"/>
            </w:pPr>
            <w:r>
              <w:t xml:space="preserve">Methods for reducing timing measurement errors </w:t>
            </w:r>
          </w:p>
          <w:p w14:paraId="68317578" w14:textId="77777777" w:rsidR="00C01388" w:rsidRDefault="00584BD5">
            <w:pPr>
              <w:pStyle w:val="0Maintext"/>
              <w:spacing w:after="0" w:afterAutospacing="0"/>
              <w:ind w:left="852" w:firstLine="0"/>
              <w:rPr>
                <w:highlight w:val="darkGray"/>
              </w:rPr>
            </w:pPr>
            <w:r>
              <w:rPr>
                <w:highlight w:val="darkGray"/>
              </w:rPr>
              <w:t>UE/gNB Rx/Tx transmission delays (closed)</w:t>
            </w:r>
          </w:p>
          <w:p w14:paraId="4C747A06" w14:textId="77777777" w:rsidR="00C01388" w:rsidRDefault="00584BD5">
            <w:pPr>
              <w:pStyle w:val="0Maintext"/>
              <w:spacing w:after="0" w:afterAutospacing="0"/>
              <w:ind w:left="852" w:firstLine="0"/>
              <w:rPr>
                <w:highlight w:val="yellow"/>
              </w:rPr>
            </w:pPr>
            <w:r>
              <w:rPr>
                <w:highlight w:val="yellow"/>
              </w:rPr>
              <w:t>Network synchronization error</w:t>
            </w:r>
          </w:p>
          <w:p w14:paraId="2B7A1491" w14:textId="77777777" w:rsidR="00C01388" w:rsidRDefault="00584BD5">
            <w:pPr>
              <w:pStyle w:val="0Maintext"/>
              <w:numPr>
                <w:ilvl w:val="1"/>
                <w:numId w:val="29"/>
              </w:numPr>
              <w:rPr>
                <w:highlight w:val="yellow"/>
              </w:rPr>
            </w:pPr>
            <w:r>
              <w:rPr>
                <w:highlight w:val="yellow"/>
              </w:rPr>
              <w:t>Enhancements on E-CID positioning</w:t>
            </w:r>
          </w:p>
          <w:p w14:paraId="0573D718" w14:textId="77777777" w:rsidR="00C01388" w:rsidRDefault="00584BD5">
            <w:pPr>
              <w:pStyle w:val="0Maintext"/>
              <w:numPr>
                <w:ilvl w:val="1"/>
                <w:numId w:val="29"/>
              </w:numPr>
              <w:rPr>
                <w:highlight w:val="yellow"/>
              </w:rPr>
            </w:pPr>
            <w:r>
              <w:rPr>
                <w:highlight w:val="yellow"/>
              </w:rPr>
              <w:t>Enhancements related to Measurement gap</w:t>
            </w:r>
          </w:p>
          <w:p w14:paraId="480F7415" w14:textId="77777777" w:rsidR="00C01388" w:rsidRDefault="00584BD5">
            <w:pPr>
              <w:pStyle w:val="0Maintext"/>
              <w:numPr>
                <w:ilvl w:val="1"/>
                <w:numId w:val="29"/>
              </w:numPr>
              <w:rPr>
                <w:highlight w:val="yellow"/>
              </w:rPr>
            </w:pPr>
            <w:r>
              <w:rPr>
                <w:highlight w:val="yellow"/>
              </w:rPr>
              <w:t>UE-based positioning</w:t>
            </w:r>
          </w:p>
          <w:p w14:paraId="13E52498" w14:textId="77777777" w:rsidR="00C01388" w:rsidRDefault="00584BD5">
            <w:pPr>
              <w:pStyle w:val="0Maintext"/>
              <w:numPr>
                <w:ilvl w:val="1"/>
                <w:numId w:val="29"/>
              </w:numPr>
            </w:pPr>
            <w:r>
              <w:t>SRS transmission time</w:t>
            </w:r>
          </w:p>
          <w:p w14:paraId="58B9A253" w14:textId="77777777" w:rsidR="00C01388" w:rsidRDefault="00584BD5">
            <w:pPr>
              <w:pStyle w:val="0Maintext"/>
              <w:numPr>
                <w:ilvl w:val="1"/>
                <w:numId w:val="29"/>
              </w:numPr>
            </w:pPr>
            <w:r>
              <w:lastRenderedPageBreak/>
              <w:t>UE positioning in DRX state</w:t>
            </w:r>
          </w:p>
          <w:p w14:paraId="64953273" w14:textId="77777777" w:rsidR="00C01388" w:rsidRDefault="00584BD5">
            <w:pPr>
              <w:pStyle w:val="0Maintext"/>
              <w:numPr>
                <w:ilvl w:val="1"/>
                <w:numId w:val="29"/>
              </w:numPr>
              <w:rPr>
                <w:highlight w:val="yellow"/>
              </w:rPr>
            </w:pPr>
            <w:r>
              <w:rPr>
                <w:highlight w:val="yellow"/>
              </w:rPr>
              <w:t>Beam-management of positioning</w:t>
            </w:r>
          </w:p>
          <w:p w14:paraId="4ABD5FFC" w14:textId="77777777" w:rsidR="00C01388" w:rsidRDefault="00584BD5">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5E182A33" w14:textId="77777777" w:rsidR="00C01388" w:rsidRDefault="00584BD5">
            <w:pPr>
              <w:pStyle w:val="0Maintext"/>
              <w:numPr>
                <w:ilvl w:val="1"/>
                <w:numId w:val="29"/>
              </w:numPr>
            </w:pPr>
            <w:r>
              <w:t>On-demand UL SRS for positioning</w:t>
            </w:r>
          </w:p>
          <w:p w14:paraId="6017D6B2" w14:textId="77777777" w:rsidR="00C01388" w:rsidRDefault="00584BD5">
            <w:pPr>
              <w:pStyle w:val="0Maintext"/>
              <w:numPr>
                <w:ilvl w:val="1"/>
                <w:numId w:val="29"/>
              </w:numPr>
            </w:pPr>
            <w:r>
              <w:t>Additional positioning methods</w:t>
            </w:r>
          </w:p>
          <w:p w14:paraId="0D944149" w14:textId="77777777" w:rsidR="00C01388" w:rsidRDefault="00584BD5">
            <w:pPr>
              <w:pStyle w:val="0Maintext"/>
              <w:numPr>
                <w:ilvl w:val="0"/>
                <w:numId w:val="29"/>
              </w:numPr>
            </w:pPr>
            <w:r>
              <w:t>Other proposals</w:t>
            </w:r>
          </w:p>
        </w:tc>
      </w:tr>
    </w:tbl>
    <w:p w14:paraId="113CC9DD" w14:textId="77777777" w:rsidR="00C01388" w:rsidRDefault="00C01388">
      <w:pPr>
        <w:rPr>
          <w:lang w:eastAsia="en-US"/>
        </w:rPr>
      </w:pPr>
    </w:p>
    <w:p w14:paraId="6418E166" w14:textId="77777777" w:rsidR="00C01388" w:rsidRDefault="00584BD5">
      <w:pPr>
        <w:rPr>
          <w:b/>
          <w:bCs/>
          <w:lang w:val="en-US"/>
        </w:rPr>
      </w:pPr>
      <w:bookmarkStart w:id="4" w:name="_Toc511230715"/>
      <w:bookmarkStart w:id="5" w:name="_Toc511230578"/>
      <w:r>
        <w:rPr>
          <w:b/>
          <w:bCs/>
          <w:lang w:val="en-US"/>
        </w:rPr>
        <w:t>Notes:</w:t>
      </w:r>
    </w:p>
    <w:p w14:paraId="298BF626" w14:textId="77777777" w:rsidR="00C01388" w:rsidRDefault="00584BD5">
      <w:pPr>
        <w:pStyle w:val="ListParagraph"/>
        <w:numPr>
          <w:ilvl w:val="0"/>
          <w:numId w:val="30"/>
        </w:numPr>
      </w:pPr>
      <w:r>
        <w:t>The following highlights will be used in this summary:</w:t>
      </w:r>
    </w:p>
    <w:p w14:paraId="796ED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2D7F4234"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061B8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6A5AD7FC"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3A1CDB01"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000A83E4" w14:textId="77777777" w:rsidR="00C01388" w:rsidRDefault="00584BD5">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E728318" w14:textId="77777777" w:rsidR="00C01388" w:rsidRDefault="00584BD5">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7A1BEB36" w14:textId="77777777" w:rsidR="00C01388" w:rsidRDefault="00584BD5">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1C1B66A3" w14:textId="77777777" w:rsidR="00C01388" w:rsidRDefault="00584BD5">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623D43F8" w14:textId="77777777" w:rsidR="00C01388" w:rsidRDefault="00584BD5">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6365693E" w14:textId="77777777" w:rsidR="00C01388" w:rsidRDefault="00584BD5">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4835BCB" w14:textId="77777777" w:rsidR="00C01388" w:rsidRDefault="00584BD5">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7E6566A4" w14:textId="77777777" w:rsidR="00C01388" w:rsidRDefault="00C01388">
      <w:pPr>
        <w:spacing w:after="200" w:line="276" w:lineRule="auto"/>
        <w:rPr>
          <w:lang w:val="en-US"/>
        </w:rPr>
      </w:pPr>
    </w:p>
    <w:p w14:paraId="131F9100" w14:textId="77777777" w:rsidR="00C01388" w:rsidRDefault="00584BD5">
      <w:pPr>
        <w:pStyle w:val="Heading1"/>
      </w:pPr>
      <w:bookmarkStart w:id="6" w:name="_Toc48211439"/>
      <w:bookmarkStart w:id="7" w:name="_Toc54552894"/>
      <w:bookmarkStart w:id="8" w:name="_Toc54553016"/>
      <w:r>
        <w:t>Enhancements of DL positioning reference signals</w:t>
      </w:r>
      <w:bookmarkEnd w:id="6"/>
      <w:bookmarkEnd w:id="7"/>
      <w:bookmarkEnd w:id="8"/>
    </w:p>
    <w:p w14:paraId="3D0A645F" w14:textId="77777777" w:rsidR="00C01388" w:rsidRDefault="00584BD5">
      <w:pPr>
        <w:pStyle w:val="Heading2"/>
      </w:pPr>
      <w:bookmarkStart w:id="9" w:name="_Toc48211442"/>
      <w:bookmarkStart w:id="10" w:name="_Toc54552895"/>
      <w:bookmarkStart w:id="11" w:name="_Toc54553017"/>
      <w:bookmarkStart w:id="12" w:name="_Toc48211440"/>
      <w:r>
        <w:t>DL PRS processing with aggregated DL PRS resources</w:t>
      </w:r>
      <w:bookmarkEnd w:id="9"/>
      <w:bookmarkEnd w:id="10"/>
      <w:bookmarkEnd w:id="11"/>
    </w:p>
    <w:p w14:paraId="52B9734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F87E0FB" w14:textId="77777777" w:rsidR="00C01388" w:rsidRDefault="00584BD5">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C01388" w14:paraId="18DB68F8" w14:textId="77777777">
        <w:tc>
          <w:tcPr>
            <w:tcW w:w="10790" w:type="dxa"/>
          </w:tcPr>
          <w:p w14:paraId="0ACEB888" w14:textId="77777777" w:rsidR="00C01388" w:rsidRDefault="00584BD5">
            <w:pPr>
              <w:spacing w:after="0"/>
            </w:pPr>
            <w:r>
              <w:rPr>
                <w:highlight w:val="green"/>
              </w:rPr>
              <w:t>Agreement:</w:t>
            </w:r>
          </w:p>
          <w:p w14:paraId="3789E77D" w14:textId="77777777" w:rsidR="00C01388" w:rsidRDefault="00584BD5">
            <w:pPr>
              <w:widowControl w:val="0"/>
              <w:numPr>
                <w:ilvl w:val="0"/>
                <w:numId w:val="31"/>
              </w:numPr>
              <w:spacing w:after="0" w:line="240" w:lineRule="auto"/>
            </w:pPr>
            <w:bookmarkStart w:id="13" w:name="_Hlk53846071"/>
            <w:r>
              <w:t xml:space="preserve">Aggregating multiple DL positioning frequency layers </w:t>
            </w:r>
            <w:bookmarkEnd w:id="13"/>
            <w:r>
              <w:t>of the same or different bands for improving positioning performance for both intra-band and inter-band scenarios will be investigated in Rel-17, which may take into account at least the following</w:t>
            </w:r>
          </w:p>
          <w:p w14:paraId="40827516" w14:textId="77777777" w:rsidR="00C01388" w:rsidRDefault="00584BD5">
            <w:pPr>
              <w:widowControl w:val="0"/>
              <w:numPr>
                <w:ilvl w:val="0"/>
                <w:numId w:val="32"/>
              </w:numPr>
              <w:spacing w:after="0" w:line="240" w:lineRule="auto"/>
            </w:pPr>
            <w:r>
              <w:t>The scenarios and performance benefits of aggregating multiple DL positioning frequency layers</w:t>
            </w:r>
          </w:p>
          <w:p w14:paraId="67D29C30" w14:textId="77777777" w:rsidR="00C01388" w:rsidRDefault="00584BD5">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15BEDD6B" w14:textId="77777777" w:rsidR="00C01388" w:rsidRDefault="00584BD5">
            <w:pPr>
              <w:widowControl w:val="0"/>
              <w:numPr>
                <w:ilvl w:val="0"/>
                <w:numId w:val="32"/>
              </w:numPr>
              <w:spacing w:after="0" w:line="240" w:lineRule="auto"/>
            </w:pPr>
            <w:r>
              <w:t>UE complexity considerations</w:t>
            </w:r>
          </w:p>
          <w:p w14:paraId="56410EA3" w14:textId="77777777" w:rsidR="00C01388" w:rsidRDefault="00584BD5">
            <w:pPr>
              <w:widowControl w:val="0"/>
              <w:numPr>
                <w:ilvl w:val="0"/>
                <w:numId w:val="31"/>
              </w:numPr>
              <w:spacing w:after="0" w:line="240" w:lineRule="auto"/>
            </w:pPr>
            <w:r>
              <w:t>Note: What is captured in the TR will be discussed separately.</w:t>
            </w:r>
          </w:p>
        </w:tc>
      </w:tr>
    </w:tbl>
    <w:p w14:paraId="3456BF32" w14:textId="77777777" w:rsidR="00C01388" w:rsidRDefault="00C01388"/>
    <w:p w14:paraId="7EF1B77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A18CD1E" w14:textId="77777777" w:rsidR="00C01388" w:rsidRDefault="00584BD5">
      <w:pPr>
        <w:pStyle w:val="3GPPAgreements"/>
      </w:pPr>
      <w:r>
        <w:t xml:space="preserve">(Huawei </w:t>
      </w:r>
      <w:hyperlink r:id="rId15" w:history="1">
        <w:r>
          <w:rPr>
            <w:rStyle w:val="Hyperlink"/>
          </w:rPr>
          <w:t>R1-2007577</w:t>
        </w:r>
      </w:hyperlink>
      <w:r>
        <w:t>) Proposal 3:</w:t>
      </w:r>
    </w:p>
    <w:p w14:paraId="4481ACDF" w14:textId="77777777" w:rsidR="00C01388" w:rsidRDefault="00584BD5">
      <w:pPr>
        <w:pStyle w:val="3GPPAgreements"/>
        <w:numPr>
          <w:ilvl w:val="1"/>
          <w:numId w:val="33"/>
        </w:numPr>
      </w:pPr>
      <w:r>
        <w:t>Rel-17 should support at least intra-band contiguous and non-contiguous frequency aggregation with phase continuity.</w:t>
      </w:r>
    </w:p>
    <w:p w14:paraId="3DD1D0F6" w14:textId="77777777" w:rsidR="00C01388" w:rsidRDefault="00584BD5">
      <w:pPr>
        <w:pStyle w:val="3GPPAgreements"/>
      </w:pPr>
      <w:r>
        <w:t xml:space="preserve">(CATT </w:t>
      </w:r>
      <w:hyperlink r:id="rId16" w:history="1">
        <w:r>
          <w:rPr>
            <w:rStyle w:val="Hyperlink"/>
          </w:rPr>
          <w:t>R1-2007755</w:t>
        </w:r>
      </w:hyperlink>
      <w:r>
        <w:t xml:space="preserve">) Proposal 5: </w:t>
      </w:r>
    </w:p>
    <w:p w14:paraId="354A4110"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7CAED887" w14:textId="77777777" w:rsidR="00C01388" w:rsidRDefault="00584BD5">
      <w:pPr>
        <w:pStyle w:val="3GPPAgreements"/>
      </w:pPr>
      <w:r>
        <w:t xml:space="preserve">(CATT </w:t>
      </w:r>
      <w:hyperlink r:id="rId17" w:history="1">
        <w:r>
          <w:rPr>
            <w:rStyle w:val="Hyperlink"/>
          </w:rPr>
          <w:t>R1-2007755</w:t>
        </w:r>
      </w:hyperlink>
      <w:r>
        <w:t xml:space="preserve">) Proposal 6: </w:t>
      </w:r>
    </w:p>
    <w:p w14:paraId="5AB5AB74"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067F5716" w14:textId="77777777" w:rsidR="00C01388" w:rsidRDefault="00584BD5">
      <w:pPr>
        <w:pStyle w:val="3GPPAgreements"/>
      </w:pPr>
      <w:r>
        <w:t xml:space="preserve">(Intel </w:t>
      </w:r>
      <w:hyperlink r:id="rId18" w:history="1">
        <w:r>
          <w:rPr>
            <w:rStyle w:val="Hyperlink"/>
          </w:rPr>
          <w:t>R1-2007946</w:t>
        </w:r>
      </w:hyperlink>
      <w:r>
        <w:t>) Proposal 8:</w:t>
      </w:r>
    </w:p>
    <w:p w14:paraId="5E3CA79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57F5C8A2" w14:textId="77777777" w:rsidR="00C01388" w:rsidRDefault="00584BD5">
      <w:pPr>
        <w:pStyle w:val="3GPPAgreements"/>
      </w:pPr>
      <w:r>
        <w:t xml:space="preserve">(OPPO </w:t>
      </w:r>
      <w:hyperlink r:id="rId19" w:history="1">
        <w:r>
          <w:rPr>
            <w:rStyle w:val="Hyperlink"/>
          </w:rPr>
          <w:t>R1-2008226</w:t>
        </w:r>
      </w:hyperlink>
      <w:r>
        <w:t xml:space="preserve">) Proposal 6: </w:t>
      </w:r>
    </w:p>
    <w:p w14:paraId="0B1ECFF6" w14:textId="77777777" w:rsidR="00C01388" w:rsidRDefault="00584BD5">
      <w:pPr>
        <w:pStyle w:val="3GPPAgreements"/>
        <w:numPr>
          <w:ilvl w:val="1"/>
          <w:numId w:val="33"/>
        </w:numPr>
      </w:pPr>
      <w:r>
        <w:t>Do not to support the aggregation of multiple positioning frequency layers for positioning enhancement in Rel-17.</w:t>
      </w:r>
    </w:p>
    <w:p w14:paraId="381CD36E" w14:textId="77777777" w:rsidR="00C01388" w:rsidRDefault="00584BD5">
      <w:pPr>
        <w:pStyle w:val="3GPPAgreements"/>
      </w:pPr>
      <w:r>
        <w:t xml:space="preserve">(Sony </w:t>
      </w:r>
      <w:hyperlink r:id="rId20" w:history="1">
        <w:r>
          <w:rPr>
            <w:rStyle w:val="Hyperlink"/>
          </w:rPr>
          <w:t>R1-2008365</w:t>
        </w:r>
      </w:hyperlink>
      <w:r>
        <w:t>) Proposal 3:</w:t>
      </w:r>
    </w:p>
    <w:p w14:paraId="44E7EC3E" w14:textId="77777777" w:rsidR="00C01388" w:rsidRDefault="00584BD5">
      <w:pPr>
        <w:pStyle w:val="3GPPAgreements"/>
        <w:numPr>
          <w:ilvl w:val="1"/>
          <w:numId w:val="33"/>
        </w:numPr>
      </w:pPr>
      <w:r>
        <w:t>Support aggregating multiple DL positioning frequency layers of the same or different bands for positioning accuracy enhancements</w:t>
      </w:r>
    </w:p>
    <w:p w14:paraId="105ED2BB" w14:textId="77777777" w:rsidR="00C01388" w:rsidRDefault="00584BD5">
      <w:pPr>
        <w:pStyle w:val="3GPPAgreements"/>
      </w:pPr>
      <w:r>
        <w:t xml:space="preserve">(Qualcomm </w:t>
      </w:r>
      <w:hyperlink r:id="rId21" w:history="1">
        <w:r>
          <w:rPr>
            <w:rStyle w:val="Hyperlink"/>
          </w:rPr>
          <w:t>R1-2008619</w:t>
        </w:r>
      </w:hyperlink>
      <w:r>
        <w:t>) Proposal 2:</w:t>
      </w:r>
    </w:p>
    <w:p w14:paraId="20C6F8FF" w14:textId="77777777" w:rsidR="00C01388" w:rsidRDefault="00584BD5">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0C4B16CC"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37B64084"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65D5C877" w14:textId="77777777" w:rsidR="00C01388" w:rsidRDefault="00584BD5">
      <w:pPr>
        <w:pStyle w:val="3GPPAgreements"/>
      </w:pPr>
      <w:r>
        <w:t xml:space="preserve">(Ericsson </w:t>
      </w:r>
      <w:hyperlink r:id="rId22" w:history="1">
        <w:r>
          <w:rPr>
            <w:rStyle w:val="Hyperlink"/>
          </w:rPr>
          <w:t>R1-2008765</w:t>
        </w:r>
      </w:hyperlink>
      <w:r>
        <w:t>) Proposal 28:</w:t>
      </w:r>
    </w:p>
    <w:p w14:paraId="55786621" w14:textId="77777777" w:rsidR="00C01388" w:rsidRDefault="00584BD5">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06F2E538" w14:textId="77777777" w:rsidR="00C01388" w:rsidRDefault="00C01388">
      <w:pPr>
        <w:pStyle w:val="3GPPAgreements"/>
        <w:numPr>
          <w:ilvl w:val="0"/>
          <w:numId w:val="0"/>
        </w:numPr>
        <w:ind w:left="851"/>
      </w:pPr>
    </w:p>
    <w:p w14:paraId="2F505808"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84DF7B5" w14:textId="77777777" w:rsidR="00C01388" w:rsidRDefault="00584BD5">
      <w:pPr>
        <w:rPr>
          <w:lang w:val="en-US"/>
        </w:rPr>
      </w:pPr>
      <w:r>
        <w:rPr>
          <w:lang w:val="en-US"/>
        </w:rPr>
        <w:t xml:space="preserve">Seven companies provide their proposals related to the aggregation of multiple DL positioning frequency layers. Among them, </w:t>
      </w:r>
    </w:p>
    <w:p w14:paraId="2224BB90" w14:textId="77777777" w:rsidR="00C01388" w:rsidRDefault="00584BD5">
      <w:pPr>
        <w:pStyle w:val="0Maintext"/>
        <w:numPr>
          <w:ilvl w:val="0"/>
          <w:numId w:val="34"/>
        </w:numPr>
        <w:rPr>
          <w:lang w:val="en-US"/>
        </w:rPr>
      </w:pPr>
      <w:r>
        <w:rPr>
          <w:lang w:val="en-US"/>
        </w:rPr>
        <w:t>4 companies support aggregating multiple DL positioning frequency layers of the same or different bands;</w:t>
      </w:r>
    </w:p>
    <w:p w14:paraId="763C50DC" w14:textId="77777777" w:rsidR="00C01388" w:rsidRDefault="00584BD5">
      <w:pPr>
        <w:pStyle w:val="0Maintext"/>
        <w:numPr>
          <w:ilvl w:val="0"/>
          <w:numId w:val="34"/>
        </w:numPr>
        <w:rPr>
          <w:lang w:val="en-US"/>
        </w:rPr>
      </w:pPr>
      <w:r>
        <w:rPr>
          <w:lang w:val="en-US"/>
        </w:rPr>
        <w:t>1 company support aggregating multiple DL positioning frequency layers of the same band;</w:t>
      </w:r>
    </w:p>
    <w:p w14:paraId="02F7080E" w14:textId="77777777" w:rsidR="00C01388" w:rsidRDefault="00584BD5">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59FCA593" w14:textId="77777777" w:rsidR="00C01388" w:rsidRDefault="00584BD5">
      <w:pPr>
        <w:pStyle w:val="0Maintext"/>
        <w:numPr>
          <w:ilvl w:val="0"/>
          <w:numId w:val="34"/>
        </w:numPr>
        <w:rPr>
          <w:lang w:val="en-US"/>
        </w:rPr>
      </w:pPr>
      <w:r>
        <w:rPr>
          <w:lang w:val="en-US"/>
        </w:rPr>
        <w:t>2 companies do not support aggregating multiple DL positioning frequency layers</w:t>
      </w:r>
    </w:p>
    <w:p w14:paraId="4C68E3DA" w14:textId="77777777" w:rsidR="00C01388" w:rsidRDefault="00584BD5">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6EF9FECE" w14:textId="77777777" w:rsidR="00C01388" w:rsidRDefault="00C01388">
      <w:pPr>
        <w:rPr>
          <w:lang w:val="en-US"/>
        </w:rPr>
      </w:pPr>
    </w:p>
    <w:p w14:paraId="07B11229" w14:textId="77777777" w:rsidR="00C01388" w:rsidRDefault="00584BD5">
      <w:pPr>
        <w:pStyle w:val="0Maintext"/>
      </w:pPr>
      <w:bookmarkStart w:id="14" w:name="_Toc54552896"/>
      <w:bookmarkStart w:id="15" w:name="_Toc54553018"/>
      <w:r>
        <w:rPr>
          <w:highlight w:val="darkGray"/>
        </w:rPr>
        <w:t>Proposal 2-1</w:t>
      </w:r>
      <w:bookmarkEnd w:id="14"/>
      <w:bookmarkEnd w:id="15"/>
    </w:p>
    <w:p w14:paraId="2F1262F9" w14:textId="77777777" w:rsidR="00C01388" w:rsidRDefault="00584BD5">
      <w:pPr>
        <w:pStyle w:val="3GPPAgreements"/>
      </w:pPr>
      <w:r>
        <w:lastRenderedPageBreak/>
        <w:t>Select one of the following options:</w:t>
      </w:r>
    </w:p>
    <w:p w14:paraId="6F6BA725" w14:textId="77777777" w:rsidR="00C01388" w:rsidRDefault="00584BD5">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0FF83B98"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4112E127" w14:textId="77777777" w:rsidR="00C01388" w:rsidRDefault="00584BD5">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0C547215"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EA94C19" w14:textId="77777777" w:rsidR="00C01388" w:rsidRDefault="00584BD5">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FD924F6"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86BCEF4" w14:textId="77777777" w:rsidR="00C01388" w:rsidRDefault="00584BD5">
      <w:pPr>
        <w:pStyle w:val="3GPPAgreements"/>
        <w:numPr>
          <w:ilvl w:val="1"/>
          <w:numId w:val="33"/>
        </w:numPr>
      </w:pPr>
      <w:r>
        <w:t>Option 4: Not support aggregating multiple DL positioning frequency layers in Rel-17.</w:t>
      </w:r>
    </w:p>
    <w:p w14:paraId="4AEF3B76" w14:textId="77777777" w:rsidR="00C01388" w:rsidRDefault="00C01388">
      <w:pPr>
        <w:pStyle w:val="Subtitle"/>
        <w:rPr>
          <w:rFonts w:ascii="Times New Roman" w:hAnsi="Times New Roman" w:cs="Times New Roman"/>
          <w:lang w:val="en-US"/>
        </w:rPr>
      </w:pPr>
    </w:p>
    <w:p w14:paraId="56C8E90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9611278" w14:textId="77777777">
        <w:trPr>
          <w:trHeight w:val="253"/>
          <w:jc w:val="center"/>
        </w:trPr>
        <w:tc>
          <w:tcPr>
            <w:tcW w:w="1804" w:type="dxa"/>
          </w:tcPr>
          <w:p w14:paraId="74A045C5" w14:textId="77777777" w:rsidR="00C01388" w:rsidRDefault="00584BD5">
            <w:pPr>
              <w:spacing w:after="0"/>
              <w:rPr>
                <w:rFonts w:cstheme="minorHAnsi"/>
                <w:sz w:val="16"/>
                <w:szCs w:val="16"/>
              </w:rPr>
            </w:pPr>
            <w:r>
              <w:rPr>
                <w:b/>
                <w:sz w:val="16"/>
                <w:szCs w:val="16"/>
              </w:rPr>
              <w:t>Company</w:t>
            </w:r>
          </w:p>
        </w:tc>
        <w:tc>
          <w:tcPr>
            <w:tcW w:w="8964" w:type="dxa"/>
          </w:tcPr>
          <w:p w14:paraId="43A1986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23287ADA" w14:textId="77777777">
        <w:trPr>
          <w:trHeight w:val="253"/>
          <w:jc w:val="center"/>
        </w:trPr>
        <w:tc>
          <w:tcPr>
            <w:tcW w:w="1804" w:type="dxa"/>
          </w:tcPr>
          <w:p w14:paraId="0C0E58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5363CD"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1</w:t>
            </w:r>
          </w:p>
        </w:tc>
      </w:tr>
      <w:tr w:rsidR="00C01388" w14:paraId="1FD4A2AF" w14:textId="77777777">
        <w:trPr>
          <w:trHeight w:val="253"/>
          <w:jc w:val="center"/>
        </w:trPr>
        <w:tc>
          <w:tcPr>
            <w:tcW w:w="1804" w:type="dxa"/>
          </w:tcPr>
          <w:p w14:paraId="62FDCC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DA297C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1A5F308" w14:textId="77777777" w:rsidR="00C01388" w:rsidRDefault="00C01388">
            <w:pPr>
              <w:spacing w:after="0"/>
              <w:rPr>
                <w:rFonts w:eastAsiaTheme="minorEastAsia"/>
                <w:sz w:val="16"/>
                <w:szCs w:val="16"/>
                <w:lang w:eastAsia="zh-CN"/>
              </w:rPr>
            </w:pPr>
          </w:p>
          <w:p w14:paraId="76693A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3E016320" w14:textId="77777777" w:rsidR="00C01388" w:rsidRDefault="00C01388">
            <w:pPr>
              <w:spacing w:after="0"/>
              <w:rPr>
                <w:rFonts w:eastAsiaTheme="minorEastAsia"/>
                <w:sz w:val="16"/>
                <w:szCs w:val="16"/>
                <w:lang w:eastAsia="zh-CN"/>
              </w:rPr>
            </w:pPr>
          </w:p>
          <w:p w14:paraId="56449352" w14:textId="77777777" w:rsidR="00C01388" w:rsidRDefault="00584BD5">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C01388" w14:paraId="730549D4" w14:textId="77777777">
        <w:trPr>
          <w:trHeight w:val="253"/>
          <w:jc w:val="center"/>
        </w:trPr>
        <w:tc>
          <w:tcPr>
            <w:tcW w:w="1804" w:type="dxa"/>
          </w:tcPr>
          <w:p w14:paraId="3B71CAA6" w14:textId="77777777" w:rsidR="00C01388" w:rsidRDefault="00584BD5">
            <w:pPr>
              <w:spacing w:after="0"/>
              <w:rPr>
                <w:rFonts w:eastAsiaTheme="minorEastAsia" w:cstheme="minorHAnsi"/>
                <w:sz w:val="16"/>
                <w:szCs w:val="16"/>
                <w:lang w:eastAsia="zh-CN"/>
              </w:rPr>
            </w:pPr>
            <w:r>
              <w:rPr>
                <w:rFonts w:hint="eastAsia"/>
                <w:sz w:val="16"/>
              </w:rPr>
              <w:t>CATT</w:t>
            </w:r>
          </w:p>
        </w:tc>
        <w:tc>
          <w:tcPr>
            <w:tcW w:w="8964" w:type="dxa"/>
          </w:tcPr>
          <w:p w14:paraId="177809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1EE1538D" w14:textId="77777777">
        <w:trPr>
          <w:trHeight w:val="253"/>
          <w:jc w:val="center"/>
        </w:trPr>
        <w:tc>
          <w:tcPr>
            <w:tcW w:w="1804" w:type="dxa"/>
          </w:tcPr>
          <w:p w14:paraId="2CEE5097"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4D966D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C01388" w14:paraId="2108D4C7" w14:textId="77777777">
        <w:trPr>
          <w:trHeight w:val="253"/>
          <w:jc w:val="center"/>
        </w:trPr>
        <w:tc>
          <w:tcPr>
            <w:tcW w:w="1804" w:type="dxa"/>
          </w:tcPr>
          <w:p w14:paraId="454F0F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522F0C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287C01E6" w14:textId="77777777" w:rsidR="00C01388" w:rsidRDefault="00C01388">
            <w:pPr>
              <w:spacing w:after="0"/>
              <w:rPr>
                <w:rFonts w:eastAsiaTheme="minorEastAsia"/>
                <w:sz w:val="16"/>
                <w:szCs w:val="16"/>
                <w:lang w:eastAsia="zh-CN"/>
              </w:rPr>
            </w:pPr>
          </w:p>
          <w:p w14:paraId="386194D8" w14:textId="77777777" w:rsidR="00C01388" w:rsidRDefault="00584BD5">
            <w:pPr>
              <w:spacing w:after="0"/>
              <w:rPr>
                <w:rFonts w:eastAsiaTheme="minorEastAsia"/>
                <w:sz w:val="16"/>
                <w:szCs w:val="16"/>
                <w:lang w:eastAsia="zh-CN"/>
              </w:rPr>
            </w:pPr>
            <w:r>
              <w:rPr>
                <w:rFonts w:eastAsiaTheme="minorEastAsia"/>
                <w:sz w:val="16"/>
                <w:szCs w:val="16"/>
                <w:lang w:eastAsia="zh-CN"/>
              </w:rPr>
              <w:t>1. From the perspective of gNB</w:t>
            </w:r>
          </w:p>
          <w:p w14:paraId="1297F677" w14:textId="77777777" w:rsidR="00C01388" w:rsidRDefault="00584BD5">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6AD6FE75" w14:textId="77777777" w:rsidR="00C01388" w:rsidRDefault="00C01388">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C01388" w14:paraId="3D9E6841" w14:textId="77777777">
              <w:tc>
                <w:tcPr>
                  <w:tcW w:w="8733" w:type="dxa"/>
                </w:tcPr>
                <w:p w14:paraId="54ECB66E" w14:textId="77777777" w:rsidR="00C01388" w:rsidRDefault="00584BD5">
                  <w:pPr>
                    <w:keepNext/>
                    <w:keepLines/>
                    <w:spacing w:before="120"/>
                    <w:outlineLvl w:val="3"/>
                    <w:rPr>
                      <w:rFonts w:ascii="Arial" w:eastAsiaTheme="minorEastAsia" w:hAnsi="Arial"/>
                      <w:sz w:val="24"/>
                    </w:rPr>
                  </w:pPr>
                  <w:bookmarkStart w:id="16" w:name="_Toc13079643"/>
                  <w:bookmarkStart w:id="17" w:name="_Toc29811582"/>
                  <w:bookmarkStart w:id="18"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6"/>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7"/>
                  <w:bookmarkEnd w:id="18"/>
                </w:p>
                <w:p w14:paraId="181F7168" w14:textId="77777777" w:rsidR="00C01388" w:rsidRDefault="00584BD5">
                  <w:pPr>
                    <w:rPr>
                      <w:rFonts w:eastAsiaTheme="minorEastAsia"/>
                    </w:rPr>
                  </w:pPr>
                  <w:r>
                    <w:rPr>
                      <w:rFonts w:eastAsiaTheme="minorEastAsia"/>
                    </w:rPr>
                    <w:t>For MIMO transmission, at each carrier frequency, TAE shall not exceed 65 ns.</w:t>
                  </w:r>
                </w:p>
                <w:p w14:paraId="094E5549" w14:textId="77777777" w:rsidR="00C01388" w:rsidRDefault="00584BD5">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1D2A9555" w14:textId="77777777" w:rsidR="00C01388" w:rsidRDefault="00584BD5">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9" w:name="OLE_LINK265"/>
                  <w:bookmarkStart w:id="20" w:name="OLE_LINK264"/>
                  <w:r>
                    <w:rPr>
                      <w:rFonts w:eastAsiaTheme="minorEastAsia" w:cs="Arial"/>
                    </w:rPr>
                    <w:t>µs</w:t>
                  </w:r>
                  <w:bookmarkEnd w:id="19"/>
                  <w:bookmarkEnd w:id="20"/>
                  <w:r>
                    <w:rPr>
                      <w:rFonts w:eastAsiaTheme="minorEastAsia"/>
                    </w:rPr>
                    <w:t>.</w:t>
                  </w:r>
                </w:p>
                <w:p w14:paraId="05AFA01F" w14:textId="77777777" w:rsidR="00C01388" w:rsidRDefault="00584BD5">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011258CA" w14:textId="77777777" w:rsidR="00C01388" w:rsidRDefault="00C01388">
            <w:pPr>
              <w:spacing w:after="0"/>
              <w:rPr>
                <w:rFonts w:eastAsiaTheme="minorEastAsia"/>
                <w:sz w:val="16"/>
                <w:szCs w:val="16"/>
                <w:lang w:eastAsia="zh-CN"/>
              </w:rPr>
            </w:pPr>
          </w:p>
          <w:p w14:paraId="37E4E253" w14:textId="77777777" w:rsidR="00C01388" w:rsidRDefault="00584BD5">
            <w:pPr>
              <w:spacing w:after="0"/>
              <w:rPr>
                <w:rFonts w:eastAsiaTheme="minorEastAsia"/>
                <w:sz w:val="16"/>
                <w:szCs w:val="16"/>
                <w:lang w:eastAsia="zh-CN"/>
              </w:rPr>
            </w:pPr>
            <w:r>
              <w:rPr>
                <w:rFonts w:eastAsiaTheme="minorEastAsia"/>
                <w:sz w:val="16"/>
                <w:szCs w:val="16"/>
                <w:lang w:eastAsia="zh-CN"/>
              </w:rPr>
              <w:t>2. From the perspective of UE</w:t>
            </w:r>
          </w:p>
          <w:p w14:paraId="62CB5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2D2FE249" w14:textId="77777777" w:rsidR="00C01388" w:rsidRDefault="00C01388">
            <w:pPr>
              <w:spacing w:after="0"/>
              <w:rPr>
                <w:rFonts w:eastAsiaTheme="minorEastAsia"/>
                <w:sz w:val="16"/>
                <w:szCs w:val="16"/>
                <w:lang w:eastAsia="zh-CN"/>
              </w:rPr>
            </w:pPr>
          </w:p>
        </w:tc>
      </w:tr>
      <w:tr w:rsidR="00C01388" w14:paraId="2603A438" w14:textId="77777777">
        <w:trPr>
          <w:trHeight w:val="253"/>
          <w:jc w:val="center"/>
        </w:trPr>
        <w:tc>
          <w:tcPr>
            <w:tcW w:w="1804" w:type="dxa"/>
          </w:tcPr>
          <w:p w14:paraId="6AD789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69D5BB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w:t>
            </w:r>
          </w:p>
          <w:p w14:paraId="479467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lastRenderedPageBreak/>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234BA4EE" w14:textId="77777777" w:rsidR="00C01388" w:rsidRDefault="00C01388">
            <w:pPr>
              <w:spacing w:after="0"/>
              <w:rPr>
                <w:rFonts w:eastAsiaTheme="minorEastAsia"/>
                <w:sz w:val="16"/>
                <w:szCs w:val="16"/>
                <w:lang w:eastAsia="zh-CN"/>
              </w:rPr>
            </w:pPr>
          </w:p>
          <w:p w14:paraId="2802FB87" w14:textId="77777777" w:rsidR="00C01388" w:rsidRDefault="00584BD5">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1578454F" w14:textId="77777777" w:rsidR="00C01388" w:rsidRDefault="00C01388">
            <w:pPr>
              <w:spacing w:after="0"/>
              <w:rPr>
                <w:rFonts w:eastAsiaTheme="minorEastAsia"/>
                <w:sz w:val="16"/>
                <w:lang w:eastAsia="zh-CN"/>
              </w:rPr>
            </w:pPr>
          </w:p>
          <w:p w14:paraId="4207A451" w14:textId="77777777" w:rsidR="00C01388" w:rsidRDefault="00584BD5">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3A378F3E" w14:textId="77777777" w:rsidR="00C01388" w:rsidRDefault="00C01388">
            <w:pPr>
              <w:spacing w:after="0"/>
              <w:rPr>
                <w:rFonts w:eastAsiaTheme="minorEastAsia"/>
                <w:sz w:val="16"/>
                <w:lang w:eastAsia="zh-CN"/>
              </w:rPr>
            </w:pPr>
          </w:p>
          <w:p w14:paraId="007F12DF" w14:textId="77777777" w:rsidR="00C01388" w:rsidRDefault="00584BD5">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C01388" w14:paraId="70A38EAB" w14:textId="77777777">
        <w:trPr>
          <w:trHeight w:val="253"/>
          <w:jc w:val="center"/>
        </w:trPr>
        <w:tc>
          <w:tcPr>
            <w:tcW w:w="1804" w:type="dxa"/>
          </w:tcPr>
          <w:p w14:paraId="74BFBC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14:paraId="7AAD97C0" w14:textId="77777777" w:rsidR="00C01388" w:rsidRDefault="00584BD5">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5C91DF3E" w14:textId="77777777">
        <w:trPr>
          <w:trHeight w:val="253"/>
          <w:jc w:val="center"/>
        </w:trPr>
        <w:tc>
          <w:tcPr>
            <w:tcW w:w="1804" w:type="dxa"/>
          </w:tcPr>
          <w:p w14:paraId="4DA521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53140313" w14:textId="77777777" w:rsidR="00C01388" w:rsidRDefault="00584BD5">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41C6D8A7" w14:textId="77777777" w:rsidR="00C01388" w:rsidRDefault="00C01388">
            <w:pPr>
              <w:spacing w:after="0"/>
              <w:rPr>
                <w:rFonts w:eastAsiaTheme="minorEastAsia"/>
                <w:sz w:val="16"/>
                <w:szCs w:val="16"/>
                <w:lang w:eastAsia="zh-CN"/>
              </w:rPr>
            </w:pPr>
          </w:p>
          <w:p w14:paraId="047255F7" w14:textId="77777777" w:rsidR="00C01388" w:rsidRDefault="00584BD5">
            <w:pPr>
              <w:spacing w:after="0"/>
              <w:rPr>
                <w:rFonts w:eastAsiaTheme="minorEastAsia"/>
                <w:sz w:val="16"/>
                <w:szCs w:val="16"/>
                <w:lang w:eastAsia="zh-CN"/>
              </w:rPr>
            </w:pPr>
            <w:r>
              <w:rPr>
                <w:rFonts w:eastAsiaTheme="minorEastAsia"/>
                <w:sz w:val="16"/>
                <w:szCs w:val="16"/>
                <w:lang w:eastAsia="zh-CN"/>
              </w:rPr>
              <w:t>In reply to OPPO</w:t>
            </w:r>
          </w:p>
          <w:p w14:paraId="3158894C" w14:textId="77777777" w:rsidR="00C01388" w:rsidRDefault="00584BD5">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C97F4AA" w14:textId="77777777" w:rsidR="00C01388" w:rsidRDefault="00584BD5">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C01388" w14:paraId="3DAFC7B1" w14:textId="77777777">
        <w:trPr>
          <w:trHeight w:val="253"/>
          <w:jc w:val="center"/>
        </w:trPr>
        <w:tc>
          <w:tcPr>
            <w:tcW w:w="1804" w:type="dxa"/>
          </w:tcPr>
          <w:p w14:paraId="632E44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00FE7A8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C01388" w14:paraId="52169D38" w14:textId="77777777">
        <w:trPr>
          <w:trHeight w:val="253"/>
          <w:jc w:val="center"/>
        </w:trPr>
        <w:tc>
          <w:tcPr>
            <w:tcW w:w="1804" w:type="dxa"/>
          </w:tcPr>
          <w:p w14:paraId="1B8C96B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7B7DA484" w14:textId="77777777" w:rsidR="00C01388" w:rsidRDefault="00584BD5">
            <w:pPr>
              <w:spacing w:after="0"/>
              <w:rPr>
                <w:rFonts w:eastAsiaTheme="minorEastAsia"/>
                <w:sz w:val="16"/>
                <w:szCs w:val="16"/>
                <w:lang w:eastAsia="zh-CN"/>
              </w:rPr>
            </w:pPr>
            <w:r>
              <w:rPr>
                <w:rFonts w:eastAsiaTheme="minorEastAsia"/>
                <w:sz w:val="16"/>
                <w:szCs w:val="16"/>
                <w:lang w:eastAsia="zh-CN"/>
              </w:rPr>
              <w:t>Option 2.</w:t>
            </w:r>
          </w:p>
          <w:p w14:paraId="1E1D6034" w14:textId="77777777" w:rsidR="00C01388" w:rsidRDefault="00584BD5">
            <w:pPr>
              <w:spacing w:after="0"/>
              <w:rPr>
                <w:rFonts w:eastAsiaTheme="minorEastAsia"/>
                <w:sz w:val="16"/>
                <w:szCs w:val="16"/>
                <w:lang w:eastAsia="zh-CN"/>
              </w:rPr>
            </w:pPr>
            <w:r>
              <w:rPr>
                <w:rFonts w:eastAsiaTheme="minorEastAsia"/>
                <w:sz w:val="16"/>
                <w:szCs w:val="16"/>
                <w:lang w:eastAsia="zh-CN"/>
              </w:rPr>
              <w:t>FFS: Option 1.</w:t>
            </w:r>
          </w:p>
          <w:p w14:paraId="6800754B"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74A0A63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C01388" w14:paraId="6566BD4A" w14:textId="77777777">
        <w:trPr>
          <w:trHeight w:val="253"/>
          <w:jc w:val="center"/>
        </w:trPr>
        <w:tc>
          <w:tcPr>
            <w:tcW w:w="1804" w:type="dxa"/>
          </w:tcPr>
          <w:p w14:paraId="489A61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9D7A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48AD625B" w14:textId="77777777">
        <w:trPr>
          <w:trHeight w:val="253"/>
          <w:jc w:val="center"/>
        </w:trPr>
        <w:tc>
          <w:tcPr>
            <w:tcW w:w="1804" w:type="dxa"/>
          </w:tcPr>
          <w:p w14:paraId="31789E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7B7476F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w:t>
            </w:r>
          </w:p>
          <w:p w14:paraId="3E045E95" w14:textId="77777777" w:rsidR="00C01388" w:rsidRDefault="00584BD5">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C01388" w14:paraId="79CDC65F" w14:textId="77777777">
        <w:trPr>
          <w:trHeight w:val="253"/>
          <w:jc w:val="center"/>
        </w:trPr>
        <w:tc>
          <w:tcPr>
            <w:tcW w:w="1804" w:type="dxa"/>
          </w:tcPr>
          <w:p w14:paraId="3EA309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0FC0FD9A" w14:textId="77777777" w:rsidR="00C01388" w:rsidRDefault="00584BD5">
            <w:pPr>
              <w:spacing w:after="0"/>
              <w:rPr>
                <w:rFonts w:eastAsiaTheme="minorEastAsia"/>
                <w:sz w:val="16"/>
                <w:szCs w:val="16"/>
                <w:lang w:eastAsia="zh-CN"/>
              </w:rPr>
            </w:pPr>
            <w:r>
              <w:rPr>
                <w:rFonts w:eastAsiaTheme="minorEastAsia"/>
                <w:sz w:val="16"/>
                <w:szCs w:val="16"/>
                <w:lang w:eastAsia="zh-CN"/>
              </w:rPr>
              <w:t>We can accept Option 2 also</w:t>
            </w:r>
          </w:p>
        </w:tc>
      </w:tr>
    </w:tbl>
    <w:p w14:paraId="66402B03" w14:textId="77777777" w:rsidR="00C01388" w:rsidRDefault="00C01388"/>
    <w:p w14:paraId="46BEFFB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864B8FE" w14:textId="77777777" w:rsidR="00C01388" w:rsidRDefault="00584BD5">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3B19B3E0" w14:textId="77777777" w:rsidR="00C01388" w:rsidRDefault="00C01388"/>
    <w:p w14:paraId="64167CC7" w14:textId="77777777" w:rsidR="00C01388" w:rsidRDefault="00584BD5">
      <w:pPr>
        <w:pStyle w:val="0Maintext"/>
      </w:pPr>
      <w:r>
        <w:rPr>
          <w:highlight w:val="darkGray"/>
        </w:rPr>
        <w:t>Proposal 2-1a</w:t>
      </w:r>
    </w:p>
    <w:p w14:paraId="4DBDC76B"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049827A5" w14:textId="77777777" w:rsidR="00C01388" w:rsidRDefault="00C01388">
      <w:pPr>
        <w:pStyle w:val="3GPPAgreements"/>
        <w:numPr>
          <w:ilvl w:val="0"/>
          <w:numId w:val="0"/>
        </w:numPr>
        <w:ind w:left="284"/>
      </w:pPr>
    </w:p>
    <w:p w14:paraId="5C359B4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3D1B566" w14:textId="77777777">
        <w:trPr>
          <w:trHeight w:val="253"/>
          <w:jc w:val="center"/>
        </w:trPr>
        <w:tc>
          <w:tcPr>
            <w:tcW w:w="1804" w:type="dxa"/>
          </w:tcPr>
          <w:p w14:paraId="0F924DA2" w14:textId="77777777" w:rsidR="00C01388" w:rsidRDefault="00584BD5">
            <w:pPr>
              <w:spacing w:after="0"/>
              <w:rPr>
                <w:rFonts w:cstheme="minorHAnsi"/>
                <w:sz w:val="16"/>
                <w:szCs w:val="16"/>
              </w:rPr>
            </w:pPr>
            <w:r>
              <w:rPr>
                <w:b/>
                <w:sz w:val="16"/>
                <w:szCs w:val="16"/>
              </w:rPr>
              <w:t>Company</w:t>
            </w:r>
          </w:p>
        </w:tc>
        <w:tc>
          <w:tcPr>
            <w:tcW w:w="8964" w:type="dxa"/>
          </w:tcPr>
          <w:p w14:paraId="7AB8EFB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E1E3458" w14:textId="77777777">
        <w:trPr>
          <w:trHeight w:val="253"/>
          <w:jc w:val="center"/>
        </w:trPr>
        <w:tc>
          <w:tcPr>
            <w:tcW w:w="1804" w:type="dxa"/>
          </w:tcPr>
          <w:p w14:paraId="3F28C3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D652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0F28E1" w14:textId="77777777">
        <w:trPr>
          <w:trHeight w:val="253"/>
          <w:jc w:val="center"/>
        </w:trPr>
        <w:tc>
          <w:tcPr>
            <w:tcW w:w="1804" w:type="dxa"/>
          </w:tcPr>
          <w:p w14:paraId="77CAFE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4198B2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C01388" w14:paraId="21BD3FCC" w14:textId="77777777">
        <w:trPr>
          <w:trHeight w:val="253"/>
          <w:jc w:val="center"/>
        </w:trPr>
        <w:tc>
          <w:tcPr>
            <w:tcW w:w="1804" w:type="dxa"/>
          </w:tcPr>
          <w:p w14:paraId="529FF6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DB271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2002B46D" w14:textId="77777777">
        <w:trPr>
          <w:trHeight w:val="253"/>
          <w:jc w:val="center"/>
        </w:trPr>
        <w:tc>
          <w:tcPr>
            <w:tcW w:w="1804" w:type="dxa"/>
          </w:tcPr>
          <w:p w14:paraId="74452B9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964" w:type="dxa"/>
          </w:tcPr>
          <w:p w14:paraId="1CA5CEF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C01388" w14:paraId="4DB7C489" w14:textId="77777777">
        <w:trPr>
          <w:trHeight w:val="253"/>
          <w:jc w:val="center"/>
        </w:trPr>
        <w:tc>
          <w:tcPr>
            <w:tcW w:w="1804" w:type="dxa"/>
          </w:tcPr>
          <w:p w14:paraId="22D07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8D45B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  More study is needed.</w:t>
            </w:r>
          </w:p>
        </w:tc>
      </w:tr>
      <w:tr w:rsidR="00C01388" w14:paraId="2E05F064" w14:textId="77777777">
        <w:trPr>
          <w:trHeight w:val="253"/>
          <w:jc w:val="center"/>
        </w:trPr>
        <w:tc>
          <w:tcPr>
            <w:tcW w:w="1804" w:type="dxa"/>
          </w:tcPr>
          <w:p w14:paraId="1DFB93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762567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729B42FB" w14:textId="77777777" w:rsidR="00C01388" w:rsidRDefault="00584BD5">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C01388" w14:paraId="6395C0AC" w14:textId="77777777">
              <w:tc>
                <w:tcPr>
                  <w:tcW w:w="8733" w:type="dxa"/>
                </w:tcPr>
                <w:p w14:paraId="496582C8" w14:textId="77777777" w:rsidR="00C01388" w:rsidRDefault="00584BD5">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56570633" w14:textId="77777777" w:rsidR="00C01388" w:rsidRDefault="00584BD5">
                  <w:r>
                    <w:t>For intra-band non-contiguous carrier aggregation, the channel spacing between two NR component carriers in different sub-blocks shall be larger than the nominal channel spacing defined in this clause.</w:t>
                  </w:r>
                </w:p>
              </w:tc>
            </w:tr>
          </w:tbl>
          <w:p w14:paraId="030D60C7" w14:textId="77777777" w:rsidR="00C01388" w:rsidRDefault="00C01388">
            <w:pPr>
              <w:spacing w:after="0"/>
              <w:rPr>
                <w:rFonts w:eastAsiaTheme="minorEastAsia"/>
                <w:sz w:val="16"/>
                <w:szCs w:val="16"/>
                <w:lang w:eastAsia="zh-CN"/>
              </w:rPr>
            </w:pPr>
          </w:p>
          <w:p w14:paraId="33466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C01388" w14:paraId="7FBBA3B7" w14:textId="77777777">
        <w:trPr>
          <w:trHeight w:val="253"/>
          <w:jc w:val="center"/>
        </w:trPr>
        <w:tc>
          <w:tcPr>
            <w:tcW w:w="1804" w:type="dxa"/>
          </w:tcPr>
          <w:p w14:paraId="34E3ED7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2718DB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16ABF6F" w14:textId="77777777">
        <w:trPr>
          <w:trHeight w:val="253"/>
          <w:jc w:val="center"/>
        </w:trPr>
        <w:tc>
          <w:tcPr>
            <w:tcW w:w="1804" w:type="dxa"/>
          </w:tcPr>
          <w:p w14:paraId="5C848F8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483052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1B62ED" w14:textId="77777777">
        <w:trPr>
          <w:trHeight w:val="253"/>
          <w:jc w:val="center"/>
        </w:trPr>
        <w:tc>
          <w:tcPr>
            <w:tcW w:w="1804" w:type="dxa"/>
          </w:tcPr>
          <w:p w14:paraId="473EB34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B6FABB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C01388" w14:paraId="1CEA3FB7" w14:textId="77777777">
        <w:trPr>
          <w:trHeight w:val="253"/>
          <w:jc w:val="center"/>
        </w:trPr>
        <w:tc>
          <w:tcPr>
            <w:tcW w:w="1804" w:type="dxa"/>
          </w:tcPr>
          <w:p w14:paraId="33AED09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48567C1" w14:textId="77777777" w:rsidR="00C01388" w:rsidRDefault="00584BD5">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C01388" w14:paraId="2FD48850" w14:textId="77777777">
        <w:trPr>
          <w:trHeight w:val="253"/>
          <w:jc w:val="center"/>
        </w:trPr>
        <w:tc>
          <w:tcPr>
            <w:tcW w:w="1804" w:type="dxa"/>
          </w:tcPr>
          <w:p w14:paraId="619B18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16149C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33EE80" w14:textId="77777777">
        <w:trPr>
          <w:trHeight w:val="253"/>
          <w:jc w:val="center"/>
        </w:trPr>
        <w:tc>
          <w:tcPr>
            <w:tcW w:w="1804" w:type="dxa"/>
          </w:tcPr>
          <w:p w14:paraId="077E2D99" w14:textId="77777777" w:rsidR="00C01388" w:rsidRDefault="00C01388">
            <w:pPr>
              <w:spacing w:after="0"/>
              <w:rPr>
                <w:rFonts w:eastAsiaTheme="minorEastAsia" w:cstheme="minorHAnsi"/>
                <w:sz w:val="16"/>
                <w:szCs w:val="16"/>
                <w:lang w:eastAsia="zh-CN"/>
              </w:rPr>
            </w:pPr>
          </w:p>
        </w:tc>
        <w:tc>
          <w:tcPr>
            <w:tcW w:w="8964" w:type="dxa"/>
          </w:tcPr>
          <w:p w14:paraId="0EA7F378" w14:textId="77777777" w:rsidR="00C01388" w:rsidRDefault="00C01388">
            <w:pPr>
              <w:spacing w:after="0"/>
              <w:rPr>
                <w:rFonts w:eastAsiaTheme="minorEastAsia"/>
                <w:sz w:val="16"/>
                <w:szCs w:val="16"/>
                <w:lang w:eastAsia="zh-CN"/>
              </w:rPr>
            </w:pPr>
          </w:p>
        </w:tc>
      </w:tr>
    </w:tbl>
    <w:p w14:paraId="4F518F46" w14:textId="77777777" w:rsidR="00C01388" w:rsidRDefault="00C01388">
      <w:pPr>
        <w:pStyle w:val="3GPPAgreements"/>
        <w:numPr>
          <w:ilvl w:val="0"/>
          <w:numId w:val="0"/>
        </w:numPr>
        <w:ind w:left="284"/>
        <w:rPr>
          <w:lang w:val="en-GB"/>
        </w:rPr>
      </w:pPr>
    </w:p>
    <w:p w14:paraId="06F2440E" w14:textId="77777777" w:rsidR="00C01388" w:rsidRDefault="00584BD5">
      <w:pPr>
        <w:pStyle w:val="0Maintext"/>
      </w:pPr>
      <w:r>
        <w:rPr>
          <w:highlight w:val="darkGray"/>
        </w:rPr>
        <w:t>Proposal 2-1b</w:t>
      </w:r>
    </w:p>
    <w:p w14:paraId="1729757A"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2C8C7920" w14:textId="77777777" w:rsidR="00C01388" w:rsidRDefault="00C01388">
      <w:pPr>
        <w:pStyle w:val="3GPPAgreements"/>
        <w:numPr>
          <w:ilvl w:val="0"/>
          <w:numId w:val="0"/>
        </w:numPr>
        <w:ind w:left="1135"/>
      </w:pPr>
    </w:p>
    <w:p w14:paraId="240F961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FF30C2A" w14:textId="77777777">
        <w:trPr>
          <w:trHeight w:val="253"/>
          <w:jc w:val="center"/>
        </w:trPr>
        <w:tc>
          <w:tcPr>
            <w:tcW w:w="1804" w:type="dxa"/>
          </w:tcPr>
          <w:p w14:paraId="04FEE068" w14:textId="77777777" w:rsidR="00C01388" w:rsidRDefault="00584BD5">
            <w:pPr>
              <w:spacing w:after="0"/>
              <w:rPr>
                <w:rFonts w:cstheme="minorHAnsi"/>
                <w:sz w:val="16"/>
                <w:szCs w:val="16"/>
              </w:rPr>
            </w:pPr>
            <w:r>
              <w:rPr>
                <w:b/>
                <w:sz w:val="16"/>
                <w:szCs w:val="16"/>
              </w:rPr>
              <w:t>Company</w:t>
            </w:r>
          </w:p>
        </w:tc>
        <w:tc>
          <w:tcPr>
            <w:tcW w:w="8964" w:type="dxa"/>
          </w:tcPr>
          <w:p w14:paraId="40F3B1A6"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0FF944E9" w14:textId="77777777">
        <w:trPr>
          <w:trHeight w:val="253"/>
          <w:jc w:val="center"/>
        </w:trPr>
        <w:tc>
          <w:tcPr>
            <w:tcW w:w="1804" w:type="dxa"/>
          </w:tcPr>
          <w:p w14:paraId="0A267F7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1F4309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C768D81" w14:textId="77777777">
        <w:trPr>
          <w:trHeight w:val="253"/>
          <w:jc w:val="center"/>
        </w:trPr>
        <w:tc>
          <w:tcPr>
            <w:tcW w:w="1804" w:type="dxa"/>
          </w:tcPr>
          <w:p w14:paraId="68D564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5D8257F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C01388" w14:paraId="10CC539F" w14:textId="77777777">
        <w:trPr>
          <w:trHeight w:val="253"/>
          <w:jc w:val="center"/>
        </w:trPr>
        <w:tc>
          <w:tcPr>
            <w:tcW w:w="1804" w:type="dxa"/>
          </w:tcPr>
          <w:p w14:paraId="1B1F6C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F9ACD8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39F4581E" w14:textId="77777777">
        <w:trPr>
          <w:trHeight w:val="253"/>
          <w:jc w:val="center"/>
        </w:trPr>
        <w:tc>
          <w:tcPr>
            <w:tcW w:w="1804" w:type="dxa"/>
          </w:tcPr>
          <w:p w14:paraId="09B0B3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AE262C7"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vivo</w:t>
            </w:r>
          </w:p>
        </w:tc>
      </w:tr>
      <w:tr w:rsidR="00C01388" w14:paraId="4C4E5B01" w14:textId="77777777">
        <w:trPr>
          <w:trHeight w:val="253"/>
          <w:jc w:val="center"/>
        </w:trPr>
        <w:tc>
          <w:tcPr>
            <w:tcW w:w="1804" w:type="dxa"/>
          </w:tcPr>
          <w:p w14:paraId="6DE53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DC7FD55"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C01388" w14:paraId="3C13F6EA" w14:textId="77777777">
        <w:trPr>
          <w:trHeight w:val="253"/>
          <w:jc w:val="center"/>
        </w:trPr>
        <w:tc>
          <w:tcPr>
            <w:tcW w:w="1804" w:type="dxa"/>
          </w:tcPr>
          <w:p w14:paraId="750606E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342FDE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E1FE07" w14:textId="77777777">
        <w:trPr>
          <w:trHeight w:val="253"/>
          <w:jc w:val="center"/>
        </w:trPr>
        <w:tc>
          <w:tcPr>
            <w:tcW w:w="1804" w:type="dxa"/>
          </w:tcPr>
          <w:p w14:paraId="64F440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96DC3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C01388" w14:paraId="16719702" w14:textId="77777777">
        <w:trPr>
          <w:trHeight w:val="253"/>
          <w:jc w:val="center"/>
        </w:trPr>
        <w:tc>
          <w:tcPr>
            <w:tcW w:w="1804" w:type="dxa"/>
          </w:tcPr>
          <w:p w14:paraId="42DB46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13EEF5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46CB85" w14:textId="77777777">
        <w:trPr>
          <w:trHeight w:val="253"/>
          <w:jc w:val="center"/>
        </w:trPr>
        <w:tc>
          <w:tcPr>
            <w:tcW w:w="1804" w:type="dxa"/>
          </w:tcPr>
          <w:p w14:paraId="1EBAE1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0269A0B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7FAB8094" w14:textId="77777777">
        <w:trPr>
          <w:trHeight w:val="253"/>
          <w:jc w:val="center"/>
        </w:trPr>
        <w:tc>
          <w:tcPr>
            <w:tcW w:w="1804" w:type="dxa"/>
          </w:tcPr>
          <w:p w14:paraId="1BFA74A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259F226"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4B3D7743" w14:textId="77777777">
        <w:trPr>
          <w:trHeight w:val="253"/>
          <w:jc w:val="center"/>
        </w:trPr>
        <w:tc>
          <w:tcPr>
            <w:tcW w:w="1804" w:type="dxa"/>
          </w:tcPr>
          <w:p w14:paraId="7170B9CE" w14:textId="77777777" w:rsidR="00C01388" w:rsidRDefault="00C01388">
            <w:pPr>
              <w:spacing w:after="0"/>
              <w:rPr>
                <w:rFonts w:eastAsiaTheme="minorEastAsia" w:cstheme="minorHAnsi"/>
                <w:sz w:val="16"/>
                <w:szCs w:val="16"/>
                <w:lang w:val="en-US" w:eastAsia="zh-CN"/>
              </w:rPr>
            </w:pPr>
          </w:p>
        </w:tc>
        <w:tc>
          <w:tcPr>
            <w:tcW w:w="8964" w:type="dxa"/>
          </w:tcPr>
          <w:p w14:paraId="0C950069" w14:textId="77777777" w:rsidR="00C01388" w:rsidRDefault="00C01388">
            <w:pPr>
              <w:spacing w:after="0"/>
              <w:rPr>
                <w:rFonts w:eastAsiaTheme="minorEastAsia"/>
                <w:sz w:val="16"/>
                <w:szCs w:val="16"/>
                <w:lang w:val="en-US" w:eastAsia="zh-CN"/>
              </w:rPr>
            </w:pPr>
          </w:p>
        </w:tc>
      </w:tr>
    </w:tbl>
    <w:p w14:paraId="10152B3F" w14:textId="77777777" w:rsidR="00C01388" w:rsidRDefault="00C01388">
      <w:pPr>
        <w:pStyle w:val="3GPPAgreements"/>
        <w:numPr>
          <w:ilvl w:val="0"/>
          <w:numId w:val="0"/>
        </w:numPr>
        <w:ind w:left="1135"/>
        <w:rPr>
          <w:lang w:val="en-GB"/>
        </w:rPr>
      </w:pPr>
    </w:p>
    <w:p w14:paraId="1728C490" w14:textId="77777777" w:rsidR="00C01388" w:rsidRDefault="00C01388">
      <w:pPr>
        <w:pStyle w:val="3GPPAgreements"/>
        <w:numPr>
          <w:ilvl w:val="0"/>
          <w:numId w:val="0"/>
        </w:numPr>
        <w:ind w:left="1135"/>
      </w:pPr>
    </w:p>
    <w:p w14:paraId="12099664" w14:textId="77777777" w:rsidR="00C01388" w:rsidRDefault="00584BD5">
      <w:pPr>
        <w:pStyle w:val="0Maintext"/>
      </w:pPr>
      <w:r>
        <w:rPr>
          <w:highlight w:val="darkGray"/>
        </w:rPr>
        <w:t>Proposal 2-1c</w:t>
      </w:r>
    </w:p>
    <w:p w14:paraId="14DB3826"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3905B7A9" w14:textId="77777777" w:rsidR="00C01388" w:rsidRDefault="00C01388">
      <w:pPr>
        <w:rPr>
          <w:lang w:val="en-US"/>
        </w:rPr>
      </w:pPr>
    </w:p>
    <w:p w14:paraId="2B63AE8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190CB5CF" w14:textId="77777777">
        <w:trPr>
          <w:trHeight w:val="253"/>
          <w:jc w:val="center"/>
        </w:trPr>
        <w:tc>
          <w:tcPr>
            <w:tcW w:w="1804" w:type="dxa"/>
          </w:tcPr>
          <w:p w14:paraId="2A2B4C9B" w14:textId="77777777" w:rsidR="00C01388" w:rsidRDefault="00584BD5">
            <w:pPr>
              <w:spacing w:after="0"/>
              <w:rPr>
                <w:rFonts w:cstheme="minorHAnsi"/>
                <w:sz w:val="16"/>
                <w:szCs w:val="16"/>
              </w:rPr>
            </w:pPr>
            <w:r>
              <w:rPr>
                <w:b/>
                <w:sz w:val="16"/>
                <w:szCs w:val="16"/>
              </w:rPr>
              <w:t>Company</w:t>
            </w:r>
          </w:p>
        </w:tc>
        <w:tc>
          <w:tcPr>
            <w:tcW w:w="8964" w:type="dxa"/>
          </w:tcPr>
          <w:p w14:paraId="5A26AECC"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7B3A4313" w14:textId="77777777">
        <w:trPr>
          <w:trHeight w:val="253"/>
          <w:jc w:val="center"/>
        </w:trPr>
        <w:tc>
          <w:tcPr>
            <w:tcW w:w="1804" w:type="dxa"/>
          </w:tcPr>
          <w:p w14:paraId="17A776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964" w:type="dxa"/>
          </w:tcPr>
          <w:p w14:paraId="0E80B8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15E31E9" w14:textId="77777777">
        <w:trPr>
          <w:trHeight w:val="253"/>
          <w:jc w:val="center"/>
        </w:trPr>
        <w:tc>
          <w:tcPr>
            <w:tcW w:w="1804" w:type="dxa"/>
          </w:tcPr>
          <w:p w14:paraId="052C3B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0D01992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C01388" w14:paraId="0EA95A51" w14:textId="77777777">
        <w:trPr>
          <w:trHeight w:val="253"/>
          <w:jc w:val="center"/>
        </w:trPr>
        <w:tc>
          <w:tcPr>
            <w:tcW w:w="1804" w:type="dxa"/>
          </w:tcPr>
          <w:p w14:paraId="65AD73F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A4686A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66C7BBA9" w14:textId="77777777">
        <w:trPr>
          <w:trHeight w:val="253"/>
          <w:jc w:val="center"/>
        </w:trPr>
        <w:tc>
          <w:tcPr>
            <w:tcW w:w="1804" w:type="dxa"/>
          </w:tcPr>
          <w:p w14:paraId="11FA83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285818C"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C01388" w14:paraId="6C163710" w14:textId="77777777">
        <w:trPr>
          <w:trHeight w:val="253"/>
          <w:jc w:val="center"/>
        </w:trPr>
        <w:tc>
          <w:tcPr>
            <w:tcW w:w="1804" w:type="dxa"/>
          </w:tcPr>
          <w:p w14:paraId="177740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4F23CE0"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D7BA744" w14:textId="77777777">
        <w:trPr>
          <w:trHeight w:val="253"/>
          <w:jc w:val="center"/>
        </w:trPr>
        <w:tc>
          <w:tcPr>
            <w:tcW w:w="1804" w:type="dxa"/>
          </w:tcPr>
          <w:p w14:paraId="2B4B4AE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285AE4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C01388" w14:paraId="25A13061" w14:textId="77777777">
        <w:trPr>
          <w:trHeight w:val="253"/>
          <w:jc w:val="center"/>
        </w:trPr>
        <w:tc>
          <w:tcPr>
            <w:tcW w:w="1804" w:type="dxa"/>
          </w:tcPr>
          <w:p w14:paraId="6BCCD4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C0F081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57B714AE" w14:textId="77777777" w:rsidR="00C01388" w:rsidRDefault="00C01388">
            <w:pPr>
              <w:spacing w:after="0"/>
              <w:rPr>
                <w:rFonts w:eastAsiaTheme="minorEastAsia"/>
                <w:sz w:val="16"/>
                <w:szCs w:val="16"/>
                <w:lang w:eastAsia="zh-CN"/>
              </w:rPr>
            </w:pPr>
          </w:p>
        </w:tc>
      </w:tr>
      <w:tr w:rsidR="00C01388" w14:paraId="6CAD8707" w14:textId="77777777">
        <w:trPr>
          <w:trHeight w:val="253"/>
          <w:jc w:val="center"/>
        </w:trPr>
        <w:tc>
          <w:tcPr>
            <w:tcW w:w="1804" w:type="dxa"/>
          </w:tcPr>
          <w:p w14:paraId="33C9B2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BD3F010"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547760DE" w14:textId="77777777">
        <w:trPr>
          <w:trHeight w:val="253"/>
          <w:jc w:val="center"/>
        </w:trPr>
        <w:tc>
          <w:tcPr>
            <w:tcW w:w="1804" w:type="dxa"/>
          </w:tcPr>
          <w:p w14:paraId="582202FD" w14:textId="77777777" w:rsidR="00C01388" w:rsidRDefault="00C01388">
            <w:pPr>
              <w:spacing w:after="0"/>
              <w:rPr>
                <w:rFonts w:eastAsiaTheme="minorEastAsia" w:cstheme="minorHAnsi"/>
                <w:sz w:val="16"/>
                <w:szCs w:val="16"/>
                <w:lang w:eastAsia="zh-CN"/>
              </w:rPr>
            </w:pPr>
          </w:p>
        </w:tc>
        <w:tc>
          <w:tcPr>
            <w:tcW w:w="8964" w:type="dxa"/>
          </w:tcPr>
          <w:p w14:paraId="2BD99009" w14:textId="77777777" w:rsidR="00C01388" w:rsidRDefault="00C01388">
            <w:pPr>
              <w:spacing w:after="0"/>
              <w:rPr>
                <w:rFonts w:eastAsiaTheme="minorEastAsia"/>
                <w:sz w:val="16"/>
                <w:szCs w:val="16"/>
                <w:lang w:eastAsia="zh-CN"/>
              </w:rPr>
            </w:pPr>
          </w:p>
        </w:tc>
      </w:tr>
    </w:tbl>
    <w:p w14:paraId="02CBF5F3" w14:textId="77777777" w:rsidR="00C01388" w:rsidRDefault="00C01388"/>
    <w:p w14:paraId="65A721D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7C97E7C" w14:textId="77777777" w:rsidR="00C01388" w:rsidRDefault="00584BD5">
      <w:r>
        <w:t>It seems there are still diverged views on whether to support of the aggregation of multiple DL positioning frequency layers for NR positioning.</w:t>
      </w:r>
    </w:p>
    <w:p w14:paraId="68063BED" w14:textId="77777777" w:rsidR="00C01388" w:rsidRDefault="00C01388"/>
    <w:p w14:paraId="5235EDFB" w14:textId="77777777" w:rsidR="00C01388" w:rsidRDefault="00584BD5">
      <w:pPr>
        <w:pStyle w:val="00BodyText"/>
      </w:pPr>
      <w:r>
        <w:rPr>
          <w:highlight w:val="darkGray"/>
        </w:rPr>
        <w:t>Proposal 2-1 (Revision 1)</w:t>
      </w:r>
    </w:p>
    <w:p w14:paraId="79F78BD3" w14:textId="77777777" w:rsidR="00C01388" w:rsidRDefault="00584BD5">
      <w:ins w:id="21" w:author="Ren Da" w:date="2020-10-29T09:18:00Z">
        <w:r>
          <w:t xml:space="preserve">The following </w:t>
        </w:r>
      </w:ins>
      <w:del w:id="22"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3" w:author="Ren Da" w:date="2020-10-29T09:20:00Z">
        <w:r>
          <w:delText xml:space="preserve">of the same or different bands </w:delText>
        </w:r>
      </w:del>
      <w:r>
        <w:t xml:space="preserve">for both intra-band and inter-band scenarios. </w:t>
      </w:r>
    </w:p>
    <w:p w14:paraId="28BC0F18" w14:textId="77777777" w:rsidR="00C01388" w:rsidRDefault="00584BD5">
      <w:pPr>
        <w:pStyle w:val="ListParagraph"/>
        <w:numPr>
          <w:ilvl w:val="0"/>
          <w:numId w:val="35"/>
        </w:numPr>
      </w:pPr>
      <w:ins w:id="24" w:author="Ren Da" w:date="2020-10-29T09:18:00Z">
        <w:r>
          <w:t xml:space="preserve">The following </w:t>
        </w:r>
      </w:ins>
      <w:del w:id="25" w:author="Ren Da" w:date="2020-10-29T09:18:00Z">
        <w:r>
          <w:delText>[4]</w:delText>
        </w:r>
      </w:del>
      <w:r>
        <w:t xml:space="preserve"> sources (</w:t>
      </w:r>
      <w:del w:id="26"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519BE5DB" w14:textId="77777777" w:rsidR="00C01388" w:rsidRDefault="00584BD5">
      <w:pPr>
        <w:pStyle w:val="ListParagraph"/>
        <w:numPr>
          <w:ilvl w:val="0"/>
          <w:numId w:val="35"/>
        </w:numPr>
      </w:pPr>
      <w:ins w:id="27" w:author="Ren Da" w:date="2020-10-29T09:19:00Z">
        <w:r>
          <w:t xml:space="preserve">The following </w:t>
        </w:r>
      </w:ins>
      <w:del w:id="28"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64CDF01A" w14:textId="77777777" w:rsidR="00C01388" w:rsidRDefault="00584BD5">
      <w:pPr>
        <w:pStyle w:val="ListParagraph"/>
        <w:numPr>
          <w:ilvl w:val="0"/>
          <w:numId w:val="35"/>
        </w:numPr>
      </w:pPr>
      <w:ins w:id="29" w:author="Ren Da" w:date="2020-10-29T09:19:00Z">
        <w:r>
          <w:t xml:space="preserve">The following </w:t>
        </w:r>
      </w:ins>
      <w:del w:id="30"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4B8104B7" w14:textId="77777777" w:rsidR="00C01388" w:rsidRDefault="00584BD5">
      <w:pPr>
        <w:pStyle w:val="ListParagraph"/>
        <w:numPr>
          <w:ilvl w:val="0"/>
          <w:numId w:val="35"/>
        </w:numPr>
      </w:pPr>
      <w:ins w:id="31" w:author="Ren Da" w:date="2020-10-29T09:19:00Z">
        <w:r>
          <w:t xml:space="preserve">The following </w:t>
        </w:r>
      </w:ins>
      <w:del w:id="32"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2F9EB035" w14:textId="77777777" w:rsidR="00C01388" w:rsidRDefault="00C01388">
      <w:pPr>
        <w:rPr>
          <w:lang w:val="en-US"/>
        </w:rPr>
      </w:pPr>
    </w:p>
    <w:p w14:paraId="75DA9EE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2559693" w14:textId="77777777">
        <w:trPr>
          <w:trHeight w:val="253"/>
          <w:jc w:val="center"/>
        </w:trPr>
        <w:tc>
          <w:tcPr>
            <w:tcW w:w="1804" w:type="dxa"/>
          </w:tcPr>
          <w:p w14:paraId="5F0F8A04" w14:textId="77777777" w:rsidR="00C01388" w:rsidRDefault="00584BD5">
            <w:pPr>
              <w:spacing w:after="0"/>
              <w:rPr>
                <w:rFonts w:cstheme="minorHAnsi"/>
                <w:sz w:val="16"/>
                <w:szCs w:val="16"/>
              </w:rPr>
            </w:pPr>
            <w:r>
              <w:rPr>
                <w:b/>
                <w:sz w:val="16"/>
                <w:szCs w:val="16"/>
              </w:rPr>
              <w:t>Company</w:t>
            </w:r>
          </w:p>
        </w:tc>
        <w:tc>
          <w:tcPr>
            <w:tcW w:w="8964" w:type="dxa"/>
          </w:tcPr>
          <w:p w14:paraId="722EA3F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BBC9A89" w14:textId="77777777">
        <w:trPr>
          <w:trHeight w:val="253"/>
          <w:jc w:val="center"/>
        </w:trPr>
        <w:tc>
          <w:tcPr>
            <w:tcW w:w="1804" w:type="dxa"/>
          </w:tcPr>
          <w:p w14:paraId="287E36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CFCE58E"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5CFF2D0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3" w:history="1">
              <w:r>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xml:space="preserve">, therefore, it represents a potential performance bound that could be </w:t>
            </w:r>
            <w:proofErr w:type="gramStart"/>
            <w:r>
              <w:rPr>
                <w:sz w:val="18"/>
                <w:szCs w:val="18"/>
              </w:rPr>
              <w:t>achieved</w:t>
            </w:r>
            <w:r>
              <w:rPr>
                <w:rFonts w:eastAsiaTheme="minorEastAsia"/>
                <w:sz w:val="18"/>
                <w:szCs w:val="18"/>
                <w:lang w:eastAsia="zh-CN"/>
              </w:rPr>
              <w:t>“</w:t>
            </w:r>
            <w:proofErr w:type="gramEnd"/>
            <w:r>
              <w:rPr>
                <w:rFonts w:eastAsiaTheme="minorEastAsia"/>
                <w:sz w:val="18"/>
                <w:szCs w:val="18"/>
                <w:lang w:eastAsia="zh-CN"/>
              </w:rPr>
              <w:t xml:space="preserve">. </w:t>
            </w:r>
          </w:p>
          <w:p w14:paraId="446F91CE" w14:textId="77777777" w:rsidR="00C01388" w:rsidRDefault="00C01388">
            <w:pPr>
              <w:spacing w:after="0" w:line="240" w:lineRule="auto"/>
              <w:rPr>
                <w:rFonts w:eastAsiaTheme="minorEastAsia"/>
                <w:sz w:val="18"/>
                <w:szCs w:val="18"/>
                <w:lang w:eastAsia="zh-CN"/>
              </w:rPr>
            </w:pPr>
          </w:p>
          <w:p w14:paraId="0739560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proofErr w:type="gramStart"/>
            <w:r>
              <w:rPr>
                <w:rFonts w:eastAsiaTheme="minorEastAsia"/>
                <w:sz w:val="18"/>
                <w:szCs w:val="18"/>
                <w:lang w:eastAsia="zh-CN"/>
              </w:rPr>
              <w:t>impairment.Otherwise</w:t>
            </w:r>
            <w:proofErr w:type="spellEnd"/>
            <w:proofErr w:type="gramEnd"/>
            <w:r>
              <w:rPr>
                <w:rFonts w:eastAsiaTheme="minorEastAsia"/>
                <w:sz w:val="18"/>
                <w:szCs w:val="18"/>
                <w:lang w:eastAsia="zh-CN"/>
              </w:rPr>
              <w:t>, the performance gain due to the aggregated BW would be compromised.</w:t>
            </w:r>
          </w:p>
          <w:p w14:paraId="3DA5AA8D" w14:textId="77777777" w:rsidR="00C01388" w:rsidRDefault="00C01388">
            <w:pPr>
              <w:spacing w:after="0" w:line="240" w:lineRule="auto"/>
              <w:rPr>
                <w:rFonts w:eastAsiaTheme="minorEastAsia"/>
                <w:sz w:val="18"/>
                <w:szCs w:val="18"/>
                <w:lang w:eastAsia="zh-CN"/>
              </w:rPr>
            </w:pPr>
          </w:p>
          <w:p w14:paraId="178CA78F"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0A04E59B"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78E917D0"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214382B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35FAA5EF" w14:textId="77777777" w:rsidR="00C01388" w:rsidRDefault="00C01388">
            <w:pPr>
              <w:spacing w:after="0"/>
              <w:rPr>
                <w:rFonts w:eastAsiaTheme="minorEastAsia"/>
                <w:sz w:val="16"/>
                <w:szCs w:val="16"/>
                <w:lang w:eastAsia="zh-CN"/>
              </w:rPr>
            </w:pPr>
          </w:p>
        </w:tc>
      </w:tr>
      <w:tr w:rsidR="00C01388" w14:paraId="55ED8969" w14:textId="77777777">
        <w:trPr>
          <w:trHeight w:val="253"/>
          <w:jc w:val="center"/>
        </w:trPr>
        <w:tc>
          <w:tcPr>
            <w:tcW w:w="1804" w:type="dxa"/>
          </w:tcPr>
          <w:p w14:paraId="3D817C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B8D1311"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5E2142C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3D0A95D8"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5A234DFE"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lastRenderedPageBreak/>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1773F0E7" w14:textId="77777777" w:rsidR="00C01388" w:rsidRDefault="00584BD5">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3B2DB460" w14:textId="77777777">
        <w:trPr>
          <w:trHeight w:val="253"/>
          <w:jc w:val="center"/>
        </w:trPr>
        <w:tc>
          <w:tcPr>
            <w:tcW w:w="1804" w:type="dxa"/>
          </w:tcPr>
          <w:p w14:paraId="14BD638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409FF87A" w14:textId="77777777" w:rsidR="00C01388" w:rsidRDefault="00584BD5">
            <w:r>
              <w:t>Thanks for the hard work of FL, we also want to emphasize the evaluation results for the RAN1 102e agreement</w:t>
            </w:r>
          </w:p>
          <w:p w14:paraId="540C3045" w14:textId="77777777" w:rsidR="00C01388" w:rsidRDefault="00584BD5">
            <w:r>
              <w:t>1</w:t>
            </w:r>
            <w:r>
              <w:rPr>
                <w:rFonts w:hint="eastAsia"/>
              </w:rPr>
              <w:t>）</w:t>
            </w:r>
            <w:r>
              <w:t>No companies provide the evaluation results of inter-band;</w:t>
            </w:r>
          </w:p>
          <w:p w14:paraId="72A499A2" w14:textId="77777777" w:rsidR="00C01388" w:rsidRDefault="00584BD5">
            <w:r>
              <w:t>2)   Performance will be worse due to the impact of channel spacing, timing offset, phase offset among CCs for intra-band contiguous/ non-contiguous from [3] sources (Ericsson, vivo, Qualcomm) out of [3] sources</w:t>
            </w:r>
          </w:p>
          <w:p w14:paraId="2FA6E280" w14:textId="77777777" w:rsidR="00C01388" w:rsidRDefault="00584BD5">
            <w:pPr>
              <w:rPr>
                <w:lang w:val="en-US" w:eastAsia="zh-CN"/>
              </w:rPr>
            </w:pPr>
            <w:r>
              <w:rPr>
                <w:highlight w:val="green"/>
              </w:rPr>
              <w:t>Agreement:</w:t>
            </w:r>
          </w:p>
          <w:p w14:paraId="304C0BB6" w14:textId="77777777" w:rsidR="00C01388" w:rsidRDefault="00584BD5">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706A1C55" w14:textId="77777777" w:rsidR="00C01388" w:rsidRDefault="00584BD5">
            <w:pPr>
              <w:widowControl w:val="0"/>
              <w:numPr>
                <w:ilvl w:val="0"/>
                <w:numId w:val="39"/>
              </w:numPr>
              <w:spacing w:after="0" w:line="240" w:lineRule="auto"/>
              <w:jc w:val="both"/>
            </w:pPr>
            <w:r>
              <w:t>The scenarios and performance benefits of aggregating multiple DL positioning frequency layers</w:t>
            </w:r>
          </w:p>
          <w:p w14:paraId="31CDD334" w14:textId="77777777" w:rsidR="00C01388" w:rsidRDefault="00584BD5">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402C4224" w14:textId="77777777" w:rsidR="00C01388" w:rsidRDefault="00584BD5">
            <w:pPr>
              <w:widowControl w:val="0"/>
              <w:numPr>
                <w:ilvl w:val="0"/>
                <w:numId w:val="39"/>
              </w:numPr>
              <w:spacing w:after="0" w:line="240" w:lineRule="auto"/>
              <w:jc w:val="both"/>
            </w:pPr>
            <w:r>
              <w:t>UE complexity considerations</w:t>
            </w:r>
          </w:p>
          <w:p w14:paraId="7CF22728" w14:textId="77777777" w:rsidR="00C01388" w:rsidRDefault="00584BD5">
            <w:pPr>
              <w:widowControl w:val="0"/>
              <w:numPr>
                <w:ilvl w:val="0"/>
                <w:numId w:val="38"/>
              </w:numPr>
              <w:spacing w:after="0" w:line="240" w:lineRule="auto"/>
              <w:jc w:val="both"/>
            </w:pPr>
            <w:r>
              <w:t>Note: What is captured in the TR will be discussed separately.</w:t>
            </w:r>
          </w:p>
          <w:p w14:paraId="70D51FB1" w14:textId="77777777" w:rsidR="00C01388" w:rsidRDefault="00C01388">
            <w:pPr>
              <w:spacing w:after="0"/>
              <w:rPr>
                <w:rFonts w:eastAsiaTheme="minorEastAsia"/>
                <w:sz w:val="18"/>
                <w:szCs w:val="16"/>
                <w:lang w:eastAsia="zh-CN"/>
              </w:rPr>
            </w:pPr>
          </w:p>
        </w:tc>
      </w:tr>
      <w:tr w:rsidR="00C01388" w14:paraId="44DA8715" w14:textId="77777777">
        <w:trPr>
          <w:trHeight w:val="253"/>
          <w:jc w:val="center"/>
        </w:trPr>
        <w:tc>
          <w:tcPr>
            <w:tcW w:w="1804" w:type="dxa"/>
          </w:tcPr>
          <w:p w14:paraId="636D90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D3D3ADC" w14:textId="77777777" w:rsidR="00C01388" w:rsidRDefault="00584BD5">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310803D5" w14:textId="77777777" w:rsidR="00C01388" w:rsidRDefault="00584BD5">
            <w:pPr>
              <w:pStyle w:val="ListParagraph"/>
              <w:numPr>
                <w:ilvl w:val="0"/>
                <w:numId w:val="38"/>
              </w:numPr>
            </w:pPr>
            <w:r>
              <w:t>Timing alignment error between different carriers</w:t>
            </w:r>
          </w:p>
          <w:p w14:paraId="1B87CA3D" w14:textId="77777777" w:rsidR="00C01388" w:rsidRDefault="00584BD5">
            <w:pPr>
              <w:pStyle w:val="ListParagraph"/>
              <w:numPr>
                <w:ilvl w:val="0"/>
                <w:numId w:val="38"/>
              </w:numPr>
            </w:pPr>
            <w:r>
              <w:t>Group delay at different carriers</w:t>
            </w:r>
          </w:p>
          <w:p w14:paraId="4366410E" w14:textId="77777777" w:rsidR="00C01388" w:rsidRDefault="00584BD5">
            <w:pPr>
              <w:pStyle w:val="ListParagraph"/>
              <w:numPr>
                <w:ilvl w:val="0"/>
                <w:numId w:val="38"/>
              </w:numPr>
            </w:pPr>
            <w:r>
              <w:t>…</w:t>
            </w:r>
          </w:p>
        </w:tc>
      </w:tr>
      <w:tr w:rsidR="00C01388" w14:paraId="01B6991E" w14:textId="77777777">
        <w:trPr>
          <w:trHeight w:val="253"/>
          <w:jc w:val="center"/>
        </w:trPr>
        <w:tc>
          <w:tcPr>
            <w:tcW w:w="1804" w:type="dxa"/>
          </w:tcPr>
          <w:p w14:paraId="0E7D180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700FB7DB" w14:textId="77777777" w:rsidR="00C01388" w:rsidRDefault="00584BD5">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60D3B4E" w14:textId="77777777" w:rsidR="00C01388" w:rsidRDefault="00C01388">
            <w:pPr>
              <w:spacing w:after="0"/>
              <w:rPr>
                <w:rFonts w:eastAsiaTheme="minorEastAsia"/>
                <w:sz w:val="16"/>
                <w:szCs w:val="16"/>
                <w:lang w:eastAsia="zh-CN"/>
              </w:rPr>
            </w:pPr>
          </w:p>
          <w:p w14:paraId="64A8E4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3E5E2832" w14:textId="77777777" w:rsidR="00C01388" w:rsidRDefault="00C01388">
            <w:pPr>
              <w:spacing w:after="0"/>
              <w:rPr>
                <w:rFonts w:eastAsiaTheme="minorEastAsia"/>
                <w:sz w:val="16"/>
                <w:szCs w:val="16"/>
                <w:lang w:eastAsia="zh-CN"/>
              </w:rPr>
            </w:pPr>
          </w:p>
          <w:p w14:paraId="3D38E7F2" w14:textId="77777777" w:rsidR="00C01388" w:rsidRDefault="00584BD5">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B270A54" w14:textId="77777777" w:rsidR="00C01388" w:rsidRDefault="00C01388">
            <w:pPr>
              <w:spacing w:after="0"/>
              <w:rPr>
                <w:rFonts w:eastAsiaTheme="minorEastAsia"/>
                <w:sz w:val="16"/>
                <w:szCs w:val="16"/>
                <w:lang w:eastAsia="zh-CN"/>
              </w:rPr>
            </w:pPr>
          </w:p>
          <w:p w14:paraId="33C40312" w14:textId="77777777" w:rsidR="00C01388" w:rsidRDefault="00584BD5">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C01388" w14:paraId="7F7E5FB7" w14:textId="77777777">
        <w:trPr>
          <w:trHeight w:val="253"/>
          <w:jc w:val="center"/>
        </w:trPr>
        <w:tc>
          <w:tcPr>
            <w:tcW w:w="1804" w:type="dxa"/>
          </w:tcPr>
          <w:p w14:paraId="551CC3A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B89C604" w14:textId="77777777" w:rsidR="00C01388" w:rsidRDefault="00584BD5">
            <w:pPr>
              <w:spacing w:after="0"/>
              <w:rPr>
                <w:rFonts w:eastAsiaTheme="minorEastAsia"/>
                <w:sz w:val="16"/>
                <w:szCs w:val="16"/>
                <w:lang w:eastAsia="zh-CN"/>
              </w:rPr>
            </w:pPr>
            <w:r>
              <w:rPr>
                <w:rFonts w:eastAsia="Malgun Gothic"/>
                <w:sz w:val="18"/>
                <w:szCs w:val="16"/>
                <w:lang w:eastAsia="ko-KR"/>
              </w:rPr>
              <w:t xml:space="preserve">We respect the evaluation results provided by each company, but we are not sure what the outcome will be for us if we agree on this proposal. We are Okay to capture this as an observation and also fine with sending </w:t>
            </w:r>
            <w:proofErr w:type="gramStart"/>
            <w:r>
              <w:rPr>
                <w:rFonts w:eastAsia="Malgun Gothic"/>
                <w:sz w:val="18"/>
                <w:szCs w:val="16"/>
                <w:lang w:eastAsia="ko-KR"/>
              </w:rPr>
              <w:t>an</w:t>
            </w:r>
            <w:proofErr w:type="gramEnd"/>
            <w:r>
              <w:rPr>
                <w:rFonts w:eastAsia="Malgun Gothic"/>
                <w:sz w:val="18"/>
                <w:szCs w:val="16"/>
                <w:lang w:eastAsia="ko-KR"/>
              </w:rPr>
              <w:t xml:space="preserve"> LS to RAN4 for the feasibility check as proposed by MTK.</w:t>
            </w:r>
          </w:p>
        </w:tc>
      </w:tr>
      <w:tr w:rsidR="00C01388" w14:paraId="499BA912" w14:textId="77777777">
        <w:trPr>
          <w:trHeight w:val="253"/>
          <w:jc w:val="center"/>
        </w:trPr>
        <w:tc>
          <w:tcPr>
            <w:tcW w:w="1804" w:type="dxa"/>
          </w:tcPr>
          <w:p w14:paraId="2E2AEEA3"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4011A022" w14:textId="77777777" w:rsidR="00C01388" w:rsidRDefault="00584BD5">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7F3905AD" w14:textId="77777777" w:rsidR="00C01388" w:rsidRDefault="00584BD5">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C01388" w14:paraId="2F80DF95" w14:textId="77777777">
        <w:trPr>
          <w:trHeight w:val="253"/>
          <w:jc w:val="center"/>
        </w:trPr>
        <w:tc>
          <w:tcPr>
            <w:tcW w:w="1804" w:type="dxa"/>
          </w:tcPr>
          <w:p w14:paraId="73B1EE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0C1E6C92"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0637CB20" w14:textId="77777777" w:rsidR="00C01388" w:rsidRDefault="00C01388">
            <w:pPr>
              <w:spacing w:after="0"/>
              <w:rPr>
                <w:rFonts w:eastAsiaTheme="minorEastAsia"/>
                <w:sz w:val="18"/>
                <w:szCs w:val="16"/>
                <w:lang w:eastAsia="zh-CN"/>
              </w:rPr>
            </w:pPr>
          </w:p>
          <w:p w14:paraId="257832F0" w14:textId="77777777" w:rsidR="00C01388" w:rsidRDefault="00584BD5">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0F46F064" w14:textId="77777777" w:rsidR="00C01388" w:rsidRDefault="00C01388">
            <w:pPr>
              <w:spacing w:after="0"/>
              <w:rPr>
                <w:rFonts w:eastAsiaTheme="minorEastAsia"/>
                <w:sz w:val="18"/>
                <w:szCs w:val="16"/>
                <w:lang w:eastAsia="zh-CN"/>
              </w:rPr>
            </w:pPr>
          </w:p>
        </w:tc>
      </w:tr>
    </w:tbl>
    <w:p w14:paraId="7E0E13E4" w14:textId="77777777" w:rsidR="00C01388" w:rsidRDefault="00C01388"/>
    <w:p w14:paraId="7D1E1DF1" w14:textId="77777777" w:rsidR="00C01388" w:rsidRDefault="00C01388">
      <w:pPr>
        <w:pStyle w:val="Subtitle"/>
        <w:rPr>
          <w:rFonts w:ascii="Times New Roman" w:hAnsi="Times New Roman" w:cs="Times New Roman"/>
        </w:rPr>
      </w:pPr>
    </w:p>
    <w:p w14:paraId="076F9A2B"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7A2196" w14:textId="77777777" w:rsidR="00C01388" w:rsidRDefault="00584BD5">
      <w:r>
        <w:lastRenderedPageBreak/>
        <w:t xml:space="preserve">For the suggestion that RAN4 should be consulted, yes, I would agree that RAN4 may need to be consulted if we decide to work on the enhancement in the WI phases. </w:t>
      </w:r>
    </w:p>
    <w:p w14:paraId="6B6759A5" w14:textId="77777777" w:rsidR="00C01388" w:rsidRDefault="00584BD5">
      <w:r>
        <w:t xml:space="preserve">For Huawei and Intel’s comments, the FL proposal was prepared based on the proposals from the contributions. I will remove Huawei and Intel from the sources supporting from inter-band cases based on the comments. </w:t>
      </w:r>
    </w:p>
    <w:p w14:paraId="76E70D31" w14:textId="77777777" w:rsidR="00C01388" w:rsidRDefault="00584BD5">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18F2138E" w14:textId="77777777" w:rsidR="00C01388" w:rsidRDefault="00584BD5">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19E4E0B7" w14:textId="77777777" w:rsidR="00C01388" w:rsidRDefault="00C01388"/>
    <w:p w14:paraId="7C8D93CF" w14:textId="77777777" w:rsidR="00C01388" w:rsidRDefault="00584BD5">
      <w:pPr>
        <w:pStyle w:val="Heading3"/>
      </w:pPr>
      <w:r>
        <w:rPr>
          <w:highlight w:val="darkGray"/>
        </w:rPr>
        <w:t xml:space="preserve">(Closed) Proposal 2-1a (Revision 2) </w:t>
      </w:r>
    </w:p>
    <w:p w14:paraId="5E6C6967" w14:textId="77777777" w:rsidR="00C01388" w:rsidRDefault="00584BD5">
      <w:pPr>
        <w:pStyle w:val="3GPPAgreements"/>
      </w:pPr>
      <w:r>
        <w:t>Simultaneous transmission by the gNB and reception by the UE of the DL PRS across multiple intra-band contiguous carriers is recommended for normative work</w:t>
      </w:r>
    </w:p>
    <w:p w14:paraId="00148258" w14:textId="77777777" w:rsidR="00C01388" w:rsidRDefault="00584BD5">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2DD908FE" w14:textId="77777777" w:rsidR="00C01388" w:rsidRDefault="00C01388">
      <w:pPr>
        <w:rPr>
          <w:lang w:val="en-IN"/>
        </w:rPr>
      </w:pPr>
    </w:p>
    <w:p w14:paraId="7A3AB36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53D92E0" w14:textId="77777777">
        <w:trPr>
          <w:trHeight w:val="253"/>
          <w:jc w:val="center"/>
        </w:trPr>
        <w:tc>
          <w:tcPr>
            <w:tcW w:w="1804" w:type="dxa"/>
          </w:tcPr>
          <w:p w14:paraId="3900F6DE" w14:textId="77777777" w:rsidR="00C01388" w:rsidRDefault="00584BD5">
            <w:pPr>
              <w:spacing w:after="0"/>
              <w:rPr>
                <w:rFonts w:cstheme="minorHAnsi"/>
                <w:sz w:val="16"/>
                <w:szCs w:val="16"/>
              </w:rPr>
            </w:pPr>
            <w:r>
              <w:rPr>
                <w:b/>
                <w:sz w:val="16"/>
                <w:szCs w:val="16"/>
              </w:rPr>
              <w:t>Company</w:t>
            </w:r>
          </w:p>
        </w:tc>
        <w:tc>
          <w:tcPr>
            <w:tcW w:w="8964" w:type="dxa"/>
          </w:tcPr>
          <w:p w14:paraId="750B80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C252CA5" w14:textId="77777777">
        <w:trPr>
          <w:trHeight w:val="253"/>
          <w:jc w:val="center"/>
        </w:trPr>
        <w:tc>
          <w:tcPr>
            <w:tcW w:w="1804" w:type="dxa"/>
          </w:tcPr>
          <w:p w14:paraId="36386E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2E041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EA0713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D571DA5" w14:textId="77777777">
        <w:trPr>
          <w:trHeight w:val="253"/>
          <w:jc w:val="center"/>
        </w:trPr>
        <w:tc>
          <w:tcPr>
            <w:tcW w:w="1804" w:type="dxa"/>
          </w:tcPr>
          <w:p w14:paraId="592E769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6688E8C8"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3DDD75E2" w14:textId="77777777">
        <w:trPr>
          <w:trHeight w:val="253"/>
          <w:jc w:val="center"/>
        </w:trPr>
        <w:tc>
          <w:tcPr>
            <w:tcW w:w="1804" w:type="dxa"/>
          </w:tcPr>
          <w:p w14:paraId="0219066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15167D0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1AC6209A"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C01388" w14:paraId="4ED917FE" w14:textId="77777777">
        <w:trPr>
          <w:trHeight w:val="253"/>
          <w:jc w:val="center"/>
        </w:trPr>
        <w:tc>
          <w:tcPr>
            <w:tcW w:w="1804" w:type="dxa"/>
          </w:tcPr>
          <w:p w14:paraId="74003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AF519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C01388" w14:paraId="36D36016" w14:textId="77777777">
        <w:trPr>
          <w:trHeight w:val="253"/>
          <w:jc w:val="center"/>
        </w:trPr>
        <w:tc>
          <w:tcPr>
            <w:tcW w:w="1804" w:type="dxa"/>
          </w:tcPr>
          <w:p w14:paraId="797A4F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45548B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970ECAD" w14:textId="77777777">
        <w:trPr>
          <w:trHeight w:val="253"/>
          <w:jc w:val="center"/>
        </w:trPr>
        <w:tc>
          <w:tcPr>
            <w:tcW w:w="1804" w:type="dxa"/>
          </w:tcPr>
          <w:p w14:paraId="6619EA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B341E09"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C01388" w14:paraId="1F4ED0E9" w14:textId="77777777">
        <w:trPr>
          <w:trHeight w:val="253"/>
          <w:jc w:val="center"/>
        </w:trPr>
        <w:tc>
          <w:tcPr>
            <w:tcW w:w="1804" w:type="dxa"/>
          </w:tcPr>
          <w:p w14:paraId="2C34858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5F3A6B1" w14:textId="77777777" w:rsidR="00C01388" w:rsidRDefault="00584BD5">
            <w:pPr>
              <w:spacing w:after="0"/>
              <w:rPr>
                <w:rFonts w:eastAsiaTheme="minorEastAsia"/>
                <w:sz w:val="18"/>
                <w:szCs w:val="16"/>
                <w:lang w:eastAsia="zh-CN"/>
              </w:rPr>
            </w:pPr>
            <w:r>
              <w:rPr>
                <w:rFonts w:eastAsiaTheme="minorEastAsia"/>
                <w:sz w:val="18"/>
                <w:szCs w:val="16"/>
                <w:lang w:eastAsia="zh-CN"/>
              </w:rPr>
              <w:t>Support</w:t>
            </w:r>
          </w:p>
        </w:tc>
      </w:tr>
      <w:tr w:rsidR="00C01388" w14:paraId="0B068A48" w14:textId="77777777">
        <w:trPr>
          <w:trHeight w:val="253"/>
          <w:jc w:val="center"/>
        </w:trPr>
        <w:tc>
          <w:tcPr>
            <w:tcW w:w="1804" w:type="dxa"/>
          </w:tcPr>
          <w:p w14:paraId="2DB130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01AAA848"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C01388" w14:paraId="3227F0A9" w14:textId="77777777">
        <w:trPr>
          <w:trHeight w:val="253"/>
          <w:jc w:val="center"/>
        </w:trPr>
        <w:tc>
          <w:tcPr>
            <w:tcW w:w="1804" w:type="dxa"/>
          </w:tcPr>
          <w:p w14:paraId="14F3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187CF48"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C01388" w14:paraId="0B8EBF16" w14:textId="77777777">
        <w:trPr>
          <w:trHeight w:val="253"/>
          <w:jc w:val="center"/>
        </w:trPr>
        <w:tc>
          <w:tcPr>
            <w:tcW w:w="1804" w:type="dxa"/>
          </w:tcPr>
          <w:p w14:paraId="414849FA" w14:textId="77777777" w:rsidR="00C01388" w:rsidRDefault="00C01388">
            <w:pPr>
              <w:spacing w:after="0"/>
              <w:rPr>
                <w:rFonts w:eastAsiaTheme="minorEastAsia" w:cstheme="minorHAnsi"/>
                <w:sz w:val="16"/>
                <w:szCs w:val="16"/>
                <w:lang w:eastAsia="zh-CN"/>
              </w:rPr>
            </w:pPr>
          </w:p>
        </w:tc>
        <w:tc>
          <w:tcPr>
            <w:tcW w:w="8964" w:type="dxa"/>
          </w:tcPr>
          <w:p w14:paraId="0D4AD9B5" w14:textId="77777777" w:rsidR="00C01388" w:rsidRDefault="00C01388">
            <w:pPr>
              <w:spacing w:after="0"/>
              <w:rPr>
                <w:rFonts w:eastAsiaTheme="minorEastAsia"/>
                <w:sz w:val="18"/>
                <w:szCs w:val="16"/>
                <w:lang w:eastAsia="zh-CN"/>
              </w:rPr>
            </w:pPr>
          </w:p>
        </w:tc>
      </w:tr>
    </w:tbl>
    <w:p w14:paraId="7E4569A8" w14:textId="77777777" w:rsidR="00C01388" w:rsidRDefault="00C01388"/>
    <w:p w14:paraId="47F35ADA" w14:textId="77777777" w:rsidR="00C01388" w:rsidRDefault="00C01388"/>
    <w:p w14:paraId="5DF12ABF" w14:textId="77777777" w:rsidR="00C01388" w:rsidRDefault="00584BD5">
      <w:pPr>
        <w:pStyle w:val="0Maintext"/>
      </w:pPr>
      <w:r>
        <w:rPr>
          <w:highlight w:val="darkGray"/>
        </w:rPr>
        <w:t>Proposal 2-1b (Revision 2) (Closed)</w:t>
      </w:r>
    </w:p>
    <w:p w14:paraId="0801BB28" w14:textId="77777777" w:rsidR="00C01388" w:rsidRDefault="00584BD5">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457591DF" w14:textId="77777777" w:rsidR="00C01388" w:rsidRDefault="00584BD5">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4A69F586" w14:textId="77777777" w:rsidR="00C01388" w:rsidRDefault="00C01388">
      <w:pPr>
        <w:rPr>
          <w:lang w:val="en-IN"/>
        </w:rPr>
      </w:pPr>
    </w:p>
    <w:p w14:paraId="5DFCE38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2AB0C1" w14:textId="77777777">
        <w:trPr>
          <w:trHeight w:val="253"/>
          <w:jc w:val="center"/>
        </w:trPr>
        <w:tc>
          <w:tcPr>
            <w:tcW w:w="1804" w:type="dxa"/>
          </w:tcPr>
          <w:p w14:paraId="49B1A7AE" w14:textId="77777777" w:rsidR="00C01388" w:rsidRDefault="00584BD5">
            <w:pPr>
              <w:spacing w:after="0"/>
              <w:rPr>
                <w:rFonts w:cstheme="minorHAnsi"/>
                <w:sz w:val="16"/>
                <w:szCs w:val="16"/>
              </w:rPr>
            </w:pPr>
            <w:r>
              <w:rPr>
                <w:b/>
                <w:sz w:val="16"/>
                <w:szCs w:val="16"/>
              </w:rPr>
              <w:t>Company</w:t>
            </w:r>
          </w:p>
        </w:tc>
        <w:tc>
          <w:tcPr>
            <w:tcW w:w="8964" w:type="dxa"/>
          </w:tcPr>
          <w:p w14:paraId="3F7A9EC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34DCAB2" w14:textId="77777777">
        <w:trPr>
          <w:trHeight w:val="253"/>
          <w:jc w:val="center"/>
        </w:trPr>
        <w:tc>
          <w:tcPr>
            <w:tcW w:w="1804" w:type="dxa"/>
          </w:tcPr>
          <w:p w14:paraId="26CBC23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964" w:type="dxa"/>
          </w:tcPr>
          <w:p w14:paraId="71E78E1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5B436385" w14:textId="77777777" w:rsidR="00C01388" w:rsidRDefault="00584BD5">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C01388" w14:paraId="4DE9769B" w14:textId="77777777">
        <w:trPr>
          <w:trHeight w:val="253"/>
          <w:jc w:val="center"/>
        </w:trPr>
        <w:tc>
          <w:tcPr>
            <w:tcW w:w="1804" w:type="dxa"/>
          </w:tcPr>
          <w:p w14:paraId="1A65DF4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5133DE71"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23FECAF1" w14:textId="77777777">
        <w:trPr>
          <w:trHeight w:val="253"/>
          <w:jc w:val="center"/>
        </w:trPr>
        <w:tc>
          <w:tcPr>
            <w:tcW w:w="1804" w:type="dxa"/>
          </w:tcPr>
          <w:p w14:paraId="1078052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676B8CA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C01388" w14:paraId="43856C6C" w14:textId="77777777">
        <w:trPr>
          <w:trHeight w:val="253"/>
          <w:jc w:val="center"/>
        </w:trPr>
        <w:tc>
          <w:tcPr>
            <w:tcW w:w="1804" w:type="dxa"/>
          </w:tcPr>
          <w:p w14:paraId="00BC39D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5003F97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16851" w14:textId="77777777">
        <w:trPr>
          <w:trHeight w:val="253"/>
          <w:jc w:val="center"/>
        </w:trPr>
        <w:tc>
          <w:tcPr>
            <w:tcW w:w="1804" w:type="dxa"/>
          </w:tcPr>
          <w:p w14:paraId="709D40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BC62334" w14:textId="77777777" w:rsidR="00C01388" w:rsidRDefault="00584BD5">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C01388" w14:paraId="3753C065" w14:textId="77777777">
        <w:trPr>
          <w:trHeight w:val="253"/>
          <w:jc w:val="center"/>
        </w:trPr>
        <w:tc>
          <w:tcPr>
            <w:tcW w:w="1804" w:type="dxa"/>
          </w:tcPr>
          <w:p w14:paraId="774BD0E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2991F55" w14:textId="77777777" w:rsidR="00C01388" w:rsidRDefault="00584BD5">
            <w:pPr>
              <w:rPr>
                <w:rFonts w:eastAsiaTheme="minorEastAsia"/>
                <w:sz w:val="16"/>
                <w:szCs w:val="16"/>
                <w:lang w:eastAsia="zh-CN"/>
              </w:rPr>
            </w:pPr>
            <w:r>
              <w:rPr>
                <w:rFonts w:eastAsiaTheme="minorEastAsia"/>
                <w:sz w:val="16"/>
                <w:szCs w:val="16"/>
                <w:lang w:eastAsia="zh-CN"/>
              </w:rPr>
              <w:t>Support</w:t>
            </w:r>
          </w:p>
        </w:tc>
      </w:tr>
      <w:tr w:rsidR="00C01388" w14:paraId="24CE57A9" w14:textId="77777777">
        <w:trPr>
          <w:trHeight w:val="253"/>
          <w:jc w:val="center"/>
        </w:trPr>
        <w:tc>
          <w:tcPr>
            <w:tcW w:w="1804" w:type="dxa"/>
          </w:tcPr>
          <w:p w14:paraId="2308A5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DB7874D" w14:textId="77777777" w:rsidR="00C01388" w:rsidRDefault="00584BD5">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C01388" w14:paraId="6F1B1701" w14:textId="77777777">
        <w:trPr>
          <w:trHeight w:val="253"/>
          <w:jc w:val="center"/>
        </w:trPr>
        <w:tc>
          <w:tcPr>
            <w:tcW w:w="1804" w:type="dxa"/>
          </w:tcPr>
          <w:p w14:paraId="1B05BB3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45EB4DF9" w14:textId="77777777" w:rsidR="00C01388" w:rsidRDefault="00584BD5">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7D4E817D" w14:textId="77777777" w:rsidR="00C01388" w:rsidRDefault="00C01388"/>
    <w:p w14:paraId="47CA89A0" w14:textId="77777777" w:rsidR="00C01388" w:rsidRDefault="00C01388"/>
    <w:p w14:paraId="400EAAA6" w14:textId="77777777" w:rsidR="00C01388" w:rsidRDefault="00584BD5">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0DB56EE3" w14:textId="77777777" w:rsidR="00C01388" w:rsidRDefault="00584BD5">
      <w:r>
        <w:rPr>
          <w:b/>
          <w:bCs/>
        </w:rPr>
        <w:t xml:space="preserve">To all companies: </w:t>
      </w:r>
      <w:r>
        <w:t>please feel free to add/remove your companies’ names to the supporting/not supporting sources when you review the proposal.</w:t>
      </w:r>
    </w:p>
    <w:p w14:paraId="046BA002" w14:textId="77777777" w:rsidR="00C01388" w:rsidRDefault="00C01388"/>
    <w:p w14:paraId="2FE62047" w14:textId="77777777" w:rsidR="00C01388" w:rsidRDefault="00584BD5">
      <w:pPr>
        <w:pStyle w:val="0Maintext"/>
      </w:pPr>
      <w:r>
        <w:rPr>
          <w:highlight w:val="darkGray"/>
        </w:rPr>
        <w:t>Proposal 2-1 (Revision 2 Alternative) (Closed)</w:t>
      </w:r>
    </w:p>
    <w:p w14:paraId="2A711C6F" w14:textId="77777777" w:rsidR="00C01388" w:rsidRDefault="00584BD5">
      <w:r>
        <w:t>Capture the following TP as conclusion in TR:</w:t>
      </w:r>
    </w:p>
    <w:p w14:paraId="505CA398" w14:textId="77777777" w:rsidR="00C01388" w:rsidRDefault="00584BD5">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0CFCCCD2" w14:textId="77777777" w:rsidR="00C01388" w:rsidRDefault="00584BD5">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594A5C85" w14:textId="77777777" w:rsidR="00C01388" w:rsidRDefault="00584BD5">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14CC380E" w14:textId="77777777" w:rsidR="00C01388" w:rsidRDefault="00584BD5">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3" w:author="Lenovo, Motorola Mobility" w:date="2020-11-02T11:45:00Z">
        <w:r>
          <w:delText>4</w:delText>
        </w:r>
      </w:del>
      <w:ins w:id="34" w:author="Lenovo, Motorola Mobility" w:date="2020-11-02T11:45:00Z">
        <w:r>
          <w:t>5</w:t>
        </w:r>
      </w:ins>
      <w:r>
        <w:t>] sources (Huawei/HiSilicon, Intel, Sony, Qualcomm</w:t>
      </w:r>
      <w:ins w:id="35" w:author="Lenovo, Motorola Mobility" w:date="2020-11-02T11:29:00Z">
        <w:r>
          <w:t>, Lenovo</w:t>
        </w:r>
      </w:ins>
      <w:r>
        <w:t>). However, it is not considered to be beneficial and feasible to support it from [3] sources (vivo, OPPO, Ericsson).</w:t>
      </w:r>
    </w:p>
    <w:p w14:paraId="798F2D7A" w14:textId="77777777" w:rsidR="00C01388" w:rsidRDefault="00584BD5">
      <w:pPr>
        <w:pStyle w:val="ListParagraph"/>
        <w:numPr>
          <w:ilvl w:val="0"/>
          <w:numId w:val="35"/>
        </w:numPr>
      </w:pPr>
      <w:r>
        <w:t xml:space="preserve">Multiple </w:t>
      </w:r>
      <w:del w:id="36"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04D08A99" w14:textId="77777777" w:rsidR="00C01388" w:rsidRDefault="00584BD5">
      <w:pPr>
        <w:pStyle w:val="ListParagraph"/>
        <w:numPr>
          <w:ilvl w:val="0"/>
          <w:numId w:val="35"/>
        </w:numPr>
        <w:rPr>
          <w:ins w:id="37" w:author="Ren Da" w:date="2020-11-03T20:48:00Z"/>
        </w:rPr>
      </w:pPr>
      <w:ins w:id="38" w:author="Ren Da" w:date="2020-11-03T20:48:00Z">
        <w:r>
          <w:t>Positioning ac</w:t>
        </w:r>
      </w:ins>
      <w:ins w:id="39" w:author="Ren Da" w:date="2020-11-03T20:49:00Z">
        <w:r>
          <w:t>c</w:t>
        </w:r>
      </w:ins>
      <w:ins w:id="40"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4F61CB00" w14:textId="77777777" w:rsidR="00C01388" w:rsidRDefault="00C01388">
      <w:pPr>
        <w:pStyle w:val="ListParagraph"/>
        <w:numPr>
          <w:ilvl w:val="0"/>
          <w:numId w:val="35"/>
        </w:numPr>
      </w:pPr>
    </w:p>
    <w:p w14:paraId="75B59A69" w14:textId="77777777" w:rsidR="00C01388" w:rsidRDefault="00C01388">
      <w:pPr>
        <w:rPr>
          <w:lang w:val="en-US"/>
        </w:rPr>
      </w:pPr>
    </w:p>
    <w:p w14:paraId="52F19F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1ECABDD" w14:textId="77777777">
        <w:trPr>
          <w:trHeight w:val="253"/>
          <w:jc w:val="center"/>
        </w:trPr>
        <w:tc>
          <w:tcPr>
            <w:tcW w:w="1804" w:type="dxa"/>
          </w:tcPr>
          <w:p w14:paraId="1A6FF877" w14:textId="77777777" w:rsidR="00C01388" w:rsidRDefault="00584BD5">
            <w:pPr>
              <w:spacing w:after="0"/>
              <w:rPr>
                <w:rFonts w:cstheme="minorHAnsi"/>
                <w:sz w:val="16"/>
                <w:szCs w:val="16"/>
              </w:rPr>
            </w:pPr>
            <w:r>
              <w:rPr>
                <w:b/>
                <w:sz w:val="16"/>
                <w:szCs w:val="16"/>
              </w:rPr>
              <w:t>Company</w:t>
            </w:r>
          </w:p>
        </w:tc>
        <w:tc>
          <w:tcPr>
            <w:tcW w:w="8964" w:type="dxa"/>
          </w:tcPr>
          <w:p w14:paraId="549BA3E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572F8255" w14:textId="77777777">
        <w:trPr>
          <w:trHeight w:val="764"/>
          <w:jc w:val="center"/>
        </w:trPr>
        <w:tc>
          <w:tcPr>
            <w:tcW w:w="1804" w:type="dxa"/>
          </w:tcPr>
          <w:p w14:paraId="1F8A254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11C53FD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E1BF757" w14:textId="77777777">
        <w:trPr>
          <w:trHeight w:val="253"/>
          <w:jc w:val="center"/>
        </w:trPr>
        <w:tc>
          <w:tcPr>
            <w:tcW w:w="1804" w:type="dxa"/>
          </w:tcPr>
          <w:p w14:paraId="54A7E58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8964" w:type="dxa"/>
          </w:tcPr>
          <w:p w14:paraId="481E109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446E42F2" w14:textId="77777777" w:rsidR="00C01388" w:rsidRDefault="00C01388">
            <w:pPr>
              <w:spacing w:after="0"/>
              <w:rPr>
                <w:rFonts w:eastAsiaTheme="minorEastAsia"/>
                <w:sz w:val="16"/>
                <w:szCs w:val="16"/>
                <w:lang w:eastAsia="zh-CN"/>
              </w:rPr>
            </w:pPr>
          </w:p>
          <w:p w14:paraId="550B2790" w14:textId="77777777" w:rsidR="00C01388" w:rsidRDefault="00584BD5">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27F99D80" w14:textId="77777777" w:rsidR="00C01388" w:rsidRDefault="00C01388">
            <w:pPr>
              <w:spacing w:after="0"/>
              <w:rPr>
                <w:rFonts w:eastAsiaTheme="minorEastAsia"/>
                <w:sz w:val="16"/>
                <w:szCs w:val="16"/>
                <w:lang w:val="en-US" w:eastAsia="zh-CN"/>
              </w:rPr>
            </w:pPr>
          </w:p>
        </w:tc>
      </w:tr>
      <w:tr w:rsidR="00C01388" w14:paraId="1089D3F2" w14:textId="77777777">
        <w:trPr>
          <w:trHeight w:val="253"/>
          <w:jc w:val="center"/>
        </w:trPr>
        <w:tc>
          <w:tcPr>
            <w:tcW w:w="1804" w:type="dxa"/>
          </w:tcPr>
          <w:p w14:paraId="01EC95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6C22DD1F" w14:textId="77777777" w:rsidR="00C01388" w:rsidRDefault="00584BD5">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C01388" w14:paraId="3A2AF094" w14:textId="77777777">
        <w:trPr>
          <w:trHeight w:val="253"/>
          <w:jc w:val="center"/>
        </w:trPr>
        <w:tc>
          <w:tcPr>
            <w:tcW w:w="1804" w:type="dxa"/>
          </w:tcPr>
          <w:p w14:paraId="1294A1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B0BAE4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C01388" w14:paraId="61D91702" w14:textId="77777777">
        <w:trPr>
          <w:trHeight w:val="253"/>
          <w:jc w:val="center"/>
        </w:trPr>
        <w:tc>
          <w:tcPr>
            <w:tcW w:w="1804" w:type="dxa"/>
          </w:tcPr>
          <w:p w14:paraId="1C5C3C8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8BBE7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2115F15C" w14:textId="77777777" w:rsidR="00C01388" w:rsidRDefault="00C01388">
            <w:pPr>
              <w:spacing w:after="0"/>
              <w:rPr>
                <w:rFonts w:eastAsiaTheme="minorEastAsia"/>
                <w:sz w:val="16"/>
                <w:szCs w:val="16"/>
                <w:lang w:eastAsia="zh-CN"/>
              </w:rPr>
            </w:pPr>
          </w:p>
        </w:tc>
      </w:tr>
      <w:tr w:rsidR="00C01388" w14:paraId="00E2F095" w14:textId="77777777">
        <w:trPr>
          <w:trHeight w:val="253"/>
          <w:jc w:val="center"/>
        </w:trPr>
        <w:tc>
          <w:tcPr>
            <w:tcW w:w="1804" w:type="dxa"/>
          </w:tcPr>
          <w:p w14:paraId="605497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848835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C01388" w14:paraId="21BD463D" w14:textId="77777777">
        <w:trPr>
          <w:trHeight w:val="253"/>
          <w:jc w:val="center"/>
        </w:trPr>
        <w:tc>
          <w:tcPr>
            <w:tcW w:w="1804" w:type="dxa"/>
          </w:tcPr>
          <w:p w14:paraId="1D34270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4CAC3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C01388" w14:paraId="73928A4B" w14:textId="77777777">
        <w:trPr>
          <w:trHeight w:val="253"/>
          <w:jc w:val="center"/>
        </w:trPr>
        <w:tc>
          <w:tcPr>
            <w:tcW w:w="1804" w:type="dxa"/>
          </w:tcPr>
          <w:p w14:paraId="753C69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299512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we also think the worst case of TAE (260ns) need to be further restricted, otherwise there would be no gain. We also believe that some implementation can reduce TAE, and some don’t.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not stop the CA development for positioning</w:t>
            </w:r>
          </w:p>
          <w:p w14:paraId="5700CD65" w14:textId="77777777" w:rsidR="00C01388" w:rsidRDefault="00C01388">
            <w:pPr>
              <w:spacing w:after="0"/>
              <w:rPr>
                <w:rFonts w:eastAsiaTheme="minorEastAsia"/>
                <w:sz w:val="16"/>
                <w:szCs w:val="16"/>
                <w:lang w:eastAsia="zh-CN"/>
              </w:rPr>
            </w:pPr>
          </w:p>
          <w:p w14:paraId="54D48F3B" w14:textId="77777777" w:rsidR="00C01388" w:rsidRDefault="00584BD5">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7987A7B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643A1D2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247D3CCF"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C01388" w14:paraId="7DA65A0E" w14:textId="77777777">
        <w:trPr>
          <w:trHeight w:val="253"/>
          <w:jc w:val="center"/>
        </w:trPr>
        <w:tc>
          <w:tcPr>
            <w:tcW w:w="1804" w:type="dxa"/>
          </w:tcPr>
          <w:p w14:paraId="57D048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C867794"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w:t>
            </w:r>
          </w:p>
        </w:tc>
      </w:tr>
      <w:tr w:rsidR="00C01388" w14:paraId="6087900A" w14:textId="77777777">
        <w:trPr>
          <w:trHeight w:val="253"/>
          <w:jc w:val="center"/>
        </w:trPr>
        <w:tc>
          <w:tcPr>
            <w:tcW w:w="1804" w:type="dxa"/>
          </w:tcPr>
          <w:p w14:paraId="71D9BD8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947BF6D" w14:textId="77777777" w:rsidR="00C01388" w:rsidRDefault="00584BD5">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C01388" w14:paraId="2C00914D" w14:textId="77777777">
        <w:trPr>
          <w:trHeight w:val="253"/>
          <w:jc w:val="center"/>
        </w:trPr>
        <w:tc>
          <w:tcPr>
            <w:tcW w:w="1804" w:type="dxa"/>
          </w:tcPr>
          <w:p w14:paraId="4BADA87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6025FA4F" w14:textId="77777777" w:rsidR="00C01388" w:rsidRDefault="00584BD5">
            <w:pPr>
              <w:spacing w:after="0"/>
              <w:rPr>
                <w:rFonts w:eastAsia="Malgun Gothic"/>
                <w:sz w:val="16"/>
                <w:szCs w:val="16"/>
                <w:lang w:eastAsia="ko-KR"/>
              </w:rPr>
            </w:pPr>
            <w:r>
              <w:rPr>
                <w:rFonts w:eastAsia="Malgun Gothic"/>
                <w:sz w:val="16"/>
                <w:szCs w:val="16"/>
                <w:lang w:eastAsia="ko-KR"/>
              </w:rPr>
              <w:t>Support the TP to be included into TR.</w:t>
            </w:r>
          </w:p>
        </w:tc>
      </w:tr>
      <w:tr w:rsidR="00C01388" w14:paraId="31A3503E" w14:textId="77777777">
        <w:trPr>
          <w:trHeight w:val="253"/>
          <w:jc w:val="center"/>
        </w:trPr>
        <w:tc>
          <w:tcPr>
            <w:tcW w:w="1804" w:type="dxa"/>
          </w:tcPr>
          <w:p w14:paraId="2CD30054" w14:textId="77777777" w:rsidR="00C01388" w:rsidRDefault="00584BD5">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35C069B0" w14:textId="77777777" w:rsidR="00C01388" w:rsidRDefault="00584BD5">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w:t>
            </w:r>
            <w:proofErr w:type="gramStart"/>
            <w:r>
              <w:rPr>
                <w:rFonts w:eastAsia="Malgun Gothic"/>
                <w:sz w:val="16"/>
                <w:szCs w:val="16"/>
                <w:lang w:eastAsia="ko-KR"/>
              </w:rPr>
              <w:t xml:space="preserve">the </w:t>
            </w:r>
            <w:r>
              <w:rPr>
                <w:rFonts w:eastAsiaTheme="minorEastAsia"/>
                <w:sz w:val="16"/>
                <w:szCs w:val="16"/>
                <w:lang w:eastAsia="zh-CN"/>
              </w:rPr>
              <w:t xml:space="preserve"> impact</w:t>
            </w:r>
            <w:proofErr w:type="gramEnd"/>
            <w:r>
              <w:rPr>
                <w:rFonts w:eastAsiaTheme="minorEastAsia"/>
                <w:sz w:val="16"/>
                <w:szCs w:val="16"/>
                <w:lang w:eastAsia="zh-CN"/>
              </w:rPr>
              <w:t xml:space="preserve"> of channel spacing, timing offset, phase offset among CCs for intra-band contiguous/ non-contiguous, we assume the similar observation can be include in the evaluation section.</w:t>
            </w:r>
          </w:p>
        </w:tc>
      </w:tr>
    </w:tbl>
    <w:p w14:paraId="614A230D" w14:textId="77777777" w:rsidR="00C01388" w:rsidRDefault="00C01388"/>
    <w:p w14:paraId="742FA354" w14:textId="77777777" w:rsidR="00C01388" w:rsidRDefault="00C01388">
      <w:pPr>
        <w:pStyle w:val="Subtitle"/>
        <w:rPr>
          <w:rFonts w:ascii="Times New Roman" w:hAnsi="Times New Roman" w:cs="Times New Roman"/>
        </w:rPr>
      </w:pPr>
    </w:p>
    <w:p w14:paraId="6299C62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0538ABA" w14:textId="77777777" w:rsidR="00C01388" w:rsidRDefault="00584BD5">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C01388" w14:paraId="4632556D" w14:textId="77777777">
        <w:tc>
          <w:tcPr>
            <w:tcW w:w="10790" w:type="dxa"/>
          </w:tcPr>
          <w:p w14:paraId="5FFDE320" w14:textId="77777777" w:rsidR="00C01388" w:rsidRDefault="00584BD5">
            <w:pPr>
              <w:rPr>
                <w:lang w:eastAsia="zh-CN"/>
              </w:rPr>
            </w:pPr>
            <w:r>
              <w:rPr>
                <w:highlight w:val="green"/>
                <w:lang w:eastAsia="zh-CN"/>
              </w:rPr>
              <w:t>Agreement:</w:t>
            </w:r>
          </w:p>
          <w:p w14:paraId="29FF2F7F" w14:textId="77777777" w:rsidR="00C01388" w:rsidRDefault="00584BD5">
            <w:pPr>
              <w:rPr>
                <w:lang w:eastAsia="zh-CN"/>
              </w:rPr>
            </w:pPr>
            <w:r>
              <w:rPr>
                <w:lang w:eastAsia="zh-CN"/>
              </w:rPr>
              <w:t>Capture the following in the TR:</w:t>
            </w:r>
          </w:p>
          <w:p w14:paraId="3DCDF20E" w14:textId="77777777" w:rsidR="00C01388" w:rsidRDefault="00584BD5">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20CBD18A" w14:textId="77777777" w:rsidR="00C01388" w:rsidRDefault="00584BD5">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14041C94" w14:textId="77777777" w:rsidR="00C01388" w:rsidRDefault="00C01388"/>
    <w:p w14:paraId="7CC91568" w14:textId="77777777" w:rsidR="00C01388" w:rsidRDefault="00584BD5">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49472719" w14:textId="77777777" w:rsidR="00C01388" w:rsidRDefault="00584BD5">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49B3CEB6" w14:textId="77777777" w:rsidR="00C01388" w:rsidRDefault="00C01388"/>
    <w:p w14:paraId="120DF3C9" w14:textId="77777777" w:rsidR="00C01388" w:rsidRDefault="00584BD5">
      <w:pPr>
        <w:pStyle w:val="00BodyText"/>
      </w:pPr>
      <w:r>
        <w:rPr>
          <w:highlight w:val="darkGray"/>
        </w:rPr>
        <w:t>FL Suggestion</w:t>
      </w:r>
    </w:p>
    <w:p w14:paraId="3C4E2D6D" w14:textId="77777777" w:rsidR="00C01388" w:rsidRDefault="00584BD5">
      <w:r>
        <w:t>Close the discussion of 2.1</w:t>
      </w:r>
      <w:r>
        <w:tab/>
        <w:t>DL PRS processing with aggregated DL PRS resources in AI 8.5.3.</w:t>
      </w:r>
    </w:p>
    <w:p w14:paraId="1E318C69" w14:textId="77777777" w:rsidR="00C01388" w:rsidRDefault="00C01388"/>
    <w:p w14:paraId="6DE45B81" w14:textId="77777777" w:rsidR="00C01388" w:rsidRDefault="00584BD5">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9FC1882" w14:textId="77777777">
        <w:trPr>
          <w:trHeight w:val="253"/>
          <w:jc w:val="center"/>
        </w:trPr>
        <w:tc>
          <w:tcPr>
            <w:tcW w:w="1804" w:type="dxa"/>
          </w:tcPr>
          <w:p w14:paraId="6C974904" w14:textId="77777777" w:rsidR="00C01388" w:rsidRDefault="00584BD5">
            <w:pPr>
              <w:spacing w:after="0"/>
              <w:rPr>
                <w:rFonts w:cstheme="minorHAnsi"/>
                <w:sz w:val="16"/>
                <w:szCs w:val="16"/>
              </w:rPr>
            </w:pPr>
            <w:r>
              <w:rPr>
                <w:b/>
                <w:sz w:val="16"/>
                <w:szCs w:val="16"/>
              </w:rPr>
              <w:t>Company</w:t>
            </w:r>
          </w:p>
        </w:tc>
        <w:tc>
          <w:tcPr>
            <w:tcW w:w="8964" w:type="dxa"/>
          </w:tcPr>
          <w:p w14:paraId="02D900B0"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35A32C1" w14:textId="77777777">
        <w:trPr>
          <w:trHeight w:val="253"/>
          <w:jc w:val="center"/>
        </w:trPr>
        <w:tc>
          <w:tcPr>
            <w:tcW w:w="1804" w:type="dxa"/>
          </w:tcPr>
          <w:p w14:paraId="37451264"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Huawei/</w:t>
            </w:r>
            <w:r>
              <w:rPr>
                <w:rFonts w:eastAsiaTheme="minorEastAsia" w:cstheme="minorHAnsi"/>
                <w:sz w:val="16"/>
                <w:szCs w:val="16"/>
                <w:lang w:val="en-US" w:eastAsia="zh-CN"/>
              </w:rPr>
              <w:t>HiSilicon</w:t>
            </w:r>
          </w:p>
        </w:tc>
        <w:tc>
          <w:tcPr>
            <w:tcW w:w="8964" w:type="dxa"/>
          </w:tcPr>
          <w:p w14:paraId="6FDF44A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C01388" w14:paraId="65F4C845" w14:textId="77777777">
        <w:trPr>
          <w:trHeight w:val="253"/>
          <w:jc w:val="center"/>
        </w:trPr>
        <w:tc>
          <w:tcPr>
            <w:tcW w:w="1804" w:type="dxa"/>
          </w:tcPr>
          <w:p w14:paraId="1659FFD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15B899E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C01388" w14:paraId="1B5DB223" w14:textId="77777777">
        <w:trPr>
          <w:trHeight w:val="253"/>
          <w:jc w:val="center"/>
        </w:trPr>
        <w:tc>
          <w:tcPr>
            <w:tcW w:w="1804" w:type="dxa"/>
          </w:tcPr>
          <w:p w14:paraId="7AB3F6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64FEBB20"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071F2A4C" w14:textId="77777777">
        <w:trPr>
          <w:trHeight w:val="253"/>
          <w:jc w:val="center"/>
        </w:trPr>
        <w:tc>
          <w:tcPr>
            <w:tcW w:w="1804" w:type="dxa"/>
          </w:tcPr>
          <w:p w14:paraId="7487B7B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159EC60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C01388" w14:paraId="3DCFC53C" w14:textId="77777777">
        <w:trPr>
          <w:trHeight w:val="253"/>
          <w:jc w:val="center"/>
        </w:trPr>
        <w:tc>
          <w:tcPr>
            <w:tcW w:w="1804" w:type="dxa"/>
          </w:tcPr>
          <w:p w14:paraId="51A66AD8"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785DB40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23F55AFB" w14:textId="77777777">
        <w:trPr>
          <w:trHeight w:val="253"/>
          <w:jc w:val="center"/>
        </w:trPr>
        <w:tc>
          <w:tcPr>
            <w:tcW w:w="1804" w:type="dxa"/>
          </w:tcPr>
          <w:p w14:paraId="66CE693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17A805D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4469F28" w14:textId="77777777">
        <w:trPr>
          <w:trHeight w:val="253"/>
          <w:jc w:val="center"/>
        </w:trPr>
        <w:tc>
          <w:tcPr>
            <w:tcW w:w="1804" w:type="dxa"/>
          </w:tcPr>
          <w:p w14:paraId="16B0206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7DD80BB8"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0454B18E" w14:textId="77777777" w:rsidR="00C01388" w:rsidRDefault="00C01388"/>
    <w:p w14:paraId="402C36E7" w14:textId="77777777" w:rsidR="00C01388" w:rsidRDefault="00C01388"/>
    <w:p w14:paraId="7B431D19" w14:textId="77777777" w:rsidR="00C01388" w:rsidRDefault="00C01388"/>
    <w:p w14:paraId="58C03879" w14:textId="77777777" w:rsidR="00C01388" w:rsidRDefault="00C01388"/>
    <w:p w14:paraId="6143657A" w14:textId="77777777" w:rsidR="00C01388" w:rsidRDefault="00584BD5">
      <w:pPr>
        <w:pStyle w:val="Heading2"/>
      </w:pPr>
      <w:bookmarkStart w:id="41" w:name="_Toc54553019"/>
      <w:bookmarkStart w:id="42" w:name="_Toc54552897"/>
      <w:r>
        <w:t>DL PRS transmission patterns and additional DL PRS configuration</w:t>
      </w:r>
      <w:bookmarkEnd w:id="12"/>
      <w:bookmarkEnd w:id="41"/>
      <w:bookmarkEnd w:id="42"/>
    </w:p>
    <w:p w14:paraId="7198EC4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2AC923F" w14:textId="77777777" w:rsidR="00C01388" w:rsidRDefault="00584BD5">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01732E8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ACC3733" w14:textId="77777777" w:rsidR="00C01388" w:rsidRDefault="00584BD5">
      <w:pPr>
        <w:pStyle w:val="3GPPAgreements"/>
      </w:pPr>
      <w:r>
        <w:t xml:space="preserve">(Huawei </w:t>
      </w:r>
      <w:hyperlink r:id="rId24" w:history="1">
        <w:r>
          <w:rPr>
            <w:rStyle w:val="Hyperlink"/>
          </w:rPr>
          <w:t>R1-2007577</w:t>
        </w:r>
      </w:hyperlink>
      <w:r>
        <w:t>) Proposal 1:</w:t>
      </w:r>
    </w:p>
    <w:p w14:paraId="476E70AD" w14:textId="77777777" w:rsidR="00C01388" w:rsidRDefault="00584BD5">
      <w:pPr>
        <w:pStyle w:val="3GPPAgreements"/>
        <w:numPr>
          <w:ilvl w:val="1"/>
          <w:numId w:val="33"/>
        </w:numPr>
      </w:pPr>
      <w:r>
        <w:t>Rel-17 should support 1-symbol PRS at least for comb 12 and comb 4.</w:t>
      </w:r>
    </w:p>
    <w:p w14:paraId="72E57749" w14:textId="77777777" w:rsidR="00C01388" w:rsidRDefault="00584BD5">
      <w:pPr>
        <w:pStyle w:val="3GPPAgreements"/>
      </w:pPr>
      <w:r>
        <w:t xml:space="preserve">(ZTE </w:t>
      </w:r>
      <w:hyperlink r:id="rId25" w:history="1">
        <w:r>
          <w:rPr>
            <w:rStyle w:val="Hyperlink"/>
          </w:rPr>
          <w:t>R1-2007755</w:t>
        </w:r>
      </w:hyperlink>
      <w:r>
        <w:t>) Proposal 3</w:t>
      </w:r>
    </w:p>
    <w:p w14:paraId="681E0E93"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421FC56" w14:textId="77777777" w:rsidR="00C01388" w:rsidRDefault="00584BD5">
      <w:pPr>
        <w:pStyle w:val="3GPPAgreements"/>
      </w:pPr>
      <w:r>
        <w:t xml:space="preserve">(CATT </w:t>
      </w:r>
      <w:hyperlink r:id="rId26" w:history="1">
        <w:r>
          <w:rPr>
            <w:rStyle w:val="Hyperlink"/>
          </w:rPr>
          <w:t>R1-2007755</w:t>
        </w:r>
      </w:hyperlink>
      <w:r>
        <w:t>) Proposal</w:t>
      </w:r>
      <w:r>
        <w:rPr>
          <w:rFonts w:hint="eastAsia"/>
        </w:rPr>
        <w:t xml:space="preserve"> 1</w:t>
      </w:r>
      <w:r>
        <w:t>0</w:t>
      </w:r>
      <w:r>
        <w:rPr>
          <w:rFonts w:hint="eastAsia"/>
        </w:rPr>
        <w:t>:</w:t>
      </w:r>
    </w:p>
    <w:p w14:paraId="06DA4E68" w14:textId="77777777" w:rsidR="00C01388" w:rsidRDefault="00584BD5">
      <w:pPr>
        <w:pStyle w:val="3GPPAgreements"/>
        <w:numPr>
          <w:ilvl w:val="1"/>
          <w:numId w:val="33"/>
        </w:numPr>
      </w:pPr>
      <w:r>
        <w:t>In Rel-17 support DL PRS bandwidth smaller than 24 PRBs at least for one of the DL PRS resource sets in a TRP in a positioning frequency layer.</w:t>
      </w:r>
    </w:p>
    <w:p w14:paraId="7FFE931D" w14:textId="77777777" w:rsidR="00C01388" w:rsidRDefault="00584BD5">
      <w:pPr>
        <w:pStyle w:val="3GPPAgreements"/>
      </w:pPr>
      <w:r>
        <w:t xml:space="preserve"> (Intel </w:t>
      </w:r>
      <w:hyperlink r:id="rId27" w:history="1">
        <w:r>
          <w:rPr>
            <w:rStyle w:val="Hyperlink"/>
          </w:rPr>
          <w:t>R1-2007946</w:t>
        </w:r>
      </w:hyperlink>
      <w:r>
        <w:t>) Proposal 1</w:t>
      </w:r>
    </w:p>
    <w:p w14:paraId="645ECD99" w14:textId="77777777" w:rsidR="00C01388" w:rsidRDefault="00584BD5">
      <w:pPr>
        <w:pStyle w:val="ListParagraph"/>
        <w:numPr>
          <w:ilvl w:val="1"/>
          <w:numId w:val="33"/>
        </w:numPr>
      </w:pPr>
      <w:r>
        <w:rPr>
          <w:rFonts w:eastAsia="宋体" w:hint="eastAsia"/>
          <w:szCs w:val="20"/>
          <w:lang w:eastAsia="zh-CN"/>
        </w:rPr>
        <w:t>Support Comb-4 and Comb-6 for two symbols DL PRS resource configuration</w:t>
      </w:r>
    </w:p>
    <w:p w14:paraId="24024F69" w14:textId="77777777" w:rsidR="00C01388" w:rsidRDefault="00584BD5">
      <w:pPr>
        <w:pStyle w:val="3GPPAgreements"/>
      </w:pPr>
      <w:r>
        <w:t xml:space="preserve">(Intel </w:t>
      </w:r>
      <w:hyperlink r:id="rId28" w:history="1">
        <w:r>
          <w:rPr>
            <w:rStyle w:val="Hyperlink"/>
          </w:rPr>
          <w:t>R1-2007946</w:t>
        </w:r>
      </w:hyperlink>
      <w:r>
        <w:t>) Proposal 2</w:t>
      </w:r>
    </w:p>
    <w:p w14:paraId="07AD270B"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18BF97CE" w14:textId="77777777" w:rsidR="00C01388" w:rsidRDefault="00584BD5">
      <w:pPr>
        <w:pStyle w:val="3GPPAgreements"/>
      </w:pPr>
      <w:r>
        <w:t xml:space="preserve">(Samsung </w:t>
      </w:r>
      <w:hyperlink r:id="rId29" w:history="1">
        <w:r>
          <w:rPr>
            <w:rStyle w:val="Hyperlink"/>
          </w:rPr>
          <w:t>R1-2008168</w:t>
        </w:r>
      </w:hyperlink>
      <w:r>
        <w:t>) Proposal 1:</w:t>
      </w:r>
    </w:p>
    <w:p w14:paraId="092F8644" w14:textId="77777777" w:rsidR="00C01388" w:rsidRDefault="00584BD5">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7F3E9CAA" w14:textId="77777777" w:rsidR="00C01388" w:rsidRDefault="00584BD5">
      <w:pPr>
        <w:pStyle w:val="3GPPAgreements"/>
      </w:pPr>
      <w:r>
        <w:t xml:space="preserve">(OPPO </w:t>
      </w:r>
      <w:hyperlink r:id="rId30" w:history="1">
        <w:r>
          <w:rPr>
            <w:rStyle w:val="Hyperlink"/>
          </w:rPr>
          <w:t>R1-2008226</w:t>
        </w:r>
      </w:hyperlink>
      <w:r>
        <w:t>) Proposal 1:</w:t>
      </w:r>
    </w:p>
    <w:p w14:paraId="200D2E48"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34B531D6" w14:textId="77777777" w:rsidR="00C01388" w:rsidRDefault="00584BD5">
      <w:pPr>
        <w:pStyle w:val="3GPPAgreements"/>
      </w:pPr>
      <w:r>
        <w:t xml:space="preserve">(OPPO </w:t>
      </w:r>
      <w:hyperlink r:id="rId31" w:history="1">
        <w:r>
          <w:rPr>
            <w:rStyle w:val="Hyperlink"/>
          </w:rPr>
          <w:t>R1-2008226</w:t>
        </w:r>
      </w:hyperlink>
      <w:r>
        <w:t>) Proposal 2:</w:t>
      </w:r>
    </w:p>
    <w:p w14:paraId="2645A2A1" w14:textId="77777777" w:rsidR="00C01388" w:rsidRDefault="00584BD5">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87CC3B1" w14:textId="77777777" w:rsidR="00C01388" w:rsidRDefault="00584BD5">
      <w:pPr>
        <w:pStyle w:val="3GPPAgreements"/>
      </w:pPr>
      <w:r>
        <w:t xml:space="preserve">(Sony </w:t>
      </w:r>
      <w:hyperlink r:id="rId32" w:history="1">
        <w:r>
          <w:rPr>
            <w:rStyle w:val="Hyperlink"/>
          </w:rPr>
          <w:t>R1-2008365</w:t>
        </w:r>
      </w:hyperlink>
      <w:r>
        <w:t>) Proposal 4:</w:t>
      </w:r>
    </w:p>
    <w:p w14:paraId="456C48E6" w14:textId="77777777" w:rsidR="00C01388" w:rsidRDefault="00584BD5">
      <w:pPr>
        <w:pStyle w:val="3GPPAgreements"/>
        <w:numPr>
          <w:ilvl w:val="1"/>
          <w:numId w:val="33"/>
        </w:numPr>
      </w:pPr>
      <w:r>
        <w:t>Support PRS configuration with 1 symbol PRS transmission.</w:t>
      </w:r>
    </w:p>
    <w:p w14:paraId="66357319" w14:textId="77777777" w:rsidR="00C01388" w:rsidRDefault="00584BD5">
      <w:pPr>
        <w:pStyle w:val="3GPPAgreements"/>
      </w:pPr>
      <w:r>
        <w:rPr>
          <w:rFonts w:hint="eastAsia"/>
        </w:rPr>
        <w:t xml:space="preserve">(Sony </w:t>
      </w:r>
      <w:hyperlink r:id="rId33" w:history="1">
        <w:r>
          <w:rPr>
            <w:rStyle w:val="Hyperlink"/>
          </w:rPr>
          <w:t>R1-2008365</w:t>
        </w:r>
      </w:hyperlink>
      <w:r>
        <w:rPr>
          <w:rFonts w:hint="eastAsia"/>
        </w:rPr>
        <w:t xml:space="preserve">) Proposal 10: </w:t>
      </w:r>
    </w:p>
    <w:p w14:paraId="2B8D743A" w14:textId="77777777" w:rsidR="00C01388" w:rsidRDefault="00584BD5">
      <w:pPr>
        <w:pStyle w:val="3GPPAgreements"/>
        <w:numPr>
          <w:ilvl w:val="1"/>
          <w:numId w:val="33"/>
        </w:numPr>
      </w:pPr>
      <w:r>
        <w:rPr>
          <w:rFonts w:hint="eastAsia"/>
        </w:rPr>
        <w:lastRenderedPageBreak/>
        <w:t>Support coordinated PRS transmission to mitigate interference of PRS transmission.</w:t>
      </w:r>
    </w:p>
    <w:p w14:paraId="6CB0AF5B" w14:textId="77777777" w:rsidR="00C01388" w:rsidRDefault="00584BD5">
      <w:pPr>
        <w:pStyle w:val="3GPPAgreements"/>
      </w:pPr>
      <w:r>
        <w:rPr>
          <w:rFonts w:hint="eastAsia"/>
        </w:rPr>
        <w:t xml:space="preserve">(LG </w:t>
      </w:r>
      <w:hyperlink r:id="rId34" w:history="1">
        <w:r>
          <w:rPr>
            <w:rStyle w:val="Hyperlink"/>
          </w:rPr>
          <w:t>R1-2008417</w:t>
        </w:r>
      </w:hyperlink>
      <w:r>
        <w:rPr>
          <w:rFonts w:hint="eastAsia"/>
        </w:rPr>
        <w:t xml:space="preserve">) Proposal </w:t>
      </w:r>
      <w:r>
        <w:t>11</w:t>
      </w:r>
      <w:r>
        <w:rPr>
          <w:rFonts w:hint="eastAsia"/>
        </w:rPr>
        <w:t>:</w:t>
      </w:r>
    </w:p>
    <w:p w14:paraId="5144318A" w14:textId="77777777" w:rsidR="00C01388" w:rsidRDefault="00584BD5">
      <w:pPr>
        <w:pStyle w:val="3GPPAgreements"/>
        <w:numPr>
          <w:ilvl w:val="1"/>
          <w:numId w:val="33"/>
        </w:numPr>
      </w:pPr>
      <w:r>
        <w:t>Support 1-symbol PRS resource for Rel-17 NR positioning</w:t>
      </w:r>
      <w:r>
        <w:rPr>
          <w:rFonts w:hint="eastAsia"/>
        </w:rPr>
        <w:t>.</w:t>
      </w:r>
    </w:p>
    <w:p w14:paraId="402D6229" w14:textId="77777777" w:rsidR="00C01388" w:rsidRDefault="00584BD5">
      <w:pPr>
        <w:pStyle w:val="3GPPAgreements"/>
      </w:pPr>
      <w:r>
        <w:t xml:space="preserve">(Qualcomm </w:t>
      </w:r>
      <w:hyperlink r:id="rId35" w:history="1">
        <w:r>
          <w:rPr>
            <w:rStyle w:val="Hyperlink"/>
          </w:rPr>
          <w:t>R1-2008619</w:t>
        </w:r>
      </w:hyperlink>
      <w:r>
        <w:t>)</w:t>
      </w:r>
      <w:r>
        <w:rPr>
          <w:rFonts w:hint="eastAsia"/>
        </w:rPr>
        <w:t xml:space="preserve"> Proposal 13: </w:t>
      </w:r>
    </w:p>
    <w:p w14:paraId="281B8F5F" w14:textId="77777777" w:rsidR="00C01388" w:rsidRDefault="00584BD5">
      <w:pPr>
        <w:pStyle w:val="3GPPAgreements"/>
        <w:numPr>
          <w:ilvl w:val="1"/>
          <w:numId w:val="33"/>
        </w:numPr>
      </w:pPr>
      <w:r>
        <w:rPr>
          <w:rFonts w:hint="eastAsia"/>
        </w:rPr>
        <w:t>Support partially-staggered or non-staggered DL-PRS transmissions</w:t>
      </w:r>
    </w:p>
    <w:p w14:paraId="4457E622" w14:textId="77777777" w:rsidR="00C01388" w:rsidRDefault="00584BD5">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7B249026" w14:textId="77777777" w:rsidR="00C01388" w:rsidRDefault="00584BD5">
      <w:pPr>
        <w:pStyle w:val="3GPPAgreements"/>
      </w:pPr>
      <w:r>
        <w:t xml:space="preserve">(Ericsson </w:t>
      </w:r>
      <w:hyperlink r:id="rId36" w:history="1">
        <w:r>
          <w:rPr>
            <w:rStyle w:val="Hyperlink"/>
          </w:rPr>
          <w:t>R1-2008765</w:t>
        </w:r>
      </w:hyperlink>
      <w:r>
        <w:t>) Proposal 18:</w:t>
      </w:r>
    </w:p>
    <w:p w14:paraId="44BAEDED" w14:textId="77777777" w:rsidR="00C01388" w:rsidRDefault="00584BD5">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52467B22" w14:textId="77777777" w:rsidR="00C01388" w:rsidRDefault="00C01388">
      <w:pPr>
        <w:pStyle w:val="Subtitle"/>
        <w:rPr>
          <w:rFonts w:ascii="Times New Roman" w:hAnsi="Times New Roman" w:cs="Times New Roman"/>
          <w:lang w:val="en-US"/>
        </w:rPr>
      </w:pPr>
    </w:p>
    <w:p w14:paraId="74EE9F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16E4931" w14:textId="77777777" w:rsidR="00C01388" w:rsidRDefault="00584BD5">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7EFA99B7" w14:textId="77777777" w:rsidR="00C01388" w:rsidRDefault="00C01388">
      <w:pPr>
        <w:rPr>
          <w:lang w:val="en-US"/>
        </w:rPr>
      </w:pPr>
    </w:p>
    <w:p w14:paraId="6EE7F52B" w14:textId="77777777" w:rsidR="00C01388" w:rsidRDefault="00584BD5">
      <w:pPr>
        <w:pStyle w:val="Heading3"/>
      </w:pPr>
      <w:r>
        <w:rPr>
          <w:highlight w:val="yellow"/>
        </w:rPr>
        <w:t>Proposal 2-2</w:t>
      </w:r>
    </w:p>
    <w:p w14:paraId="53B56962" w14:textId="77777777" w:rsidR="00C01388" w:rsidRDefault="00584BD5">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7198AAB1" w14:textId="77777777" w:rsidR="00C01388" w:rsidRDefault="00584BD5">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08D93D31" w14:textId="77777777" w:rsidR="00C01388" w:rsidRDefault="00584BD5">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10D4211" w14:textId="77777777" w:rsidR="00C01388" w:rsidRDefault="00584BD5">
      <w:pPr>
        <w:pStyle w:val="0maintext0"/>
        <w:numPr>
          <w:ilvl w:val="1"/>
          <w:numId w:val="42"/>
        </w:numPr>
        <w:rPr>
          <w:sz w:val="20"/>
          <w:szCs w:val="20"/>
          <w:lang w:val="en-GB"/>
        </w:rPr>
      </w:pPr>
      <w:r>
        <w:rPr>
          <w:sz w:val="20"/>
          <w:szCs w:val="20"/>
          <w:lang w:val="en-GB"/>
        </w:rPr>
        <w:t>1-symbol DL PRS pattern</w:t>
      </w:r>
    </w:p>
    <w:p w14:paraId="44AC41AB" w14:textId="77777777" w:rsidR="00C01388" w:rsidRDefault="00584BD5">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1F601F81" w14:textId="77777777" w:rsidR="00C01388" w:rsidRDefault="00C01388"/>
    <w:p w14:paraId="45A55E4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463EFC0" w14:textId="77777777">
        <w:trPr>
          <w:trHeight w:val="260"/>
          <w:jc w:val="center"/>
        </w:trPr>
        <w:tc>
          <w:tcPr>
            <w:tcW w:w="1804" w:type="dxa"/>
          </w:tcPr>
          <w:p w14:paraId="741F598E" w14:textId="77777777" w:rsidR="00C01388" w:rsidRDefault="00584BD5">
            <w:pPr>
              <w:spacing w:after="0"/>
              <w:rPr>
                <w:b/>
                <w:sz w:val="16"/>
                <w:szCs w:val="16"/>
              </w:rPr>
            </w:pPr>
            <w:r>
              <w:rPr>
                <w:b/>
                <w:sz w:val="16"/>
                <w:szCs w:val="16"/>
              </w:rPr>
              <w:t>Company</w:t>
            </w:r>
          </w:p>
        </w:tc>
        <w:tc>
          <w:tcPr>
            <w:tcW w:w="9230" w:type="dxa"/>
          </w:tcPr>
          <w:p w14:paraId="71BB9584" w14:textId="77777777" w:rsidR="00C01388" w:rsidRDefault="00584BD5">
            <w:pPr>
              <w:spacing w:after="0"/>
              <w:rPr>
                <w:b/>
                <w:sz w:val="16"/>
                <w:szCs w:val="16"/>
              </w:rPr>
            </w:pPr>
            <w:r>
              <w:rPr>
                <w:b/>
                <w:sz w:val="16"/>
                <w:szCs w:val="16"/>
              </w:rPr>
              <w:t xml:space="preserve">Comments </w:t>
            </w:r>
          </w:p>
        </w:tc>
      </w:tr>
      <w:tr w:rsidR="00C01388" w14:paraId="56C2051D" w14:textId="77777777">
        <w:trPr>
          <w:trHeight w:val="253"/>
          <w:jc w:val="center"/>
        </w:trPr>
        <w:tc>
          <w:tcPr>
            <w:tcW w:w="1804" w:type="dxa"/>
          </w:tcPr>
          <w:p w14:paraId="48F169E6"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70786B87" w14:textId="77777777" w:rsidR="00C01388" w:rsidRDefault="00584BD5">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C01388" w14:paraId="0E9C078B" w14:textId="77777777">
        <w:trPr>
          <w:trHeight w:val="253"/>
          <w:jc w:val="center"/>
        </w:trPr>
        <w:tc>
          <w:tcPr>
            <w:tcW w:w="1804" w:type="dxa"/>
          </w:tcPr>
          <w:p w14:paraId="6C4B19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0EE60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2-2.</w:t>
            </w:r>
          </w:p>
        </w:tc>
      </w:tr>
      <w:tr w:rsidR="00C01388" w14:paraId="64605FBF" w14:textId="77777777">
        <w:trPr>
          <w:trHeight w:val="253"/>
          <w:jc w:val="center"/>
        </w:trPr>
        <w:tc>
          <w:tcPr>
            <w:tcW w:w="1804" w:type="dxa"/>
          </w:tcPr>
          <w:p w14:paraId="12DA27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21A91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9AD352C" w14:textId="77777777">
        <w:trPr>
          <w:trHeight w:val="253"/>
          <w:jc w:val="center"/>
        </w:trPr>
        <w:tc>
          <w:tcPr>
            <w:tcW w:w="1804" w:type="dxa"/>
          </w:tcPr>
          <w:p w14:paraId="6046096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9E3F7FA"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1617820" w14:textId="77777777">
        <w:trPr>
          <w:trHeight w:val="253"/>
          <w:jc w:val="center"/>
        </w:trPr>
        <w:tc>
          <w:tcPr>
            <w:tcW w:w="1804" w:type="dxa"/>
          </w:tcPr>
          <w:p w14:paraId="44DD9C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4C980D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C3C40D3" w14:textId="77777777">
        <w:trPr>
          <w:trHeight w:val="253"/>
          <w:jc w:val="center"/>
        </w:trPr>
        <w:tc>
          <w:tcPr>
            <w:tcW w:w="1804" w:type="dxa"/>
          </w:tcPr>
          <w:p w14:paraId="534A354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0EB7DF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54D943A" w14:textId="77777777" w:rsidR="00C01388" w:rsidRDefault="00584BD5">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C01388" w14:paraId="7B00E807" w14:textId="77777777">
        <w:trPr>
          <w:trHeight w:val="253"/>
          <w:jc w:val="center"/>
        </w:trPr>
        <w:tc>
          <w:tcPr>
            <w:tcW w:w="1804" w:type="dxa"/>
          </w:tcPr>
          <w:p w14:paraId="3E8FAAA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891C35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B82D9BD" w14:textId="77777777">
        <w:trPr>
          <w:trHeight w:val="253"/>
          <w:jc w:val="center"/>
        </w:trPr>
        <w:tc>
          <w:tcPr>
            <w:tcW w:w="1804" w:type="dxa"/>
          </w:tcPr>
          <w:p w14:paraId="6CD250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68FC60" w14:textId="77777777" w:rsidR="00C01388" w:rsidRDefault="00584BD5">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5A6CFE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C01388" w14:paraId="12C703B1" w14:textId="77777777">
        <w:trPr>
          <w:trHeight w:val="253"/>
          <w:jc w:val="center"/>
        </w:trPr>
        <w:tc>
          <w:tcPr>
            <w:tcW w:w="1804" w:type="dxa"/>
          </w:tcPr>
          <w:p w14:paraId="75E7F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EB132A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4EF09086" w14:textId="77777777" w:rsidR="00C01388" w:rsidRDefault="00C01388">
            <w:pPr>
              <w:spacing w:after="0"/>
              <w:rPr>
                <w:rFonts w:eastAsiaTheme="minorEastAsia"/>
                <w:sz w:val="16"/>
                <w:szCs w:val="16"/>
                <w:lang w:eastAsia="zh-CN"/>
              </w:rPr>
            </w:pPr>
          </w:p>
          <w:p w14:paraId="7DE5417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5F0C60F1" w14:textId="77777777" w:rsidR="00C01388" w:rsidRDefault="00C01388">
            <w:pPr>
              <w:spacing w:after="0"/>
              <w:rPr>
                <w:rFonts w:eastAsiaTheme="minorEastAsia"/>
                <w:sz w:val="16"/>
                <w:szCs w:val="16"/>
                <w:lang w:eastAsia="zh-CN"/>
              </w:rPr>
            </w:pPr>
          </w:p>
          <w:p w14:paraId="78EFF61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28C173FA" w14:textId="77777777" w:rsidR="00C01388" w:rsidRDefault="00C01388">
            <w:pPr>
              <w:spacing w:after="0"/>
              <w:rPr>
                <w:rFonts w:eastAsiaTheme="minorEastAsia"/>
                <w:sz w:val="16"/>
                <w:szCs w:val="16"/>
                <w:lang w:eastAsia="zh-CN"/>
              </w:rPr>
            </w:pPr>
          </w:p>
          <w:p w14:paraId="208B1590" w14:textId="77777777" w:rsidR="00C01388" w:rsidRDefault="00584BD5">
            <w:pPr>
              <w:spacing w:after="0"/>
              <w:rPr>
                <w:rFonts w:eastAsia="PMingLiU"/>
                <w:sz w:val="16"/>
                <w:szCs w:val="16"/>
                <w:lang w:eastAsia="zh-TW"/>
              </w:rPr>
            </w:pPr>
            <w:r>
              <w:rPr>
                <w:rFonts w:eastAsiaTheme="minorEastAsia"/>
                <w:sz w:val="16"/>
                <w:szCs w:val="16"/>
                <w:lang w:eastAsia="zh-CN"/>
              </w:rPr>
              <w:lastRenderedPageBreak/>
              <w:t>4, So, we support bullet 1 and 3, and for bullet 1, we consider 2 symbols partial staggering, similar to what we have in Rel-16 SRS (2 symbol comb-4)</w:t>
            </w:r>
          </w:p>
        </w:tc>
      </w:tr>
      <w:tr w:rsidR="00C01388" w14:paraId="10701058" w14:textId="77777777">
        <w:trPr>
          <w:trHeight w:val="253"/>
          <w:jc w:val="center"/>
        </w:trPr>
        <w:tc>
          <w:tcPr>
            <w:tcW w:w="1804" w:type="dxa"/>
          </w:tcPr>
          <w:p w14:paraId="77E550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352F4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00DDCE3" w14:textId="77777777">
        <w:trPr>
          <w:trHeight w:val="253"/>
          <w:jc w:val="center"/>
        </w:trPr>
        <w:tc>
          <w:tcPr>
            <w:tcW w:w="1804" w:type="dxa"/>
          </w:tcPr>
          <w:p w14:paraId="362FA7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5D29A36C"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216F5B6D" w14:textId="77777777" w:rsidR="00C01388" w:rsidRDefault="00584BD5">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48131B5F" w14:textId="77777777" w:rsidR="00C01388" w:rsidRDefault="00584BD5">
            <w:pPr>
              <w:pStyle w:val="0maintext0"/>
              <w:numPr>
                <w:ilvl w:val="1"/>
                <w:numId w:val="42"/>
              </w:numPr>
              <w:rPr>
                <w:szCs w:val="16"/>
              </w:rPr>
            </w:pPr>
            <w:r>
              <w:rPr>
                <w:rFonts w:hint="eastAsia"/>
                <w:sz w:val="18"/>
                <w:szCs w:val="18"/>
              </w:rPr>
              <w:t>The enhancement may be applied to both DL PRS and UL PRS</w:t>
            </w:r>
          </w:p>
        </w:tc>
      </w:tr>
      <w:tr w:rsidR="00C01388" w14:paraId="1E1F9F73" w14:textId="77777777">
        <w:trPr>
          <w:trHeight w:val="253"/>
          <w:jc w:val="center"/>
        </w:trPr>
        <w:tc>
          <w:tcPr>
            <w:tcW w:w="1804" w:type="dxa"/>
          </w:tcPr>
          <w:p w14:paraId="4EDFAD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2254E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C01388" w14:paraId="1167267A" w14:textId="77777777">
        <w:trPr>
          <w:trHeight w:val="253"/>
          <w:jc w:val="center"/>
        </w:trPr>
        <w:tc>
          <w:tcPr>
            <w:tcW w:w="1804" w:type="dxa"/>
          </w:tcPr>
          <w:p w14:paraId="3E34B28E"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B2B8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C01388" w14:paraId="27F09235" w14:textId="77777777">
        <w:trPr>
          <w:trHeight w:val="253"/>
          <w:jc w:val="center"/>
        </w:trPr>
        <w:tc>
          <w:tcPr>
            <w:tcW w:w="1804" w:type="dxa"/>
          </w:tcPr>
          <w:p w14:paraId="3D3BBFAE"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38355A3E"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71D3C2CE" w14:textId="77777777" w:rsidR="00C01388" w:rsidRDefault="00C01388">
            <w:pPr>
              <w:spacing w:after="0"/>
              <w:rPr>
                <w:rFonts w:eastAsiaTheme="minorEastAsia"/>
                <w:sz w:val="18"/>
                <w:szCs w:val="18"/>
                <w:lang w:eastAsia="zh-CN"/>
              </w:rPr>
            </w:pPr>
          </w:p>
          <w:p w14:paraId="63E54136"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6D038F81" w14:textId="77777777" w:rsidR="00C01388" w:rsidRDefault="00C01388">
            <w:pPr>
              <w:spacing w:after="0"/>
              <w:rPr>
                <w:rFonts w:eastAsiaTheme="minorEastAsia"/>
                <w:sz w:val="18"/>
                <w:szCs w:val="18"/>
                <w:lang w:eastAsia="zh-CN"/>
              </w:rPr>
            </w:pPr>
          </w:p>
          <w:p w14:paraId="3CA52E5E" w14:textId="77777777" w:rsidR="00C01388" w:rsidRDefault="00584BD5">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C01388" w14:paraId="64626C02" w14:textId="77777777">
        <w:trPr>
          <w:trHeight w:val="253"/>
          <w:jc w:val="center"/>
        </w:trPr>
        <w:tc>
          <w:tcPr>
            <w:tcW w:w="1804" w:type="dxa"/>
          </w:tcPr>
          <w:p w14:paraId="5325CEB9" w14:textId="77777777" w:rsidR="00C01388" w:rsidRDefault="00584BD5">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C787662"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bl>
    <w:p w14:paraId="2ED683D6" w14:textId="77777777" w:rsidR="00C01388" w:rsidRDefault="00C01388"/>
    <w:p w14:paraId="768C6CED" w14:textId="77777777" w:rsidR="00C01388" w:rsidRDefault="00C01388"/>
    <w:p w14:paraId="043BA5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F3C8A88" w14:textId="214004E4" w:rsidR="00C01388" w:rsidRDefault="00584BD5">
      <w:r>
        <w:rPr>
          <w:lang w:val="en-US"/>
        </w:rPr>
        <w:t xml:space="preserve">Based on the email discussion, the main difference is still whether to support 1-symbol PRS transmission. Some companies consider the 1-symbol PRS as low priority or should not be supported, while some companies consider the only 1-symbol PRS should be supported. </w:t>
      </w:r>
      <w:r>
        <w:t xml:space="preserve"> </w:t>
      </w:r>
    </w:p>
    <w:p w14:paraId="470A2832" w14:textId="77777777" w:rsidR="000D67BB" w:rsidRDefault="000D67BB" w:rsidP="000D67BB">
      <w:pPr>
        <w:rPr>
          <w:lang w:eastAsia="en-US"/>
        </w:rPr>
      </w:pPr>
      <w:r>
        <w:rPr>
          <w:lang w:eastAsia="en-US"/>
        </w:rPr>
        <w:t xml:space="preserve">Consensus could not be reached after online discussion. </w:t>
      </w:r>
    </w:p>
    <w:p w14:paraId="509B85C8" w14:textId="77777777" w:rsidR="00C01388" w:rsidRPr="000D67BB" w:rsidRDefault="00C01388"/>
    <w:p w14:paraId="79682597" w14:textId="77777777" w:rsidR="00C01388" w:rsidRDefault="00C01388"/>
    <w:p w14:paraId="2B770D30" w14:textId="77777777" w:rsidR="00C01388" w:rsidRDefault="00584BD5">
      <w:pPr>
        <w:pStyle w:val="Heading2"/>
      </w:pPr>
      <w:bookmarkStart w:id="43" w:name="_Toc48211441"/>
      <w:bookmarkStart w:id="44" w:name="_Toc54553021"/>
      <w:bookmarkStart w:id="45" w:name="_Toc54552899"/>
      <w:r>
        <w:t>Simultaneous transmission and reception of DL PRS with other signals/channels</w:t>
      </w:r>
      <w:bookmarkEnd w:id="43"/>
      <w:bookmarkEnd w:id="44"/>
      <w:bookmarkEnd w:id="45"/>
    </w:p>
    <w:p w14:paraId="1141C3A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FCAA80" w14:textId="77777777" w:rsidR="00C01388" w:rsidRDefault="00584BD5">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225C4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F0075E" w14:textId="77777777" w:rsidR="00C01388" w:rsidRDefault="00584BD5">
      <w:pPr>
        <w:pStyle w:val="3GPPAgreements"/>
      </w:pPr>
      <w:r>
        <w:t xml:space="preserve">(Huawei </w:t>
      </w:r>
      <w:hyperlink r:id="rId37" w:history="1">
        <w:r>
          <w:rPr>
            <w:rStyle w:val="Hyperlink"/>
          </w:rPr>
          <w:t>R1-2007577</w:t>
        </w:r>
      </w:hyperlink>
      <w:r>
        <w:t>) Proposal 2:</w:t>
      </w:r>
    </w:p>
    <w:p w14:paraId="4C5762B6" w14:textId="77777777" w:rsidR="00C01388" w:rsidRDefault="00584BD5">
      <w:pPr>
        <w:pStyle w:val="3GPPAgreements"/>
        <w:numPr>
          <w:ilvl w:val="1"/>
          <w:numId w:val="33"/>
        </w:numPr>
      </w:pPr>
      <w:r>
        <w:t xml:space="preserve"> Rel-17 should support RB-level multiplexing of PRS and SSB</w:t>
      </w:r>
    </w:p>
    <w:p w14:paraId="4F72B77C" w14:textId="77777777" w:rsidR="00C01388" w:rsidRDefault="00584BD5">
      <w:pPr>
        <w:pStyle w:val="3GPPAgreements"/>
      </w:pPr>
      <w:r>
        <w:t xml:space="preserve"> (vivo </w:t>
      </w:r>
      <w:hyperlink r:id="rId38" w:history="1">
        <w:r>
          <w:rPr>
            <w:rStyle w:val="Hyperlink"/>
          </w:rPr>
          <w:t>R1-2007666</w:t>
        </w:r>
      </w:hyperlink>
      <w:r>
        <w:t>) Proposal 3:</w:t>
      </w:r>
    </w:p>
    <w:p w14:paraId="7EF5E1F1" w14:textId="77777777" w:rsidR="00C01388" w:rsidRDefault="00584BD5">
      <w:pPr>
        <w:pStyle w:val="3GPPAgreements"/>
        <w:numPr>
          <w:ilvl w:val="1"/>
          <w:numId w:val="33"/>
        </w:numPr>
      </w:pPr>
      <w:r>
        <w:rPr>
          <w:rFonts w:hint="eastAsia"/>
        </w:rPr>
        <w:t>Regarding PRS simultaneous reception with other signals and channels, we should support enhancements as follows:</w:t>
      </w:r>
    </w:p>
    <w:p w14:paraId="39E9C8D9" w14:textId="77777777" w:rsidR="00C01388" w:rsidRDefault="00584BD5">
      <w:pPr>
        <w:pStyle w:val="3GPPAgreements"/>
        <w:numPr>
          <w:ilvl w:val="2"/>
          <w:numId w:val="33"/>
        </w:numPr>
      </w:pPr>
      <w:r>
        <w:rPr>
          <w:rFonts w:hint="eastAsia"/>
        </w:rPr>
        <w:t xml:space="preserve">PRS FDM with other DL signals and channels at RB level outside of PRS time-frequency grid. </w:t>
      </w:r>
    </w:p>
    <w:p w14:paraId="58CAEEB1" w14:textId="77777777" w:rsidR="00C01388" w:rsidRDefault="00584BD5">
      <w:pPr>
        <w:pStyle w:val="3GPPAgreements"/>
        <w:numPr>
          <w:ilvl w:val="2"/>
          <w:numId w:val="33"/>
        </w:numPr>
      </w:pPr>
      <w:r>
        <w:rPr>
          <w:rFonts w:hint="eastAsia"/>
        </w:rPr>
        <w:t>Introduce the priority indications of PRS for low latency positioning in Rel-17.</w:t>
      </w:r>
    </w:p>
    <w:p w14:paraId="7C33EF8A" w14:textId="77777777" w:rsidR="00C01388" w:rsidRDefault="00584BD5">
      <w:pPr>
        <w:pStyle w:val="3GPPAgreements"/>
        <w:numPr>
          <w:ilvl w:val="1"/>
          <w:numId w:val="33"/>
        </w:numPr>
      </w:pPr>
      <w:r>
        <w:rPr>
          <w:rFonts w:hint="eastAsia"/>
        </w:rPr>
        <w:t>Note: PRS simultaneous reception with other DL signals and channels is applied when measurement gap is not configured.</w:t>
      </w:r>
    </w:p>
    <w:p w14:paraId="6F7968E8" w14:textId="77777777" w:rsidR="00C01388" w:rsidRDefault="00584BD5">
      <w:pPr>
        <w:pStyle w:val="3GPPAgreements"/>
      </w:pPr>
      <w:r>
        <w:t xml:space="preserve">(Intel </w:t>
      </w:r>
      <w:hyperlink r:id="rId39" w:history="1">
        <w:r>
          <w:rPr>
            <w:rStyle w:val="Hyperlink"/>
          </w:rPr>
          <w:t>R1-2007946</w:t>
        </w:r>
      </w:hyperlink>
      <w:r>
        <w:t>) Proposal 14:</w:t>
      </w:r>
    </w:p>
    <w:p w14:paraId="1FBA7C27" w14:textId="77777777" w:rsidR="00C01388" w:rsidRDefault="00584BD5">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50399EFC" w14:textId="77777777" w:rsidR="00C01388" w:rsidRDefault="00584BD5">
      <w:pPr>
        <w:pStyle w:val="3GPPAgreements"/>
      </w:pPr>
      <w:r>
        <w:lastRenderedPageBreak/>
        <w:t xml:space="preserve">(CMCC </w:t>
      </w:r>
      <w:hyperlink r:id="rId40" w:history="1">
        <w:r>
          <w:rPr>
            <w:rStyle w:val="Hyperlink"/>
          </w:rPr>
          <w:t>R1-2008015</w:t>
        </w:r>
      </w:hyperlink>
      <w:r>
        <w:t>) Proposal 1:</w:t>
      </w:r>
    </w:p>
    <w:p w14:paraId="4D9519F0" w14:textId="77777777" w:rsidR="00C01388" w:rsidRDefault="00584BD5">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6C10F7B5" w14:textId="77777777" w:rsidR="00C01388" w:rsidRDefault="00584BD5">
      <w:pPr>
        <w:pStyle w:val="3GPPAgreements"/>
      </w:pPr>
      <w:r>
        <w:t xml:space="preserve">(CMCC </w:t>
      </w:r>
      <w:hyperlink r:id="rId41" w:history="1">
        <w:r>
          <w:rPr>
            <w:rStyle w:val="Hyperlink"/>
          </w:rPr>
          <w:t>R1-2008015</w:t>
        </w:r>
      </w:hyperlink>
      <w:r>
        <w:t>) Proposal 2:</w:t>
      </w:r>
    </w:p>
    <w:p w14:paraId="61FBCDB1" w14:textId="77777777" w:rsidR="00C01388" w:rsidRDefault="00584BD5">
      <w:pPr>
        <w:pStyle w:val="3GPPAgreements"/>
        <w:numPr>
          <w:ilvl w:val="1"/>
          <w:numId w:val="33"/>
        </w:numPr>
      </w:pPr>
      <w:r>
        <w:t>The priority of DL PRS, at least that of the on-demand DL PRS, should be defined in Rel-17.</w:t>
      </w:r>
    </w:p>
    <w:p w14:paraId="140EF1B8" w14:textId="77777777" w:rsidR="00C01388" w:rsidRDefault="00584BD5">
      <w:pPr>
        <w:pStyle w:val="3GPPAgreements"/>
      </w:pPr>
      <w:r>
        <w:t xml:space="preserve"> (Xiaomi </w:t>
      </w:r>
      <w:hyperlink r:id="rId42" w:history="1">
        <w:r>
          <w:rPr>
            <w:rStyle w:val="Hyperlink"/>
          </w:rPr>
          <w:t>R1-2008083</w:t>
        </w:r>
      </w:hyperlink>
      <w:r>
        <w:t xml:space="preserve">) Proposal 6: </w:t>
      </w:r>
    </w:p>
    <w:p w14:paraId="1C5BE155" w14:textId="77777777" w:rsidR="00C01388" w:rsidRDefault="00584BD5">
      <w:pPr>
        <w:pStyle w:val="3GPPAgreements"/>
        <w:numPr>
          <w:ilvl w:val="1"/>
          <w:numId w:val="33"/>
        </w:numPr>
      </w:pPr>
      <w:r>
        <w:t>The priority of PRS should be differentiated for different latency requirement.</w:t>
      </w:r>
    </w:p>
    <w:p w14:paraId="0BE04A48" w14:textId="77777777" w:rsidR="00C01388" w:rsidRDefault="00584BD5">
      <w:pPr>
        <w:pStyle w:val="3GPPAgreements"/>
      </w:pPr>
      <w:r>
        <w:t xml:space="preserve">(Sony </w:t>
      </w:r>
      <w:hyperlink r:id="rId43" w:history="1">
        <w:r>
          <w:rPr>
            <w:rStyle w:val="Hyperlink"/>
          </w:rPr>
          <w:t>R1-2008365</w:t>
        </w:r>
      </w:hyperlink>
      <w:r>
        <w:t xml:space="preserve">) Proposal 1: </w:t>
      </w:r>
    </w:p>
    <w:p w14:paraId="368E5BD0" w14:textId="77777777" w:rsidR="00C01388" w:rsidRDefault="00584BD5">
      <w:pPr>
        <w:pStyle w:val="3GPPAgreements"/>
        <w:numPr>
          <w:ilvl w:val="1"/>
          <w:numId w:val="33"/>
        </w:numPr>
      </w:pPr>
      <w:r>
        <w:t>Support FDM transmission of DL PRS with other signals/channels and TDM transmission of DL PRS with other signals/channels within a measurement gap.</w:t>
      </w:r>
    </w:p>
    <w:p w14:paraId="0E65021F" w14:textId="77777777" w:rsidR="00C01388" w:rsidRDefault="00584BD5">
      <w:pPr>
        <w:pStyle w:val="3GPPAgreements"/>
      </w:pPr>
      <w:r>
        <w:t xml:space="preserve">(Sony </w:t>
      </w:r>
      <w:hyperlink r:id="rId44" w:history="1">
        <w:r>
          <w:rPr>
            <w:rStyle w:val="Hyperlink"/>
          </w:rPr>
          <w:t>R1-2008365</w:t>
        </w:r>
      </w:hyperlink>
      <w:r>
        <w:t xml:space="preserve">) Proposal 2: </w:t>
      </w:r>
    </w:p>
    <w:p w14:paraId="540F24A5" w14:textId="77777777" w:rsidR="00C01388" w:rsidRDefault="00584BD5">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63FDAF6C" w14:textId="77777777" w:rsidR="00C01388" w:rsidRDefault="00584BD5">
      <w:pPr>
        <w:pStyle w:val="3GPPAgreements"/>
      </w:pPr>
      <w:r>
        <w:t>(</w:t>
      </w:r>
      <w:proofErr w:type="spellStart"/>
      <w:r>
        <w:t>InterDigital</w:t>
      </w:r>
      <w:proofErr w:type="spellEnd"/>
      <w:r>
        <w:t xml:space="preserve"> </w:t>
      </w:r>
      <w:hyperlink r:id="rId45" w:history="1">
        <w:r>
          <w:rPr>
            <w:rStyle w:val="Hyperlink"/>
          </w:rPr>
          <w:t>R1-2008491</w:t>
        </w:r>
      </w:hyperlink>
      <w:r>
        <w:t xml:space="preserve">) Proposal 4 : </w:t>
      </w:r>
    </w:p>
    <w:p w14:paraId="163FA824" w14:textId="77777777" w:rsidR="00C01388" w:rsidRDefault="00584BD5">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232221C1" w14:textId="77777777" w:rsidR="00C01388" w:rsidRDefault="00C01388">
      <w:pPr>
        <w:rPr>
          <w:lang w:val="en-US"/>
        </w:rPr>
      </w:pPr>
    </w:p>
    <w:p w14:paraId="6F75B73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201909F" w14:textId="77777777" w:rsidR="00C01388" w:rsidRDefault="00584BD5">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6115D1B1" w14:textId="77777777" w:rsidR="00C01388" w:rsidRDefault="00C01388"/>
    <w:p w14:paraId="1D1A5A68" w14:textId="77777777" w:rsidR="00C01388" w:rsidRDefault="00584BD5">
      <w:pPr>
        <w:pStyle w:val="Heading3"/>
      </w:pPr>
      <w:r>
        <w:rPr>
          <w:highlight w:val="yellow"/>
        </w:rPr>
        <w:t>Proposal 2-3</w:t>
      </w:r>
    </w:p>
    <w:p w14:paraId="170AF8DD" w14:textId="77777777" w:rsidR="00C01388" w:rsidRDefault="00584BD5">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AF9E8CA" w14:textId="77777777" w:rsidR="00C01388" w:rsidRDefault="00584BD5">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00645132" w14:textId="77777777" w:rsidR="00C01388" w:rsidRDefault="00584BD5">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238BAD67" w14:textId="77777777" w:rsidR="00C01388" w:rsidRDefault="00584BD5">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08811C6" w14:textId="77777777" w:rsidR="00C01388" w:rsidRDefault="00C01388"/>
    <w:p w14:paraId="3F1EBA7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583E654" w14:textId="77777777">
        <w:trPr>
          <w:trHeight w:val="260"/>
          <w:jc w:val="center"/>
        </w:trPr>
        <w:tc>
          <w:tcPr>
            <w:tcW w:w="1804" w:type="dxa"/>
          </w:tcPr>
          <w:p w14:paraId="18E513EC" w14:textId="77777777" w:rsidR="00C01388" w:rsidRDefault="00584BD5">
            <w:pPr>
              <w:spacing w:after="0"/>
              <w:rPr>
                <w:b/>
                <w:sz w:val="16"/>
                <w:szCs w:val="16"/>
              </w:rPr>
            </w:pPr>
            <w:r>
              <w:rPr>
                <w:b/>
                <w:sz w:val="16"/>
                <w:szCs w:val="16"/>
              </w:rPr>
              <w:t>Company</w:t>
            </w:r>
          </w:p>
        </w:tc>
        <w:tc>
          <w:tcPr>
            <w:tcW w:w="9230" w:type="dxa"/>
          </w:tcPr>
          <w:p w14:paraId="2739F54A" w14:textId="77777777" w:rsidR="00C01388" w:rsidRDefault="00584BD5">
            <w:pPr>
              <w:spacing w:after="0"/>
              <w:rPr>
                <w:b/>
                <w:sz w:val="16"/>
                <w:szCs w:val="16"/>
              </w:rPr>
            </w:pPr>
            <w:r>
              <w:rPr>
                <w:b/>
                <w:sz w:val="16"/>
                <w:szCs w:val="16"/>
              </w:rPr>
              <w:t xml:space="preserve">Comments </w:t>
            </w:r>
          </w:p>
        </w:tc>
      </w:tr>
      <w:tr w:rsidR="00C01388" w14:paraId="28CA9D23" w14:textId="77777777">
        <w:trPr>
          <w:trHeight w:val="253"/>
          <w:jc w:val="center"/>
        </w:trPr>
        <w:tc>
          <w:tcPr>
            <w:tcW w:w="1804" w:type="dxa"/>
          </w:tcPr>
          <w:p w14:paraId="60282B89"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01B0CE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5071BE" w14:textId="77777777">
        <w:trPr>
          <w:trHeight w:val="253"/>
          <w:jc w:val="center"/>
        </w:trPr>
        <w:tc>
          <w:tcPr>
            <w:tcW w:w="1804" w:type="dxa"/>
          </w:tcPr>
          <w:p w14:paraId="7FFB09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A58E49" w14:textId="77777777" w:rsidR="00C01388" w:rsidRDefault="00584BD5">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C01388" w14:paraId="0A03AC71" w14:textId="77777777">
        <w:trPr>
          <w:trHeight w:val="253"/>
          <w:jc w:val="center"/>
        </w:trPr>
        <w:tc>
          <w:tcPr>
            <w:tcW w:w="1804" w:type="dxa"/>
          </w:tcPr>
          <w:p w14:paraId="67285D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8817BF" w14:textId="77777777" w:rsidR="00C01388" w:rsidRDefault="00584BD5">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C01388" w14:paraId="52915510" w14:textId="77777777">
        <w:trPr>
          <w:trHeight w:val="253"/>
          <w:jc w:val="center"/>
        </w:trPr>
        <w:tc>
          <w:tcPr>
            <w:tcW w:w="1804" w:type="dxa"/>
          </w:tcPr>
          <w:p w14:paraId="49FB2B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3BD5C79"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0B94FE4" w14:textId="77777777">
        <w:trPr>
          <w:trHeight w:val="253"/>
          <w:jc w:val="center"/>
        </w:trPr>
        <w:tc>
          <w:tcPr>
            <w:tcW w:w="1804" w:type="dxa"/>
          </w:tcPr>
          <w:p w14:paraId="2C792F1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0113F6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B17246D" w14:textId="77777777">
        <w:trPr>
          <w:trHeight w:val="253"/>
          <w:jc w:val="center"/>
        </w:trPr>
        <w:tc>
          <w:tcPr>
            <w:tcW w:w="1804" w:type="dxa"/>
          </w:tcPr>
          <w:p w14:paraId="103ACE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FD865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17E4BCE" w14:textId="77777777">
        <w:trPr>
          <w:trHeight w:val="253"/>
          <w:jc w:val="center"/>
        </w:trPr>
        <w:tc>
          <w:tcPr>
            <w:tcW w:w="1804" w:type="dxa"/>
          </w:tcPr>
          <w:p w14:paraId="31DD304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911278"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6496BBA4" w14:textId="77777777">
        <w:trPr>
          <w:trHeight w:val="253"/>
          <w:jc w:val="center"/>
        </w:trPr>
        <w:tc>
          <w:tcPr>
            <w:tcW w:w="1804" w:type="dxa"/>
          </w:tcPr>
          <w:p w14:paraId="352ED8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61430EAC"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2022E19F" w14:textId="77777777">
        <w:trPr>
          <w:trHeight w:val="253"/>
          <w:jc w:val="center"/>
        </w:trPr>
        <w:tc>
          <w:tcPr>
            <w:tcW w:w="1804" w:type="dxa"/>
          </w:tcPr>
          <w:p w14:paraId="05A976A5"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1395947" w14:textId="77777777" w:rsidR="00C01388" w:rsidRDefault="00584BD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C01388" w14:paraId="728E9164" w14:textId="77777777">
        <w:trPr>
          <w:trHeight w:val="253"/>
          <w:jc w:val="center"/>
        </w:trPr>
        <w:tc>
          <w:tcPr>
            <w:tcW w:w="1804" w:type="dxa"/>
          </w:tcPr>
          <w:p w14:paraId="753648A8" w14:textId="77777777" w:rsidR="00C01388" w:rsidRDefault="00584BD5">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E8E4234" w14:textId="77777777" w:rsidR="00C01388" w:rsidRDefault="00584BD5">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C01388" w14:paraId="4C09A929" w14:textId="77777777">
        <w:trPr>
          <w:trHeight w:val="253"/>
          <w:jc w:val="center"/>
        </w:trPr>
        <w:tc>
          <w:tcPr>
            <w:tcW w:w="1804" w:type="dxa"/>
          </w:tcPr>
          <w:p w14:paraId="626C94A0"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A8E9C28" w14:textId="77777777" w:rsidR="00C01388" w:rsidRDefault="00584BD5">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C01388" w14:paraId="7FFEB0CB" w14:textId="77777777">
        <w:trPr>
          <w:trHeight w:val="253"/>
          <w:jc w:val="center"/>
        </w:trPr>
        <w:tc>
          <w:tcPr>
            <w:tcW w:w="1804" w:type="dxa"/>
          </w:tcPr>
          <w:p w14:paraId="29AB62D6" w14:textId="77777777" w:rsidR="00C01388" w:rsidRDefault="00584BD5">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2EFB7686" w14:textId="77777777" w:rsidR="00C01388" w:rsidRDefault="00584BD5">
            <w:pPr>
              <w:spacing w:after="0"/>
              <w:rPr>
                <w:rFonts w:eastAsia="PMingLiU"/>
                <w:sz w:val="16"/>
                <w:szCs w:val="16"/>
                <w:lang w:eastAsia="zh-TW"/>
              </w:rPr>
            </w:pPr>
            <w:r>
              <w:rPr>
                <w:rFonts w:eastAsia="PMingLiU"/>
                <w:sz w:val="16"/>
                <w:szCs w:val="16"/>
                <w:lang w:eastAsia="zh-TW"/>
              </w:rPr>
              <w:t>Support</w:t>
            </w:r>
          </w:p>
        </w:tc>
      </w:tr>
      <w:tr w:rsidR="00C01388" w14:paraId="6F42372C" w14:textId="77777777">
        <w:trPr>
          <w:trHeight w:val="253"/>
          <w:jc w:val="center"/>
        </w:trPr>
        <w:tc>
          <w:tcPr>
            <w:tcW w:w="1804" w:type="dxa"/>
          </w:tcPr>
          <w:p w14:paraId="68D14BD6"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uawei/HiSilicon</w:t>
            </w:r>
          </w:p>
        </w:tc>
        <w:tc>
          <w:tcPr>
            <w:tcW w:w="9230" w:type="dxa"/>
          </w:tcPr>
          <w:p w14:paraId="405746C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w:t>
            </w:r>
            <w:proofErr w:type="gramStart"/>
            <w:r>
              <w:rPr>
                <w:rFonts w:eastAsia="宋体"/>
                <w:sz w:val="16"/>
                <w:szCs w:val="16"/>
                <w:lang w:val="en-US" w:eastAsia="zh-CN"/>
              </w:rPr>
              <w:t>So</w:t>
            </w:r>
            <w:proofErr w:type="gramEnd"/>
            <w:r>
              <w:rPr>
                <w:rFonts w:eastAsia="宋体"/>
                <w:sz w:val="16"/>
                <w:szCs w:val="16"/>
                <w:lang w:val="en-US" w:eastAsia="zh-CN"/>
              </w:rPr>
              <w:t xml:space="preserve"> we consider the first bullet important, and the relative normative work can be further defined in RAN1 and RAN4.</w:t>
            </w:r>
          </w:p>
        </w:tc>
      </w:tr>
      <w:tr w:rsidR="00C01388" w14:paraId="0AFF37F5" w14:textId="77777777">
        <w:trPr>
          <w:trHeight w:val="253"/>
          <w:jc w:val="center"/>
        </w:trPr>
        <w:tc>
          <w:tcPr>
            <w:tcW w:w="1804" w:type="dxa"/>
          </w:tcPr>
          <w:p w14:paraId="5A4B83C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ZTE2</w:t>
            </w:r>
          </w:p>
        </w:tc>
        <w:tc>
          <w:tcPr>
            <w:tcW w:w="9230" w:type="dxa"/>
          </w:tcPr>
          <w:p w14:paraId="1E0A44D4" w14:textId="77777777" w:rsidR="00C01388" w:rsidRDefault="00584BD5">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7C127BA8" w14:textId="77777777" w:rsidR="00C01388" w:rsidRDefault="00C01388"/>
    <w:p w14:paraId="6C1ECB13" w14:textId="77777777" w:rsidR="00C01388" w:rsidRDefault="00C01388"/>
    <w:p w14:paraId="7461793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A74CAD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4D965E11" w14:textId="77777777" w:rsidR="00C01388" w:rsidRDefault="00C01388"/>
    <w:p w14:paraId="1CA3825A" w14:textId="77777777" w:rsidR="00C01388" w:rsidRDefault="00C01388"/>
    <w:p w14:paraId="47CC77CF" w14:textId="77777777" w:rsidR="00C01388" w:rsidRDefault="00C01388"/>
    <w:p w14:paraId="0A1D141F" w14:textId="77777777" w:rsidR="00C01388" w:rsidRDefault="00C01388"/>
    <w:p w14:paraId="1899AD86" w14:textId="77777777" w:rsidR="00C01388" w:rsidRDefault="00C01388"/>
    <w:p w14:paraId="5AA2B35D" w14:textId="77777777" w:rsidR="00C01388" w:rsidRDefault="00C01388"/>
    <w:p w14:paraId="2EC7CDC7" w14:textId="77777777" w:rsidR="00C01388" w:rsidRDefault="00584BD5">
      <w:pPr>
        <w:pStyle w:val="Heading2"/>
      </w:pPr>
      <w:bookmarkStart w:id="46" w:name="_Toc54552901"/>
      <w:bookmarkStart w:id="47" w:name="_Toc54553023"/>
      <w:bookmarkStart w:id="48" w:name="_Toc48211445"/>
      <w:bookmarkStart w:id="49" w:name="_Toc48211444"/>
      <w:r>
        <w:t>DL PRS muting enhancements</w:t>
      </w:r>
      <w:bookmarkEnd w:id="46"/>
      <w:bookmarkEnd w:id="47"/>
    </w:p>
    <w:p w14:paraId="422E20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7EA9C2A6" w14:textId="77777777" w:rsidR="00C01388" w:rsidRDefault="00584BD5">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19D670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E860974" w14:textId="0AFBD267" w:rsidR="00C01388" w:rsidRDefault="00584BD5">
      <w:pPr>
        <w:pStyle w:val="3GPPAgreements"/>
      </w:pPr>
      <w:r>
        <w:t xml:space="preserve">(Samsung </w:t>
      </w:r>
      <w:hyperlink r:id="rId46" w:history="1">
        <w:r>
          <w:rPr>
            <w:rStyle w:val="Hyperlink"/>
          </w:rPr>
          <w:t>R1-2008168</w:t>
        </w:r>
      </w:hyperlink>
      <w:r>
        <w:t>) Proposal 6:</w:t>
      </w:r>
    </w:p>
    <w:p w14:paraId="17256A6E" w14:textId="77777777" w:rsidR="00C01388" w:rsidRDefault="00584BD5">
      <w:pPr>
        <w:pStyle w:val="3GPPAgreements"/>
        <w:numPr>
          <w:ilvl w:val="1"/>
          <w:numId w:val="33"/>
        </w:numPr>
      </w:pPr>
      <w:r>
        <w:t>Frequency domain muting should be studied</w:t>
      </w:r>
    </w:p>
    <w:p w14:paraId="1170B5C9" w14:textId="79C36373" w:rsidR="00C01388" w:rsidRDefault="00584BD5">
      <w:pPr>
        <w:pStyle w:val="3GPPAgreements"/>
      </w:pPr>
      <w:r>
        <w:t xml:space="preserve"> (OPPO </w:t>
      </w:r>
      <w:hyperlink r:id="rId47" w:history="1">
        <w:r>
          <w:rPr>
            <w:rStyle w:val="Hyperlink"/>
          </w:rPr>
          <w:t>R1-2008226</w:t>
        </w:r>
      </w:hyperlink>
      <w:r>
        <w:t>) Proposal 5:</w:t>
      </w:r>
    </w:p>
    <w:p w14:paraId="2BFA9FDC"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48D38B78" w14:textId="77777777" w:rsidR="00C01388" w:rsidRDefault="00C01388">
      <w:pPr>
        <w:rPr>
          <w:lang w:val="en-US" w:eastAsia="en-US"/>
        </w:rPr>
      </w:pPr>
    </w:p>
    <w:p w14:paraId="769A5E8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B2A068A" w14:textId="77777777" w:rsidR="00C01388" w:rsidRDefault="00584BD5">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3649A257" w14:textId="77777777" w:rsidR="00C01388" w:rsidRDefault="00C01388">
      <w:pPr>
        <w:rPr>
          <w:lang w:val="en-US"/>
        </w:rPr>
      </w:pPr>
    </w:p>
    <w:p w14:paraId="41E5C503" w14:textId="77777777" w:rsidR="00C01388" w:rsidRDefault="00584BD5">
      <w:pPr>
        <w:pStyle w:val="Heading3"/>
      </w:pPr>
      <w:r>
        <w:rPr>
          <w:highlight w:val="yellow"/>
        </w:rPr>
        <w:t>Proposal 2-4</w:t>
      </w:r>
    </w:p>
    <w:p w14:paraId="26C3E307" w14:textId="77777777" w:rsidR="00C01388" w:rsidRDefault="00584BD5">
      <w:pPr>
        <w:pStyle w:val="3GPPAgreements"/>
      </w:pPr>
      <w:r>
        <w:t>The enhancements of DL PRS muting (e.g., DL PRS resource-specific muting and Frequency domain muting) can be considered for normative work.</w:t>
      </w:r>
    </w:p>
    <w:p w14:paraId="43E93C57" w14:textId="77777777" w:rsidR="00C01388" w:rsidRDefault="00C01388">
      <w:pPr>
        <w:pStyle w:val="3GPPAgreements"/>
        <w:numPr>
          <w:ilvl w:val="0"/>
          <w:numId w:val="0"/>
        </w:numPr>
      </w:pPr>
    </w:p>
    <w:p w14:paraId="65BCA34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98F7FB" w14:textId="77777777">
        <w:trPr>
          <w:trHeight w:val="260"/>
          <w:jc w:val="center"/>
        </w:trPr>
        <w:tc>
          <w:tcPr>
            <w:tcW w:w="1804" w:type="dxa"/>
          </w:tcPr>
          <w:p w14:paraId="10D1CF0A" w14:textId="77777777" w:rsidR="00C01388" w:rsidRDefault="00584BD5">
            <w:pPr>
              <w:spacing w:after="0"/>
              <w:rPr>
                <w:b/>
                <w:sz w:val="16"/>
                <w:szCs w:val="16"/>
              </w:rPr>
            </w:pPr>
            <w:r>
              <w:rPr>
                <w:b/>
                <w:sz w:val="16"/>
                <w:szCs w:val="16"/>
              </w:rPr>
              <w:t>Company</w:t>
            </w:r>
          </w:p>
        </w:tc>
        <w:tc>
          <w:tcPr>
            <w:tcW w:w="9230" w:type="dxa"/>
          </w:tcPr>
          <w:p w14:paraId="5C007518" w14:textId="77777777" w:rsidR="00C01388" w:rsidRDefault="00584BD5">
            <w:pPr>
              <w:spacing w:after="0"/>
              <w:rPr>
                <w:b/>
                <w:sz w:val="16"/>
                <w:szCs w:val="16"/>
              </w:rPr>
            </w:pPr>
            <w:r>
              <w:rPr>
                <w:b/>
                <w:sz w:val="16"/>
                <w:szCs w:val="16"/>
              </w:rPr>
              <w:t xml:space="preserve">Comments </w:t>
            </w:r>
          </w:p>
        </w:tc>
      </w:tr>
      <w:tr w:rsidR="00C01388" w14:paraId="04E5315C" w14:textId="77777777">
        <w:trPr>
          <w:trHeight w:val="253"/>
          <w:jc w:val="center"/>
        </w:trPr>
        <w:tc>
          <w:tcPr>
            <w:tcW w:w="1804" w:type="dxa"/>
          </w:tcPr>
          <w:p w14:paraId="3F6E1E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EA7C2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200B437" w14:textId="77777777">
        <w:trPr>
          <w:trHeight w:val="253"/>
          <w:jc w:val="center"/>
        </w:trPr>
        <w:tc>
          <w:tcPr>
            <w:tcW w:w="1804" w:type="dxa"/>
          </w:tcPr>
          <w:p w14:paraId="67A3524A"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F98BFB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2-4.</w:t>
            </w:r>
          </w:p>
        </w:tc>
      </w:tr>
      <w:tr w:rsidR="00C01388" w14:paraId="7523F658" w14:textId="77777777">
        <w:trPr>
          <w:trHeight w:val="253"/>
          <w:jc w:val="center"/>
        </w:trPr>
        <w:tc>
          <w:tcPr>
            <w:tcW w:w="1804" w:type="dxa"/>
          </w:tcPr>
          <w:p w14:paraId="100E73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8046A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E1CDA27" w14:textId="77777777">
        <w:trPr>
          <w:trHeight w:val="253"/>
          <w:jc w:val="center"/>
        </w:trPr>
        <w:tc>
          <w:tcPr>
            <w:tcW w:w="1804" w:type="dxa"/>
          </w:tcPr>
          <w:p w14:paraId="7FAE81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49FB62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8195288" w14:textId="77777777">
        <w:trPr>
          <w:trHeight w:val="253"/>
          <w:jc w:val="center"/>
        </w:trPr>
        <w:tc>
          <w:tcPr>
            <w:tcW w:w="1804" w:type="dxa"/>
          </w:tcPr>
          <w:p w14:paraId="13E9E30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w:t>
            </w:r>
            <w:r>
              <w:rPr>
                <w:rFonts w:eastAsia="Malgun Gothic" w:cstheme="minorHAnsi"/>
                <w:sz w:val="16"/>
                <w:szCs w:val="16"/>
                <w:lang w:eastAsia="ko-KR"/>
              </w:rPr>
              <w:t>G</w:t>
            </w:r>
          </w:p>
        </w:tc>
        <w:tc>
          <w:tcPr>
            <w:tcW w:w="9230" w:type="dxa"/>
          </w:tcPr>
          <w:p w14:paraId="0EB79415" w14:textId="77777777" w:rsidR="00C01388" w:rsidRDefault="00584BD5">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33B8ABDE" w14:textId="77777777" w:rsidR="00C01388" w:rsidRDefault="00C01388">
            <w:pPr>
              <w:spacing w:after="0"/>
              <w:rPr>
                <w:rFonts w:eastAsia="Malgun Gothic"/>
                <w:sz w:val="16"/>
                <w:szCs w:val="16"/>
                <w:lang w:eastAsia="ko-KR"/>
              </w:rPr>
            </w:pPr>
          </w:p>
          <w:p w14:paraId="4EA62D01" w14:textId="77777777" w:rsidR="00C01388" w:rsidRDefault="00584BD5">
            <w:pPr>
              <w:pStyle w:val="3GPPAgreements"/>
            </w:pPr>
            <w:r>
              <w:t>The enhancements of DL PRS muting (e.g., DL PRS resource-specific muting</w:t>
            </w:r>
            <w:ins w:id="50" w:author="차현수/선임연구원/미래기술센터 C&amp;M표준(연)5G무선통신표준Task(hyunsu.cha@lge.com)" w:date="2020-10-27T17:41:00Z">
              <w:r>
                <w:t>, partial muting of PRS resource</w:t>
              </w:r>
            </w:ins>
            <w:ins w:id="51" w:author="차현수/선임연구원/미래기술센터 C&amp;M표준(연)5G무선통신표준Task(hyunsu.cha@lge.com)" w:date="2020-10-27T17:42:00Z">
              <w:r>
                <w:t>(s)</w:t>
              </w:r>
            </w:ins>
            <w:ins w:id="52" w:author="차현수/선임연구원/미래기술센터 C&amp;M표준(연)5G무선통신표준Task(hyunsu.cha@lge.com)" w:date="2020-10-27T17:41:00Z">
              <w:r>
                <w:t>,</w:t>
              </w:r>
            </w:ins>
            <w:r>
              <w:t xml:space="preserve"> and Frequency domain muting) can be considered for normative work.</w:t>
            </w:r>
          </w:p>
        </w:tc>
      </w:tr>
      <w:tr w:rsidR="00C01388" w14:paraId="2CB0B792" w14:textId="77777777">
        <w:trPr>
          <w:trHeight w:val="253"/>
          <w:jc w:val="center"/>
        </w:trPr>
        <w:tc>
          <w:tcPr>
            <w:tcW w:w="1804" w:type="dxa"/>
          </w:tcPr>
          <w:p w14:paraId="5E801D1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73E82A6E" w14:textId="77777777" w:rsidR="00C01388" w:rsidRDefault="00584BD5">
            <w:pPr>
              <w:spacing w:after="0"/>
              <w:rPr>
                <w:rFonts w:eastAsia="Malgun Gothic"/>
                <w:sz w:val="16"/>
                <w:szCs w:val="16"/>
                <w:lang w:eastAsia="ko-KR"/>
              </w:rPr>
            </w:pPr>
            <w:r>
              <w:rPr>
                <w:rFonts w:eastAsia="Malgun Gothic"/>
                <w:sz w:val="16"/>
                <w:szCs w:val="16"/>
                <w:lang w:eastAsia="ko-KR"/>
              </w:rPr>
              <w:t>Unclear the gains, do not support</w:t>
            </w:r>
          </w:p>
        </w:tc>
      </w:tr>
      <w:tr w:rsidR="00C01388" w14:paraId="4ADA9A78" w14:textId="77777777">
        <w:trPr>
          <w:trHeight w:val="253"/>
          <w:jc w:val="center"/>
        </w:trPr>
        <w:tc>
          <w:tcPr>
            <w:tcW w:w="1804" w:type="dxa"/>
          </w:tcPr>
          <w:p w14:paraId="127F2E63"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34235758" w14:textId="77777777" w:rsidR="00C01388" w:rsidRDefault="00584BD5">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C01388" w14:paraId="60ADEFA9" w14:textId="77777777">
        <w:trPr>
          <w:trHeight w:val="253"/>
          <w:jc w:val="center"/>
        </w:trPr>
        <w:tc>
          <w:tcPr>
            <w:tcW w:w="1804" w:type="dxa"/>
          </w:tcPr>
          <w:p w14:paraId="3F64BCB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6A8B17E" w14:textId="77777777" w:rsidR="00C01388" w:rsidRDefault="00584BD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C01388" w14:paraId="5B70BB25" w14:textId="77777777">
        <w:trPr>
          <w:trHeight w:val="253"/>
          <w:jc w:val="center"/>
        </w:trPr>
        <w:tc>
          <w:tcPr>
            <w:tcW w:w="1804" w:type="dxa"/>
          </w:tcPr>
          <w:p w14:paraId="0BD00BC7"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7607B8D" w14:textId="77777777" w:rsidR="00C01388" w:rsidRDefault="00584BD5">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C01388" w14:paraId="7F647C24" w14:textId="77777777">
        <w:trPr>
          <w:trHeight w:val="253"/>
          <w:jc w:val="center"/>
        </w:trPr>
        <w:tc>
          <w:tcPr>
            <w:tcW w:w="1804" w:type="dxa"/>
          </w:tcPr>
          <w:p w14:paraId="0EC85C0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77E3282" w14:textId="77777777" w:rsidR="00C01388" w:rsidRDefault="00584BD5">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C01388" w14:paraId="5CCEA6E5" w14:textId="77777777">
        <w:trPr>
          <w:trHeight w:val="253"/>
          <w:jc w:val="center"/>
        </w:trPr>
        <w:tc>
          <w:tcPr>
            <w:tcW w:w="1804" w:type="dxa"/>
          </w:tcPr>
          <w:p w14:paraId="4CFB65E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6380BC8F" w14:textId="77777777" w:rsidR="00C01388" w:rsidRDefault="00584BD5">
            <w:pPr>
              <w:spacing w:after="0"/>
              <w:rPr>
                <w:rFonts w:eastAsia="宋体"/>
                <w:sz w:val="16"/>
                <w:szCs w:val="16"/>
                <w:lang w:val="en-US" w:eastAsia="zh-CN"/>
              </w:rPr>
            </w:pPr>
            <w:r>
              <w:rPr>
                <w:rFonts w:eastAsia="宋体"/>
                <w:sz w:val="16"/>
                <w:szCs w:val="16"/>
                <w:lang w:val="en-US" w:eastAsia="zh-CN"/>
              </w:rPr>
              <w:t xml:space="preserve">Agree with QC. </w:t>
            </w:r>
          </w:p>
        </w:tc>
      </w:tr>
    </w:tbl>
    <w:p w14:paraId="7EE57D13" w14:textId="77777777" w:rsidR="00C01388" w:rsidRDefault="00C01388"/>
    <w:p w14:paraId="44FC3298" w14:textId="77777777" w:rsidR="00C01388" w:rsidRDefault="00C01388">
      <w:pPr>
        <w:rPr>
          <w:lang w:eastAsia="en-US"/>
        </w:rPr>
      </w:pPr>
    </w:p>
    <w:p w14:paraId="1A2DD24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AE7C3B4" w14:textId="77777777" w:rsidR="00C01388" w:rsidRDefault="00584BD5">
      <w:pPr>
        <w:rPr>
          <w:lang w:val="en-US"/>
        </w:rPr>
      </w:pPr>
      <w:r>
        <w:rPr>
          <w:lang w:val="en-US"/>
        </w:rPr>
        <w:t>Based on the email discussion, it seems we may not reach the consensus to support above proposed enhancements. It is suggested to capture the following TP into the TR.</w:t>
      </w:r>
    </w:p>
    <w:p w14:paraId="584BC427" w14:textId="77777777" w:rsidR="00C01388" w:rsidRDefault="00C01388">
      <w:pPr>
        <w:rPr>
          <w:lang w:val="en-US"/>
        </w:rPr>
      </w:pPr>
    </w:p>
    <w:p w14:paraId="6DB0FE6E" w14:textId="77777777" w:rsidR="00C01388" w:rsidRDefault="00584BD5">
      <w:pPr>
        <w:pStyle w:val="Heading2"/>
      </w:pPr>
      <w:bookmarkStart w:id="53" w:name="_Toc54552903"/>
      <w:bookmarkStart w:id="54" w:name="_Toc54553025"/>
      <w:r>
        <w:t xml:space="preserve">New </w:t>
      </w:r>
      <w:r>
        <w:rPr>
          <w:rFonts w:hint="eastAsia"/>
        </w:rPr>
        <w:t>DL</w:t>
      </w:r>
      <w:r>
        <w:t xml:space="preserve"> reference signals for positioning</w:t>
      </w:r>
      <w:bookmarkEnd w:id="53"/>
      <w:bookmarkEnd w:id="54"/>
    </w:p>
    <w:p w14:paraId="3A1DC23D"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B176CD" w14:textId="77777777" w:rsidR="00C01388" w:rsidRDefault="00584BD5">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0D276BB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C5D26A0" w14:textId="77777777" w:rsidR="00C01388" w:rsidRDefault="00584BD5">
      <w:pPr>
        <w:pStyle w:val="3GPPAgreements"/>
      </w:pPr>
      <w:r>
        <w:t xml:space="preserve">(ZTE </w:t>
      </w:r>
      <w:hyperlink r:id="rId48" w:history="1">
        <w:r>
          <w:rPr>
            <w:rStyle w:val="Hyperlink"/>
          </w:rPr>
          <w:t>R1-2007755</w:t>
        </w:r>
      </w:hyperlink>
      <w:r>
        <w:t>) Proposal 2:</w:t>
      </w:r>
    </w:p>
    <w:p w14:paraId="5C9F905B" w14:textId="77777777" w:rsidR="00C01388" w:rsidRDefault="00584BD5">
      <w:pPr>
        <w:pStyle w:val="3GPPAgreements"/>
        <w:numPr>
          <w:ilvl w:val="1"/>
          <w:numId w:val="33"/>
        </w:numPr>
      </w:pPr>
      <w:r>
        <w:t>To increase PRS capacity, orthogonal cover code (OCC) for positioning reference signals can be introduced especially for PRS patterns with time domain repetition.</w:t>
      </w:r>
    </w:p>
    <w:p w14:paraId="7071D0CB" w14:textId="77777777" w:rsidR="00C01388" w:rsidRDefault="00584BD5">
      <w:pPr>
        <w:pStyle w:val="3GPPAgreements"/>
      </w:pPr>
      <w:r>
        <w:rPr>
          <w:rFonts w:hint="eastAsia"/>
        </w:rPr>
        <w:t xml:space="preserve">(LG </w:t>
      </w:r>
      <w:hyperlink r:id="rId49" w:history="1">
        <w:r>
          <w:rPr>
            <w:rStyle w:val="Hyperlink"/>
          </w:rPr>
          <w:t>R1-2008417</w:t>
        </w:r>
      </w:hyperlink>
      <w:r>
        <w:rPr>
          <w:rFonts w:hint="eastAsia"/>
        </w:rPr>
        <w:t xml:space="preserve">) Proposal </w:t>
      </w:r>
      <w:r>
        <w:t>10:</w:t>
      </w:r>
    </w:p>
    <w:p w14:paraId="5963DE80" w14:textId="77777777" w:rsidR="00C01388" w:rsidRDefault="00584BD5">
      <w:pPr>
        <w:pStyle w:val="3GPPAgreements"/>
        <w:numPr>
          <w:ilvl w:val="1"/>
          <w:numId w:val="33"/>
        </w:numPr>
      </w:pPr>
      <w:r>
        <w:rPr>
          <w:rFonts w:hint="eastAsia"/>
        </w:rPr>
        <w:t>NR should consider cyclic shift based SFN transmission of PRS.</w:t>
      </w:r>
    </w:p>
    <w:p w14:paraId="675BBDEC" w14:textId="77777777" w:rsidR="00C01388" w:rsidRDefault="00584BD5">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4591F661" w14:textId="77777777" w:rsidR="00C01388" w:rsidRDefault="00584BD5">
      <w:pPr>
        <w:pStyle w:val="3GPPAgreements"/>
      </w:pPr>
      <w:r>
        <w:t xml:space="preserve"> (Ericsson </w:t>
      </w:r>
      <w:hyperlink r:id="rId50" w:history="1">
        <w:r>
          <w:rPr>
            <w:rStyle w:val="Hyperlink"/>
          </w:rPr>
          <w:t>R1-2008765</w:t>
        </w:r>
      </w:hyperlink>
      <w:r>
        <w:t>) Proposal 25:</w:t>
      </w:r>
    </w:p>
    <w:p w14:paraId="0BA5B37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6EE1C579" w14:textId="77777777" w:rsidR="00C01388" w:rsidRDefault="00C01388">
      <w:pPr>
        <w:rPr>
          <w:lang w:val="en-US"/>
        </w:rPr>
      </w:pPr>
    </w:p>
    <w:p w14:paraId="6661A17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A7C9C29" w14:textId="77777777" w:rsidR="00C01388" w:rsidRDefault="00584BD5">
      <w:pPr>
        <w:rPr>
          <w:lang w:val="en-US"/>
        </w:rPr>
      </w:pPr>
      <w:r>
        <w:rPr>
          <w:lang w:val="en-US"/>
        </w:rPr>
        <w:t>The above-proposed enhancements were discussed in RAN1#102e without reaching a consensus.</w:t>
      </w:r>
    </w:p>
    <w:p w14:paraId="297FBEBE" w14:textId="77777777" w:rsidR="00C01388" w:rsidRDefault="00C01388">
      <w:pPr>
        <w:rPr>
          <w:lang w:val="en-US"/>
        </w:rPr>
      </w:pPr>
    </w:p>
    <w:p w14:paraId="24C53D71" w14:textId="77777777" w:rsidR="00C01388" w:rsidRDefault="00584BD5">
      <w:pPr>
        <w:pStyle w:val="Heading3"/>
      </w:pPr>
      <w:r>
        <w:rPr>
          <w:highlight w:val="yellow"/>
        </w:rPr>
        <w:t>Proposal 2-5</w:t>
      </w:r>
    </w:p>
    <w:p w14:paraId="3DD2D74A" w14:textId="77777777" w:rsidR="00C01388" w:rsidRDefault="00584BD5">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C9A1769" w14:textId="77777777" w:rsidR="00C01388" w:rsidRDefault="00584BD5">
      <w:pPr>
        <w:rPr>
          <w:lang w:val="en-US"/>
        </w:rPr>
      </w:pPr>
      <w:r>
        <w:rPr>
          <w:lang w:val="en-US"/>
        </w:rPr>
        <w:t xml:space="preserve"> </w:t>
      </w:r>
    </w:p>
    <w:p w14:paraId="1E80F5B5"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728D4B" w14:textId="77777777">
        <w:trPr>
          <w:trHeight w:val="260"/>
          <w:jc w:val="center"/>
        </w:trPr>
        <w:tc>
          <w:tcPr>
            <w:tcW w:w="1804" w:type="dxa"/>
          </w:tcPr>
          <w:p w14:paraId="545EDD12" w14:textId="77777777" w:rsidR="00C01388" w:rsidRDefault="00584BD5">
            <w:pPr>
              <w:spacing w:after="0"/>
              <w:rPr>
                <w:b/>
                <w:sz w:val="16"/>
                <w:szCs w:val="16"/>
              </w:rPr>
            </w:pPr>
            <w:r>
              <w:rPr>
                <w:b/>
                <w:sz w:val="16"/>
                <w:szCs w:val="16"/>
              </w:rPr>
              <w:t>Company</w:t>
            </w:r>
          </w:p>
        </w:tc>
        <w:tc>
          <w:tcPr>
            <w:tcW w:w="9230" w:type="dxa"/>
          </w:tcPr>
          <w:p w14:paraId="5653DDD8" w14:textId="77777777" w:rsidR="00C01388" w:rsidRDefault="00584BD5">
            <w:pPr>
              <w:spacing w:after="0"/>
              <w:rPr>
                <w:b/>
                <w:sz w:val="16"/>
                <w:szCs w:val="16"/>
              </w:rPr>
            </w:pPr>
            <w:r>
              <w:rPr>
                <w:b/>
                <w:sz w:val="16"/>
                <w:szCs w:val="16"/>
              </w:rPr>
              <w:t xml:space="preserve">Comments </w:t>
            </w:r>
          </w:p>
        </w:tc>
      </w:tr>
      <w:tr w:rsidR="00C01388" w14:paraId="373E9A96" w14:textId="77777777">
        <w:trPr>
          <w:trHeight w:val="253"/>
          <w:jc w:val="center"/>
        </w:trPr>
        <w:tc>
          <w:tcPr>
            <w:tcW w:w="1804" w:type="dxa"/>
          </w:tcPr>
          <w:p w14:paraId="47A370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2695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2-5.</w:t>
            </w:r>
          </w:p>
        </w:tc>
      </w:tr>
      <w:tr w:rsidR="00C01388" w14:paraId="2914F1D3" w14:textId="77777777">
        <w:trPr>
          <w:trHeight w:val="253"/>
          <w:jc w:val="center"/>
        </w:trPr>
        <w:tc>
          <w:tcPr>
            <w:tcW w:w="1804" w:type="dxa"/>
          </w:tcPr>
          <w:p w14:paraId="77BD443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2EF802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C01388" w14:paraId="356BCCB9" w14:textId="77777777">
        <w:trPr>
          <w:trHeight w:val="253"/>
          <w:jc w:val="center"/>
        </w:trPr>
        <w:tc>
          <w:tcPr>
            <w:tcW w:w="1804" w:type="dxa"/>
          </w:tcPr>
          <w:p w14:paraId="238DFD5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93C328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C01388" w14:paraId="79F915D9" w14:textId="77777777">
        <w:trPr>
          <w:trHeight w:val="253"/>
          <w:jc w:val="center"/>
        </w:trPr>
        <w:tc>
          <w:tcPr>
            <w:tcW w:w="1804" w:type="dxa"/>
          </w:tcPr>
          <w:p w14:paraId="0399A0F7" w14:textId="77777777" w:rsidR="00C01388" w:rsidRDefault="00C01388">
            <w:pPr>
              <w:spacing w:after="0"/>
              <w:rPr>
                <w:rFonts w:eastAsiaTheme="minorEastAsia" w:cstheme="minorHAnsi"/>
                <w:b/>
                <w:bCs/>
                <w:sz w:val="16"/>
                <w:szCs w:val="16"/>
                <w:lang w:eastAsia="zh-CN"/>
              </w:rPr>
            </w:pPr>
          </w:p>
        </w:tc>
        <w:tc>
          <w:tcPr>
            <w:tcW w:w="9230" w:type="dxa"/>
          </w:tcPr>
          <w:p w14:paraId="37C0C958" w14:textId="77777777" w:rsidR="00C01388" w:rsidRDefault="00C01388">
            <w:pPr>
              <w:spacing w:after="0"/>
              <w:rPr>
                <w:rFonts w:eastAsiaTheme="minorEastAsia"/>
                <w:b/>
                <w:bCs/>
                <w:sz w:val="16"/>
                <w:szCs w:val="16"/>
                <w:lang w:eastAsia="zh-CN"/>
              </w:rPr>
            </w:pPr>
          </w:p>
        </w:tc>
      </w:tr>
      <w:tr w:rsidR="00C01388" w14:paraId="6A3EB0B3" w14:textId="77777777">
        <w:trPr>
          <w:trHeight w:val="253"/>
          <w:jc w:val="center"/>
        </w:trPr>
        <w:tc>
          <w:tcPr>
            <w:tcW w:w="1804" w:type="dxa"/>
          </w:tcPr>
          <w:p w14:paraId="63C820B6" w14:textId="77777777" w:rsidR="00C01388" w:rsidRDefault="00C01388">
            <w:pPr>
              <w:spacing w:after="0"/>
              <w:rPr>
                <w:rFonts w:eastAsiaTheme="minorEastAsia" w:cstheme="minorHAnsi"/>
                <w:sz w:val="16"/>
                <w:szCs w:val="16"/>
                <w:lang w:eastAsia="zh-CN"/>
              </w:rPr>
            </w:pPr>
          </w:p>
        </w:tc>
        <w:tc>
          <w:tcPr>
            <w:tcW w:w="9230" w:type="dxa"/>
          </w:tcPr>
          <w:p w14:paraId="0F9BE220" w14:textId="77777777" w:rsidR="00C01388" w:rsidRDefault="00C01388">
            <w:pPr>
              <w:spacing w:after="0"/>
              <w:rPr>
                <w:rFonts w:eastAsiaTheme="minorEastAsia"/>
                <w:sz w:val="16"/>
                <w:szCs w:val="16"/>
                <w:lang w:eastAsia="zh-CN"/>
              </w:rPr>
            </w:pPr>
          </w:p>
        </w:tc>
      </w:tr>
    </w:tbl>
    <w:p w14:paraId="020DC362" w14:textId="77777777" w:rsidR="00C01388" w:rsidRDefault="00C01388"/>
    <w:p w14:paraId="650D3FD8" w14:textId="77777777" w:rsidR="00C01388" w:rsidRDefault="00C01388"/>
    <w:p w14:paraId="485738FB" w14:textId="77777777" w:rsidR="00C01388" w:rsidRDefault="00C01388">
      <w:pPr>
        <w:rPr>
          <w:b/>
          <w:bCs/>
        </w:rPr>
      </w:pPr>
    </w:p>
    <w:p w14:paraId="5531DB2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4B195E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5BD088DF" w14:textId="77777777" w:rsidR="00C01388" w:rsidRDefault="00C01388"/>
    <w:p w14:paraId="6A1FB7A3" w14:textId="77777777" w:rsidR="00C01388" w:rsidRDefault="00C01388"/>
    <w:p w14:paraId="5DD4E63E" w14:textId="77777777" w:rsidR="00C01388" w:rsidRDefault="00584BD5">
      <w:pPr>
        <w:pStyle w:val="Heading1"/>
      </w:pPr>
      <w:bookmarkStart w:id="55" w:name="_Toc54552905"/>
      <w:bookmarkStart w:id="56" w:name="_Toc48211446"/>
      <w:bookmarkStart w:id="57" w:name="_Toc54553027"/>
      <w:bookmarkEnd w:id="48"/>
      <w:bookmarkEnd w:id="49"/>
      <w:r>
        <w:t>Enhancements of UL positioning reference signals</w:t>
      </w:r>
      <w:bookmarkEnd w:id="55"/>
      <w:bookmarkEnd w:id="56"/>
      <w:bookmarkEnd w:id="57"/>
    </w:p>
    <w:p w14:paraId="4B91C64B" w14:textId="77777777" w:rsidR="00C01388" w:rsidRDefault="00584BD5">
      <w:pPr>
        <w:pStyle w:val="Heading2"/>
        <w:rPr>
          <w:highlight w:val="magenta"/>
        </w:rPr>
      </w:pPr>
      <w:bookmarkStart w:id="58" w:name="_Toc54553028"/>
      <w:bookmarkStart w:id="59" w:name="_Toc48211447"/>
      <w:bookmarkStart w:id="60" w:name="_Toc54552906"/>
      <w:r>
        <w:rPr>
          <w:highlight w:val="magenta"/>
        </w:rPr>
        <w:t>UL SRS transmission patterns</w:t>
      </w:r>
      <w:bookmarkEnd w:id="58"/>
      <w:bookmarkEnd w:id="59"/>
      <w:bookmarkEnd w:id="60"/>
    </w:p>
    <w:p w14:paraId="3271090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57547D0" w14:textId="77777777" w:rsidR="00C01388" w:rsidRDefault="00584BD5">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C01388" w14:paraId="02FE997A" w14:textId="77777777">
        <w:tc>
          <w:tcPr>
            <w:tcW w:w="10790" w:type="dxa"/>
          </w:tcPr>
          <w:p w14:paraId="6F50B55A" w14:textId="77777777" w:rsidR="00C01388" w:rsidRDefault="00584BD5">
            <w:r>
              <w:rPr>
                <w:highlight w:val="green"/>
              </w:rPr>
              <w:t>Agreement:</w:t>
            </w:r>
          </w:p>
          <w:p w14:paraId="064A1FC8" w14:textId="77777777" w:rsidR="00C01388" w:rsidRDefault="00584BD5">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4B1E64A" w14:textId="77777777" w:rsidR="00C01388" w:rsidRDefault="00584BD5">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17DC8C49" w14:textId="77777777" w:rsidR="00C01388" w:rsidRDefault="00C01388">
            <w:pPr>
              <w:rPr>
                <w:lang w:eastAsia="en-US"/>
              </w:rPr>
            </w:pPr>
          </w:p>
        </w:tc>
      </w:tr>
    </w:tbl>
    <w:p w14:paraId="7C527F56" w14:textId="77777777" w:rsidR="00C01388" w:rsidRDefault="00C01388">
      <w:pPr>
        <w:rPr>
          <w:lang w:eastAsia="en-US"/>
        </w:rPr>
      </w:pPr>
    </w:p>
    <w:p w14:paraId="03EBF1E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AC8F87" w14:textId="77777777" w:rsidR="00C01388" w:rsidRDefault="00584BD5">
      <w:pPr>
        <w:pStyle w:val="3GPPAgreements"/>
      </w:pPr>
      <w:r>
        <w:t xml:space="preserve">(Huawei </w:t>
      </w:r>
      <w:hyperlink r:id="rId51" w:history="1">
        <w:r>
          <w:rPr>
            <w:rStyle w:val="Hyperlink"/>
          </w:rPr>
          <w:t>R1-2007577</w:t>
        </w:r>
      </w:hyperlink>
      <w:r>
        <w:t>) Proposal 4:</w:t>
      </w:r>
    </w:p>
    <w:p w14:paraId="300AE8A3" w14:textId="77777777" w:rsidR="00C01388" w:rsidRDefault="00584BD5">
      <w:pPr>
        <w:pStyle w:val="3GPPAgreements"/>
        <w:numPr>
          <w:ilvl w:val="1"/>
          <w:numId w:val="33"/>
        </w:numPr>
      </w:pPr>
      <w:r>
        <w:t>Rel-17 should support all combinations of comb size and number of symbols for SRS for positioning.</w:t>
      </w:r>
    </w:p>
    <w:p w14:paraId="2D8B90B4" w14:textId="77777777" w:rsidR="00C01388" w:rsidRDefault="00584BD5">
      <w:pPr>
        <w:pStyle w:val="3GPPAgreements"/>
      </w:pPr>
      <w:r>
        <w:t xml:space="preserve">(ZTE </w:t>
      </w:r>
      <w:hyperlink r:id="rId52" w:history="1">
        <w:r>
          <w:rPr>
            <w:rStyle w:val="Hyperlink"/>
          </w:rPr>
          <w:t>R1-2007755</w:t>
        </w:r>
      </w:hyperlink>
      <w:r>
        <w:t>) Proposal 3</w:t>
      </w:r>
    </w:p>
    <w:p w14:paraId="5E3B1AE9"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1C844E77" w14:textId="77777777" w:rsidR="00C01388" w:rsidRDefault="00584BD5">
      <w:pPr>
        <w:pStyle w:val="3GPPAgreements"/>
      </w:pPr>
      <w:r>
        <w:t xml:space="preserve">(Intel </w:t>
      </w:r>
      <w:hyperlink r:id="rId53" w:history="1">
        <w:r>
          <w:rPr>
            <w:rStyle w:val="Hyperlink"/>
          </w:rPr>
          <w:t>R1-2007946</w:t>
        </w:r>
      </w:hyperlink>
      <w:r>
        <w:t>) Proposal 4:</w:t>
      </w:r>
    </w:p>
    <w:p w14:paraId="1AC2DB56" w14:textId="77777777" w:rsidR="00C01388" w:rsidRDefault="00584BD5">
      <w:pPr>
        <w:pStyle w:val="3GPPAgreements"/>
        <w:numPr>
          <w:ilvl w:val="1"/>
          <w:numId w:val="33"/>
        </w:numPr>
      </w:pPr>
      <w:r>
        <w:t>Support Comb-4 for one symbol SRS resource configuration for positioning.</w:t>
      </w:r>
    </w:p>
    <w:p w14:paraId="40653D3F" w14:textId="77777777" w:rsidR="00C01388" w:rsidRDefault="00584BD5">
      <w:pPr>
        <w:pStyle w:val="3GPPAgreements"/>
      </w:pPr>
      <w:r>
        <w:rPr>
          <w:rFonts w:hint="eastAsia"/>
        </w:rPr>
        <w:t xml:space="preserve">(OPPO </w:t>
      </w:r>
      <w:hyperlink r:id="rId54" w:history="1">
        <w:r>
          <w:rPr>
            <w:rStyle w:val="Hyperlink"/>
          </w:rPr>
          <w:t>R1-2008226</w:t>
        </w:r>
      </w:hyperlink>
      <w:r>
        <w:rPr>
          <w:rFonts w:hint="eastAsia"/>
        </w:rPr>
        <w:t xml:space="preserve">) Proposal </w:t>
      </w:r>
      <w:r>
        <w:t>8</w:t>
      </w:r>
      <w:r>
        <w:rPr>
          <w:rFonts w:hint="eastAsia"/>
        </w:rPr>
        <w:t>:</w:t>
      </w:r>
    </w:p>
    <w:p w14:paraId="06EB6CE9" w14:textId="77777777" w:rsidR="00C01388" w:rsidRDefault="00584BD5">
      <w:pPr>
        <w:pStyle w:val="3GPPAgreements"/>
        <w:numPr>
          <w:ilvl w:val="1"/>
          <w:numId w:val="33"/>
        </w:numPr>
      </w:pPr>
      <w:r>
        <w:t>Study to support larger Comb size(s) in SRS resource for positioning to support larger transmission bandwidth.</w:t>
      </w:r>
    </w:p>
    <w:p w14:paraId="10BDE404" w14:textId="77777777" w:rsidR="00C01388" w:rsidRDefault="00584BD5">
      <w:pPr>
        <w:pStyle w:val="3GPPAgreements"/>
      </w:pPr>
      <w:r>
        <w:rPr>
          <w:rFonts w:hint="eastAsia"/>
        </w:rPr>
        <w:t xml:space="preserve">(OPPO </w:t>
      </w:r>
      <w:hyperlink r:id="rId55" w:history="1">
        <w:r>
          <w:rPr>
            <w:rStyle w:val="Hyperlink"/>
          </w:rPr>
          <w:t>R1-2008226</w:t>
        </w:r>
      </w:hyperlink>
      <w:r>
        <w:rPr>
          <w:rFonts w:hint="eastAsia"/>
        </w:rPr>
        <w:t xml:space="preserve">) Proposal </w:t>
      </w:r>
      <w:r>
        <w:t>10</w:t>
      </w:r>
      <w:r>
        <w:rPr>
          <w:rFonts w:hint="eastAsia"/>
        </w:rPr>
        <w:t>:</w:t>
      </w:r>
    </w:p>
    <w:p w14:paraId="5FE117DC" w14:textId="77777777" w:rsidR="00C01388" w:rsidRDefault="00584BD5">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595D4BC8" w14:textId="77777777" w:rsidR="00C01388" w:rsidRDefault="00C01388">
      <w:pPr>
        <w:rPr>
          <w:lang w:val="en-US" w:eastAsia="en-US"/>
        </w:rPr>
      </w:pPr>
    </w:p>
    <w:p w14:paraId="6B3110F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464E7B7" w14:textId="77777777" w:rsidR="00C01388" w:rsidRDefault="00584BD5">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3E1A276E" w14:textId="77777777" w:rsidR="00C01388" w:rsidRDefault="00C01388"/>
    <w:p w14:paraId="0C677989" w14:textId="77777777" w:rsidR="00C01388" w:rsidRDefault="00584BD5">
      <w:pPr>
        <w:pStyle w:val="0Maintext"/>
      </w:pPr>
      <w:bookmarkStart w:id="61" w:name="_Toc54552907"/>
      <w:bookmarkStart w:id="62" w:name="_Toc54553029"/>
      <w:r>
        <w:rPr>
          <w:highlight w:val="darkGray"/>
        </w:rPr>
        <w:t>Proposal 3-1</w:t>
      </w:r>
      <w:bookmarkEnd w:id="61"/>
      <w:bookmarkEnd w:id="62"/>
    </w:p>
    <w:p w14:paraId="78AE36B0" w14:textId="77777777" w:rsidR="00C01388" w:rsidRDefault="00584BD5">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4E74E770" w14:textId="77777777" w:rsidR="00C01388" w:rsidRDefault="00584BD5">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75DF83EF" w14:textId="77777777" w:rsidR="00C01388" w:rsidRDefault="00C01388"/>
    <w:p w14:paraId="1AD5564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6494F76" w14:textId="77777777">
        <w:trPr>
          <w:trHeight w:val="260"/>
          <w:jc w:val="center"/>
        </w:trPr>
        <w:tc>
          <w:tcPr>
            <w:tcW w:w="1804" w:type="dxa"/>
          </w:tcPr>
          <w:p w14:paraId="055B6505" w14:textId="77777777" w:rsidR="00C01388" w:rsidRDefault="00584BD5">
            <w:pPr>
              <w:spacing w:after="0"/>
              <w:rPr>
                <w:b/>
                <w:sz w:val="16"/>
                <w:szCs w:val="16"/>
              </w:rPr>
            </w:pPr>
            <w:r>
              <w:rPr>
                <w:b/>
                <w:sz w:val="16"/>
                <w:szCs w:val="16"/>
              </w:rPr>
              <w:t>Company</w:t>
            </w:r>
          </w:p>
        </w:tc>
        <w:tc>
          <w:tcPr>
            <w:tcW w:w="9230" w:type="dxa"/>
          </w:tcPr>
          <w:p w14:paraId="1E3F1D07" w14:textId="77777777" w:rsidR="00C01388" w:rsidRDefault="00584BD5">
            <w:pPr>
              <w:spacing w:after="0"/>
              <w:rPr>
                <w:b/>
                <w:sz w:val="16"/>
                <w:szCs w:val="16"/>
              </w:rPr>
            </w:pPr>
            <w:r>
              <w:rPr>
                <w:b/>
                <w:sz w:val="16"/>
                <w:szCs w:val="16"/>
              </w:rPr>
              <w:t xml:space="preserve">Comments </w:t>
            </w:r>
          </w:p>
        </w:tc>
      </w:tr>
      <w:tr w:rsidR="00C01388" w14:paraId="6D698235" w14:textId="77777777">
        <w:trPr>
          <w:trHeight w:val="253"/>
          <w:jc w:val="center"/>
        </w:trPr>
        <w:tc>
          <w:tcPr>
            <w:tcW w:w="1804" w:type="dxa"/>
          </w:tcPr>
          <w:p w14:paraId="757A4B5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AA2565" w14:textId="77777777" w:rsidR="00C01388" w:rsidRDefault="00584BD5">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C01388" w14:paraId="1DCDC0E6" w14:textId="77777777">
        <w:trPr>
          <w:trHeight w:val="253"/>
          <w:jc w:val="center"/>
        </w:trPr>
        <w:tc>
          <w:tcPr>
            <w:tcW w:w="1804" w:type="dxa"/>
          </w:tcPr>
          <w:p w14:paraId="03B52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DDFE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7A7660FA" w14:textId="77777777" w:rsidR="00C01388" w:rsidRDefault="00C01388">
            <w:pPr>
              <w:spacing w:after="0"/>
              <w:rPr>
                <w:rFonts w:eastAsiaTheme="minorEastAsia"/>
                <w:sz w:val="16"/>
                <w:szCs w:val="16"/>
                <w:lang w:eastAsia="zh-CN"/>
              </w:rPr>
            </w:pPr>
          </w:p>
          <w:p w14:paraId="2A735EA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270385BD" w14:textId="77777777" w:rsidR="00C01388" w:rsidRDefault="00C01388">
            <w:pPr>
              <w:spacing w:after="0"/>
              <w:rPr>
                <w:rFonts w:eastAsiaTheme="minorEastAsia"/>
                <w:sz w:val="16"/>
                <w:szCs w:val="16"/>
                <w:lang w:eastAsia="zh-CN"/>
              </w:rPr>
            </w:pPr>
          </w:p>
          <w:p w14:paraId="4D2E5F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070AFD4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4BA3E47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697F6D62" w14:textId="77777777" w:rsidR="00C01388" w:rsidRDefault="00C01388">
            <w:pPr>
              <w:spacing w:after="0"/>
              <w:rPr>
                <w:rFonts w:eastAsiaTheme="minorEastAsia"/>
                <w:sz w:val="16"/>
                <w:szCs w:val="16"/>
                <w:lang w:eastAsia="zh-CN"/>
              </w:rPr>
            </w:pPr>
          </w:p>
          <w:p w14:paraId="58943A7E" w14:textId="77777777" w:rsidR="00C01388" w:rsidRDefault="00584BD5">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4994D135" w14:textId="77777777" w:rsidR="00C01388" w:rsidRDefault="00C01388">
            <w:pPr>
              <w:spacing w:after="0"/>
              <w:rPr>
                <w:rFonts w:eastAsiaTheme="minorEastAsia"/>
                <w:sz w:val="16"/>
                <w:szCs w:val="16"/>
                <w:lang w:eastAsia="zh-CN"/>
              </w:rPr>
            </w:pPr>
          </w:p>
          <w:p w14:paraId="6D2ACB7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C01388" w14:paraId="624690C0" w14:textId="77777777">
        <w:trPr>
          <w:trHeight w:val="253"/>
          <w:jc w:val="center"/>
        </w:trPr>
        <w:tc>
          <w:tcPr>
            <w:tcW w:w="1804" w:type="dxa"/>
          </w:tcPr>
          <w:p w14:paraId="796DF1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D598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3-1.</w:t>
            </w:r>
          </w:p>
        </w:tc>
      </w:tr>
      <w:tr w:rsidR="00C01388" w14:paraId="1A82E55E" w14:textId="77777777">
        <w:trPr>
          <w:trHeight w:val="253"/>
          <w:jc w:val="center"/>
        </w:trPr>
        <w:tc>
          <w:tcPr>
            <w:tcW w:w="1804" w:type="dxa"/>
          </w:tcPr>
          <w:p w14:paraId="482C04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5BA9C1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7778711" w14:textId="77777777">
        <w:trPr>
          <w:trHeight w:val="253"/>
          <w:jc w:val="center"/>
        </w:trPr>
        <w:tc>
          <w:tcPr>
            <w:tcW w:w="1804" w:type="dxa"/>
          </w:tcPr>
          <w:p w14:paraId="2AA609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EC0047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41DB4DE" w14:textId="77777777">
        <w:trPr>
          <w:trHeight w:val="253"/>
          <w:jc w:val="center"/>
        </w:trPr>
        <w:tc>
          <w:tcPr>
            <w:tcW w:w="1804" w:type="dxa"/>
          </w:tcPr>
          <w:p w14:paraId="6F858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0D12FA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66370D84" w14:textId="77777777">
        <w:trPr>
          <w:trHeight w:val="253"/>
          <w:jc w:val="center"/>
        </w:trPr>
        <w:tc>
          <w:tcPr>
            <w:tcW w:w="1804" w:type="dxa"/>
          </w:tcPr>
          <w:p w14:paraId="22B0801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82ECB3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C01388" w14:paraId="7BC631B8" w14:textId="77777777">
        <w:trPr>
          <w:trHeight w:val="253"/>
          <w:jc w:val="center"/>
        </w:trPr>
        <w:tc>
          <w:tcPr>
            <w:tcW w:w="1804" w:type="dxa"/>
          </w:tcPr>
          <w:p w14:paraId="690E698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F435F0" w14:textId="77777777" w:rsidR="00C01388" w:rsidRDefault="00584BD5">
            <w:pPr>
              <w:spacing w:after="0"/>
              <w:rPr>
                <w:rFonts w:eastAsia="Malgun Gothic"/>
                <w:sz w:val="16"/>
                <w:szCs w:val="16"/>
                <w:lang w:eastAsia="ko-KR"/>
              </w:rPr>
            </w:pPr>
            <w:r>
              <w:rPr>
                <w:rFonts w:eastAsia="Malgun Gothic" w:hint="eastAsia"/>
                <w:sz w:val="16"/>
                <w:szCs w:val="16"/>
                <w:lang w:eastAsia="ko-KR"/>
              </w:rPr>
              <w:t>Similar view with Nokia</w:t>
            </w:r>
          </w:p>
        </w:tc>
      </w:tr>
      <w:tr w:rsidR="00C01388" w14:paraId="03451102" w14:textId="77777777">
        <w:trPr>
          <w:trHeight w:val="253"/>
          <w:jc w:val="center"/>
        </w:trPr>
        <w:tc>
          <w:tcPr>
            <w:tcW w:w="1804" w:type="dxa"/>
          </w:tcPr>
          <w:p w14:paraId="7D6E5182"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C39D73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22017374" w14:textId="77777777" w:rsidR="00C01388" w:rsidRDefault="00584BD5">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2CB6FE43" w14:textId="77777777" w:rsidR="00C01388" w:rsidRDefault="00C01388">
            <w:pPr>
              <w:spacing w:after="0"/>
              <w:rPr>
                <w:rFonts w:eastAsia="Malgun Gothic"/>
                <w:sz w:val="16"/>
                <w:szCs w:val="16"/>
                <w:lang w:eastAsia="ko-KR"/>
              </w:rPr>
            </w:pPr>
          </w:p>
        </w:tc>
      </w:tr>
      <w:tr w:rsidR="00C01388" w14:paraId="073BD15E" w14:textId="77777777">
        <w:trPr>
          <w:trHeight w:val="253"/>
          <w:jc w:val="center"/>
        </w:trPr>
        <w:tc>
          <w:tcPr>
            <w:tcW w:w="1804" w:type="dxa"/>
          </w:tcPr>
          <w:p w14:paraId="0BAA23D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92DA5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9859467" w14:textId="77777777">
        <w:trPr>
          <w:trHeight w:val="253"/>
          <w:jc w:val="center"/>
        </w:trPr>
        <w:tc>
          <w:tcPr>
            <w:tcW w:w="1804" w:type="dxa"/>
          </w:tcPr>
          <w:p w14:paraId="1CDBB0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12843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p w14:paraId="6866C4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C01388" w14:paraId="77A03C7D" w14:textId="77777777">
        <w:trPr>
          <w:trHeight w:val="253"/>
          <w:jc w:val="center"/>
        </w:trPr>
        <w:tc>
          <w:tcPr>
            <w:tcW w:w="1804" w:type="dxa"/>
          </w:tcPr>
          <w:p w14:paraId="249B0E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780D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C01388" w14:paraId="7FE772F2" w14:textId="77777777">
        <w:trPr>
          <w:trHeight w:val="253"/>
          <w:jc w:val="center"/>
        </w:trPr>
        <w:tc>
          <w:tcPr>
            <w:tcW w:w="1804" w:type="dxa"/>
          </w:tcPr>
          <w:p w14:paraId="593D80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68F0B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C01388" w14:paraId="73516205" w14:textId="77777777">
        <w:trPr>
          <w:trHeight w:val="253"/>
          <w:jc w:val="center"/>
        </w:trPr>
        <w:tc>
          <w:tcPr>
            <w:tcW w:w="1804" w:type="dxa"/>
          </w:tcPr>
          <w:p w14:paraId="6D319F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3B860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42A53CD" w14:textId="77777777" w:rsidR="00C01388" w:rsidRDefault="00C01388"/>
    <w:p w14:paraId="36DDAE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17196DF" w14:textId="77777777" w:rsidR="00C01388" w:rsidRDefault="00584BD5">
      <w:pPr>
        <w:pStyle w:val="0maintext0"/>
        <w:rPr>
          <w:sz w:val="20"/>
          <w:szCs w:val="20"/>
          <w:lang w:val="en-GB"/>
        </w:rPr>
      </w:pPr>
      <w:bookmarkStart w:id="63"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3"/>
    <w:p w14:paraId="2DB5E4DF" w14:textId="77777777" w:rsidR="00C01388" w:rsidRDefault="00C01388"/>
    <w:p w14:paraId="3619FC3B" w14:textId="77777777" w:rsidR="00C01388" w:rsidRDefault="00584BD5">
      <w:pPr>
        <w:pStyle w:val="00BodyText"/>
      </w:pPr>
      <w:r>
        <w:rPr>
          <w:highlight w:val="darkGray"/>
        </w:rPr>
        <w:t>Proposal 3-1 (Revision 1)</w:t>
      </w:r>
    </w:p>
    <w:p w14:paraId="1DEE2646"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543EFFCE" w14:textId="77777777" w:rsidR="00C01388" w:rsidRDefault="00C01388">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C01388" w14:paraId="53593890" w14:textId="77777777">
        <w:trPr>
          <w:trHeight w:val="260"/>
          <w:jc w:val="center"/>
        </w:trPr>
        <w:tc>
          <w:tcPr>
            <w:tcW w:w="1804" w:type="dxa"/>
          </w:tcPr>
          <w:p w14:paraId="0FE85A68" w14:textId="77777777" w:rsidR="00C01388" w:rsidRDefault="00584BD5">
            <w:pPr>
              <w:spacing w:after="0"/>
              <w:rPr>
                <w:b/>
                <w:sz w:val="16"/>
                <w:szCs w:val="16"/>
              </w:rPr>
            </w:pPr>
            <w:r>
              <w:rPr>
                <w:b/>
                <w:sz w:val="16"/>
                <w:szCs w:val="16"/>
              </w:rPr>
              <w:t>Company</w:t>
            </w:r>
          </w:p>
        </w:tc>
        <w:tc>
          <w:tcPr>
            <w:tcW w:w="9230" w:type="dxa"/>
          </w:tcPr>
          <w:p w14:paraId="5FE0EFB7" w14:textId="77777777" w:rsidR="00C01388" w:rsidRDefault="00584BD5">
            <w:pPr>
              <w:spacing w:after="0"/>
              <w:rPr>
                <w:b/>
                <w:sz w:val="16"/>
                <w:szCs w:val="16"/>
              </w:rPr>
            </w:pPr>
            <w:r>
              <w:rPr>
                <w:b/>
                <w:sz w:val="16"/>
                <w:szCs w:val="16"/>
              </w:rPr>
              <w:t xml:space="preserve">Comments </w:t>
            </w:r>
          </w:p>
        </w:tc>
      </w:tr>
      <w:tr w:rsidR="00C01388" w14:paraId="28976EC2" w14:textId="77777777">
        <w:trPr>
          <w:trHeight w:val="253"/>
          <w:jc w:val="center"/>
        </w:trPr>
        <w:tc>
          <w:tcPr>
            <w:tcW w:w="1804" w:type="dxa"/>
          </w:tcPr>
          <w:p w14:paraId="20DBDA89"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5B74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C01388" w14:paraId="308021AA" w14:textId="77777777">
        <w:trPr>
          <w:trHeight w:val="253"/>
          <w:jc w:val="center"/>
        </w:trPr>
        <w:tc>
          <w:tcPr>
            <w:tcW w:w="1804" w:type="dxa"/>
          </w:tcPr>
          <w:p w14:paraId="5480C983"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BF99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34347BE" w14:textId="77777777">
        <w:trPr>
          <w:trHeight w:val="253"/>
          <w:jc w:val="center"/>
        </w:trPr>
        <w:tc>
          <w:tcPr>
            <w:tcW w:w="1804" w:type="dxa"/>
          </w:tcPr>
          <w:p w14:paraId="3E983C3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4AF26E"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E2C41FD" w14:textId="77777777">
        <w:trPr>
          <w:trHeight w:val="253"/>
          <w:jc w:val="center"/>
        </w:trPr>
        <w:tc>
          <w:tcPr>
            <w:tcW w:w="1804" w:type="dxa"/>
          </w:tcPr>
          <w:p w14:paraId="27241F8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D9B61D"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1B9A68B" w14:textId="77777777">
        <w:trPr>
          <w:trHeight w:val="253"/>
          <w:jc w:val="center"/>
        </w:trPr>
        <w:tc>
          <w:tcPr>
            <w:tcW w:w="1804" w:type="dxa"/>
          </w:tcPr>
          <w:p w14:paraId="12EC5D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C71D3F"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C01388" w14:paraId="41C4C3F7" w14:textId="77777777">
        <w:trPr>
          <w:trHeight w:val="253"/>
          <w:jc w:val="center"/>
        </w:trPr>
        <w:tc>
          <w:tcPr>
            <w:tcW w:w="1804" w:type="dxa"/>
          </w:tcPr>
          <w:p w14:paraId="0A3706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F6AF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F07A229" w14:textId="77777777">
        <w:trPr>
          <w:trHeight w:val="253"/>
          <w:jc w:val="center"/>
        </w:trPr>
        <w:tc>
          <w:tcPr>
            <w:tcW w:w="1804" w:type="dxa"/>
          </w:tcPr>
          <w:p w14:paraId="349EB41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770D7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B9667BB" w14:textId="77777777">
        <w:trPr>
          <w:trHeight w:val="253"/>
          <w:jc w:val="center"/>
        </w:trPr>
        <w:tc>
          <w:tcPr>
            <w:tcW w:w="1804" w:type="dxa"/>
          </w:tcPr>
          <w:p w14:paraId="72E4F1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4076BA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3BBAC6C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0769A973" w14:textId="77777777" w:rsidR="00C01388" w:rsidRDefault="00C01388">
            <w:pPr>
              <w:spacing w:after="0"/>
              <w:rPr>
                <w:rFonts w:eastAsiaTheme="minorEastAsia"/>
                <w:sz w:val="16"/>
                <w:szCs w:val="16"/>
                <w:lang w:eastAsia="zh-CN"/>
              </w:rPr>
            </w:pPr>
          </w:p>
        </w:tc>
      </w:tr>
      <w:tr w:rsidR="00C01388" w14:paraId="0909DD55" w14:textId="77777777">
        <w:trPr>
          <w:trHeight w:val="253"/>
          <w:jc w:val="center"/>
        </w:trPr>
        <w:tc>
          <w:tcPr>
            <w:tcW w:w="1804" w:type="dxa"/>
          </w:tcPr>
          <w:p w14:paraId="541671A9"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C133CA1" w14:textId="77777777" w:rsidR="00C01388" w:rsidRDefault="00584BD5">
            <w:pPr>
              <w:spacing w:after="0"/>
              <w:rPr>
                <w:rFonts w:eastAsiaTheme="minorEastAsia"/>
                <w:sz w:val="16"/>
                <w:szCs w:val="16"/>
                <w:lang w:eastAsia="zh-CN"/>
              </w:rPr>
            </w:pPr>
            <w:r>
              <w:rPr>
                <w:rFonts w:eastAsia="宋体" w:hint="eastAsia"/>
                <w:sz w:val="16"/>
                <w:szCs w:val="16"/>
                <w:lang w:val="en-US" w:eastAsia="zh-CN"/>
              </w:rPr>
              <w:t>Support</w:t>
            </w:r>
          </w:p>
        </w:tc>
      </w:tr>
      <w:tr w:rsidR="00C01388" w14:paraId="5E9CBD45" w14:textId="77777777">
        <w:trPr>
          <w:trHeight w:val="253"/>
          <w:jc w:val="center"/>
        </w:trPr>
        <w:tc>
          <w:tcPr>
            <w:tcW w:w="1804" w:type="dxa"/>
          </w:tcPr>
          <w:p w14:paraId="5A7CCEA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01100502" w14:textId="77777777" w:rsidR="00C01388" w:rsidRDefault="00584BD5">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xml:space="preserve">. What </w:t>
            </w:r>
            <w:proofErr w:type="gramStart"/>
            <w:r>
              <w:rPr>
                <w:rFonts w:eastAsia="宋体"/>
                <w:sz w:val="16"/>
                <w:szCs w:val="16"/>
                <w:lang w:val="en-US" w:eastAsia="zh-CN"/>
              </w:rPr>
              <w:t>is</w:t>
            </w:r>
            <w:proofErr w:type="gramEnd"/>
            <w:r>
              <w:rPr>
                <w:rFonts w:eastAsia="宋体"/>
                <w:sz w:val="16"/>
                <w:szCs w:val="16"/>
                <w:lang w:val="en-US" w:eastAsia="zh-CN"/>
              </w:rPr>
              <w:t xml:space="preserve"> the benefits of these configurations on top of Rel-16? Does it satisfy Rel-17 requirement by having </w:t>
            </w:r>
            <w:proofErr w:type="gramStart"/>
            <w:r>
              <w:rPr>
                <w:rFonts w:eastAsia="宋体"/>
                <w:sz w:val="16"/>
                <w:szCs w:val="16"/>
                <w:lang w:val="en-US" w:eastAsia="zh-CN"/>
              </w:rPr>
              <w:t>these SRS configuration</w:t>
            </w:r>
            <w:proofErr w:type="gramEnd"/>
            <w:r>
              <w:rPr>
                <w:rFonts w:eastAsia="宋体"/>
                <w:sz w:val="16"/>
                <w:szCs w:val="16"/>
                <w:lang w:val="en-US" w:eastAsia="zh-CN"/>
              </w:rPr>
              <w:t>?</w:t>
            </w:r>
          </w:p>
        </w:tc>
      </w:tr>
      <w:tr w:rsidR="00C01388" w14:paraId="24F667E5" w14:textId="77777777">
        <w:trPr>
          <w:trHeight w:val="253"/>
          <w:jc w:val="center"/>
        </w:trPr>
        <w:tc>
          <w:tcPr>
            <w:tcW w:w="1804" w:type="dxa"/>
          </w:tcPr>
          <w:p w14:paraId="3E15EBF7"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A0A373F"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20E4E237" w14:textId="77777777">
        <w:trPr>
          <w:trHeight w:val="253"/>
          <w:jc w:val="center"/>
        </w:trPr>
        <w:tc>
          <w:tcPr>
            <w:tcW w:w="1804" w:type="dxa"/>
          </w:tcPr>
          <w:p w14:paraId="1BFC874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41DE3C0E" w14:textId="77777777" w:rsidR="00C01388" w:rsidRDefault="00584BD5">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05B2C4B3" w14:textId="77777777" w:rsidR="00C01388" w:rsidRDefault="00C01388">
            <w:pPr>
              <w:spacing w:after="0"/>
              <w:rPr>
                <w:rFonts w:eastAsia="宋体"/>
                <w:sz w:val="16"/>
                <w:szCs w:val="16"/>
                <w:lang w:val="en-US" w:eastAsia="zh-CN"/>
              </w:rPr>
            </w:pPr>
          </w:p>
          <w:p w14:paraId="3630B1D0" w14:textId="77777777" w:rsidR="00C01388" w:rsidRDefault="00584BD5">
            <w:pPr>
              <w:rPr>
                <w:lang w:val="en-US" w:eastAsia="zh-CN"/>
              </w:rPr>
            </w:pPr>
            <w:r>
              <w:rPr>
                <w:highlight w:val="green"/>
              </w:rPr>
              <w:t>Agreement:</w:t>
            </w:r>
          </w:p>
          <w:p w14:paraId="0522478A" w14:textId="77777777" w:rsidR="00C01388" w:rsidRDefault="00584BD5">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0F1F3DD8" w14:textId="77777777" w:rsidR="00C01388" w:rsidRDefault="00584BD5">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3C945099" w14:textId="77777777" w:rsidR="00C01388" w:rsidRDefault="00C01388">
            <w:pPr>
              <w:spacing w:after="0"/>
              <w:rPr>
                <w:rFonts w:eastAsia="宋体"/>
                <w:sz w:val="16"/>
                <w:szCs w:val="16"/>
                <w:lang w:val="en-US" w:eastAsia="zh-CN"/>
              </w:rPr>
            </w:pPr>
          </w:p>
        </w:tc>
      </w:tr>
      <w:tr w:rsidR="00C01388" w14:paraId="3BE2EDE9" w14:textId="77777777">
        <w:trPr>
          <w:trHeight w:val="253"/>
          <w:jc w:val="center"/>
        </w:trPr>
        <w:tc>
          <w:tcPr>
            <w:tcW w:w="1804" w:type="dxa"/>
          </w:tcPr>
          <w:p w14:paraId="07C7094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79BBFCEC" w14:textId="77777777" w:rsidR="00C01388" w:rsidRDefault="00584BD5">
            <w:pPr>
              <w:spacing w:after="0"/>
            </w:pPr>
            <w:r>
              <w:t>We support FL’s proposal.</w:t>
            </w:r>
          </w:p>
        </w:tc>
      </w:tr>
      <w:tr w:rsidR="00C01388" w14:paraId="66017244" w14:textId="77777777">
        <w:trPr>
          <w:trHeight w:val="253"/>
          <w:jc w:val="center"/>
        </w:trPr>
        <w:tc>
          <w:tcPr>
            <w:tcW w:w="1804" w:type="dxa"/>
          </w:tcPr>
          <w:p w14:paraId="0BCDC7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70585684" w14:textId="77777777" w:rsidR="00C01388" w:rsidRDefault="00584BD5">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07FBE80A" w14:textId="77777777" w:rsidR="00C01388" w:rsidRDefault="00584BD5">
            <w:pPr>
              <w:spacing w:after="0"/>
            </w:pPr>
            <w:r>
              <w:br/>
              <w:t>Can we consider to recommend at least one (N,1) with N&gt;</w:t>
            </w:r>
            <w:proofErr w:type="gramStart"/>
            <w:r>
              <w:t>2  for</w:t>
            </w:r>
            <w:proofErr w:type="gramEnd"/>
            <w:r>
              <w:t xml:space="preserve"> normative work, and continue the rest in the WI?</w:t>
            </w:r>
          </w:p>
        </w:tc>
      </w:tr>
    </w:tbl>
    <w:p w14:paraId="6089821A" w14:textId="77777777" w:rsidR="00C01388" w:rsidRDefault="00C01388">
      <w:pPr>
        <w:rPr>
          <w:lang w:eastAsia="en-US"/>
        </w:rPr>
      </w:pPr>
    </w:p>
    <w:p w14:paraId="165112C3" w14:textId="77777777" w:rsidR="00C01388" w:rsidRDefault="00C01388">
      <w:pPr>
        <w:rPr>
          <w:lang w:eastAsia="en-US"/>
        </w:rPr>
      </w:pPr>
    </w:p>
    <w:p w14:paraId="3F498B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36ECF05" w14:textId="77777777" w:rsidR="00C01388" w:rsidRDefault="00584BD5">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4D08A6F7" w14:textId="77777777" w:rsidR="00C01388" w:rsidRDefault="00C01388">
      <w:pPr>
        <w:pStyle w:val="0maintext0"/>
        <w:rPr>
          <w:sz w:val="20"/>
          <w:szCs w:val="20"/>
          <w:lang w:val="en-GB"/>
        </w:rPr>
      </w:pPr>
    </w:p>
    <w:p w14:paraId="5FFA3BC1" w14:textId="77777777" w:rsidR="00C01388" w:rsidRDefault="00C01388"/>
    <w:p w14:paraId="1DD335C7" w14:textId="77777777" w:rsidR="00C01388" w:rsidRDefault="00584BD5">
      <w:pPr>
        <w:pStyle w:val="00BodyText"/>
      </w:pPr>
      <w:r>
        <w:rPr>
          <w:highlight w:val="darkGray"/>
        </w:rPr>
        <w:lastRenderedPageBreak/>
        <w:t>Proposal 3-1 (Revision 2)</w:t>
      </w:r>
    </w:p>
    <w:p w14:paraId="4AC2E4E4"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1D3D140" w14:textId="77777777" w:rsidR="00C01388" w:rsidRDefault="00C01388">
      <w:pPr>
        <w:rPr>
          <w:lang w:eastAsia="en-US"/>
        </w:rPr>
      </w:pPr>
    </w:p>
    <w:p w14:paraId="260F569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D21B5C5" w14:textId="77777777">
        <w:trPr>
          <w:trHeight w:val="260"/>
          <w:jc w:val="center"/>
        </w:trPr>
        <w:tc>
          <w:tcPr>
            <w:tcW w:w="1804" w:type="dxa"/>
          </w:tcPr>
          <w:p w14:paraId="3579F6F6" w14:textId="77777777" w:rsidR="00C01388" w:rsidRDefault="00584BD5">
            <w:pPr>
              <w:spacing w:after="0"/>
              <w:rPr>
                <w:b/>
                <w:sz w:val="16"/>
                <w:szCs w:val="16"/>
              </w:rPr>
            </w:pPr>
            <w:r>
              <w:rPr>
                <w:b/>
                <w:sz w:val="16"/>
                <w:szCs w:val="16"/>
              </w:rPr>
              <w:t>Company</w:t>
            </w:r>
          </w:p>
        </w:tc>
        <w:tc>
          <w:tcPr>
            <w:tcW w:w="9230" w:type="dxa"/>
          </w:tcPr>
          <w:p w14:paraId="23040ADE" w14:textId="77777777" w:rsidR="00C01388" w:rsidRDefault="00584BD5">
            <w:pPr>
              <w:spacing w:after="0"/>
              <w:rPr>
                <w:b/>
                <w:sz w:val="16"/>
                <w:szCs w:val="16"/>
              </w:rPr>
            </w:pPr>
            <w:r>
              <w:rPr>
                <w:b/>
                <w:sz w:val="16"/>
                <w:szCs w:val="16"/>
              </w:rPr>
              <w:t xml:space="preserve">Comments </w:t>
            </w:r>
          </w:p>
        </w:tc>
      </w:tr>
      <w:tr w:rsidR="00C01388" w14:paraId="01A0B8EC" w14:textId="77777777">
        <w:trPr>
          <w:trHeight w:val="253"/>
          <w:jc w:val="center"/>
        </w:trPr>
        <w:tc>
          <w:tcPr>
            <w:tcW w:w="1804" w:type="dxa"/>
          </w:tcPr>
          <w:p w14:paraId="41473F9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55ED1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37EF13D" w14:textId="77777777">
        <w:trPr>
          <w:trHeight w:val="253"/>
          <w:jc w:val="center"/>
        </w:trPr>
        <w:tc>
          <w:tcPr>
            <w:tcW w:w="1804" w:type="dxa"/>
          </w:tcPr>
          <w:p w14:paraId="0DE2DBE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319E54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2EB04AB9" w14:textId="77777777">
        <w:trPr>
          <w:trHeight w:val="253"/>
          <w:jc w:val="center"/>
        </w:trPr>
        <w:tc>
          <w:tcPr>
            <w:tcW w:w="1804" w:type="dxa"/>
          </w:tcPr>
          <w:p w14:paraId="57F971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78D9C42" w14:textId="77777777" w:rsidR="00C01388" w:rsidRDefault="00584BD5">
            <w:pPr>
              <w:spacing w:after="0"/>
              <w:rPr>
                <w:rFonts w:eastAsiaTheme="minorEastAsia"/>
                <w:sz w:val="16"/>
                <w:szCs w:val="16"/>
                <w:lang w:eastAsia="zh-CN"/>
              </w:rPr>
            </w:pPr>
            <w:r>
              <w:rPr>
                <w:rFonts w:eastAsiaTheme="minorEastAsia"/>
                <w:sz w:val="16"/>
                <w:szCs w:val="16"/>
                <w:lang w:eastAsia="zh-CN"/>
              </w:rPr>
              <w:t>We can agree for progress</w:t>
            </w:r>
          </w:p>
        </w:tc>
      </w:tr>
      <w:tr w:rsidR="00C01388" w14:paraId="3CD79089" w14:textId="77777777">
        <w:trPr>
          <w:trHeight w:val="253"/>
          <w:jc w:val="center"/>
        </w:trPr>
        <w:tc>
          <w:tcPr>
            <w:tcW w:w="1804" w:type="dxa"/>
          </w:tcPr>
          <w:p w14:paraId="3C2F5E4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040465A" w14:textId="77777777" w:rsidR="00C01388" w:rsidRDefault="00584BD5">
            <w:pPr>
              <w:spacing w:after="0"/>
              <w:rPr>
                <w:rFonts w:eastAsia="Malgun Gothic"/>
                <w:sz w:val="16"/>
                <w:szCs w:val="16"/>
                <w:lang w:eastAsia="ko-KR"/>
              </w:rPr>
            </w:pPr>
            <w:r>
              <w:rPr>
                <w:rFonts w:eastAsia="Malgun Gothic"/>
                <w:sz w:val="16"/>
                <w:szCs w:val="16"/>
                <w:lang w:eastAsia="ko-KR"/>
              </w:rPr>
              <w:t xml:space="preserve">Support. </w:t>
            </w:r>
          </w:p>
        </w:tc>
      </w:tr>
      <w:tr w:rsidR="00C01388" w14:paraId="122094BB" w14:textId="77777777">
        <w:trPr>
          <w:trHeight w:val="253"/>
          <w:jc w:val="center"/>
        </w:trPr>
        <w:tc>
          <w:tcPr>
            <w:tcW w:w="1804" w:type="dxa"/>
          </w:tcPr>
          <w:p w14:paraId="34D0A73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3AAFFB5" w14:textId="77777777" w:rsidR="00C01388" w:rsidRDefault="00584BD5">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C01388" w14:paraId="1733A4FD" w14:textId="77777777">
        <w:trPr>
          <w:trHeight w:val="253"/>
          <w:jc w:val="center"/>
        </w:trPr>
        <w:tc>
          <w:tcPr>
            <w:tcW w:w="1804" w:type="dxa"/>
          </w:tcPr>
          <w:p w14:paraId="06F6727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79249B3" w14:textId="77777777" w:rsidR="00C01388" w:rsidRDefault="00584BD5">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w:t>
            </w:r>
            <w:proofErr w:type="gramStart"/>
            <w:r>
              <w:rPr>
                <w:rFonts w:eastAsia="Malgun Gothic"/>
                <w:sz w:val="16"/>
                <w:szCs w:val="16"/>
                <w:lang w:eastAsia="ko-KR"/>
              </w:rPr>
              <w:t>So</w:t>
            </w:r>
            <w:proofErr w:type="gramEnd"/>
            <w:r>
              <w:rPr>
                <w:rFonts w:eastAsia="Malgun Gothic"/>
                <w:sz w:val="16"/>
                <w:szCs w:val="16"/>
                <w:lang w:eastAsia="ko-KR"/>
              </w:rPr>
              <w:t xml:space="preserve"> from spec point of view, it is necessary to provide a comprehensive solution. </w:t>
            </w:r>
          </w:p>
          <w:p w14:paraId="02222548" w14:textId="77777777" w:rsidR="00C01388" w:rsidRDefault="00C01388">
            <w:pPr>
              <w:spacing w:after="0"/>
              <w:rPr>
                <w:rFonts w:eastAsia="Malgun Gothic"/>
                <w:sz w:val="16"/>
                <w:szCs w:val="16"/>
                <w:lang w:eastAsia="ko-KR"/>
              </w:rPr>
            </w:pPr>
          </w:p>
          <w:p w14:paraId="72FCF90B" w14:textId="77777777" w:rsidR="00C01388" w:rsidRDefault="00584BD5">
            <w:pPr>
              <w:spacing w:after="0"/>
              <w:rPr>
                <w:rFonts w:eastAsia="Malgun Gothic"/>
                <w:sz w:val="16"/>
                <w:szCs w:val="16"/>
                <w:lang w:eastAsia="ko-KR"/>
              </w:rPr>
            </w:pPr>
            <w:r>
              <w:rPr>
                <w:rFonts w:eastAsia="Malgun Gothic"/>
                <w:sz w:val="16"/>
                <w:szCs w:val="16"/>
                <w:lang w:eastAsia="ko-KR"/>
              </w:rPr>
              <w:t xml:space="preserve"> Are we going to repeat 1-symbol pattern (repeat the resource</w:t>
            </w:r>
            <w:proofErr w:type="gramStart"/>
            <w:r>
              <w:rPr>
                <w:rFonts w:eastAsia="Malgun Gothic"/>
                <w:sz w:val="16"/>
                <w:szCs w:val="16"/>
                <w:lang w:eastAsia="ko-KR"/>
              </w:rPr>
              <w:t>) ?</w:t>
            </w:r>
            <w:proofErr w:type="gramEnd"/>
            <w:r>
              <w:rPr>
                <w:rFonts w:eastAsia="Malgun Gothic"/>
                <w:sz w:val="16"/>
                <w:szCs w:val="16"/>
                <w:lang w:eastAsia="ko-KR"/>
              </w:rPr>
              <w:t xml:space="preserve"> To do so, it means there is intention to enhance received SNR. Then from low latency point of view, supporting more symbols for a resource is more proper than repeating 1-symbol resource.</w:t>
            </w:r>
          </w:p>
          <w:p w14:paraId="6DEB1C8C"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 </w:t>
            </w:r>
          </w:p>
          <w:p w14:paraId="6FB319DF" w14:textId="77777777" w:rsidR="00C01388" w:rsidRDefault="00584BD5">
            <w:pPr>
              <w:spacing w:after="0"/>
              <w:rPr>
                <w:rFonts w:eastAsia="PMingLiU"/>
                <w:sz w:val="16"/>
                <w:szCs w:val="16"/>
                <w:lang w:eastAsia="zh-TW"/>
              </w:rPr>
            </w:pPr>
            <w:r>
              <w:rPr>
                <w:rFonts w:eastAsia="Malgun Gothic" w:hint="eastAsia"/>
                <w:sz w:val="16"/>
                <w:szCs w:val="16"/>
                <w:lang w:eastAsia="ko-KR"/>
              </w:rPr>
              <w:t xml:space="preserve"> </w:t>
            </w:r>
            <w:proofErr w:type="gramStart"/>
            <w:r>
              <w:rPr>
                <w:rFonts w:eastAsia="Malgun Gothic" w:hint="eastAsia"/>
                <w:sz w:val="16"/>
                <w:szCs w:val="16"/>
                <w:lang w:eastAsia="ko-KR"/>
              </w:rPr>
              <w:t>Also</w:t>
            </w:r>
            <w:proofErr w:type="gramEnd"/>
            <w:r>
              <w:rPr>
                <w:rFonts w:eastAsia="Malgun Gothic" w:hint="eastAsia"/>
                <w:sz w:val="16"/>
                <w:szCs w:val="16"/>
                <w:lang w:eastAsia="ko-KR"/>
              </w:rPr>
              <w:t xml:space="preserve">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44F47952" w14:textId="77777777" w:rsidR="00C01388" w:rsidRDefault="00C01388">
            <w:pPr>
              <w:spacing w:after="0"/>
              <w:rPr>
                <w:rFonts w:eastAsia="Malgun Gothic"/>
                <w:sz w:val="16"/>
                <w:szCs w:val="16"/>
                <w:lang w:eastAsia="ko-KR"/>
              </w:rPr>
            </w:pPr>
          </w:p>
          <w:p w14:paraId="71DF1B9F" w14:textId="77777777" w:rsidR="00C01388" w:rsidRDefault="00584BD5">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C01388" w14:paraId="3CAEABAE" w14:textId="77777777">
        <w:trPr>
          <w:trHeight w:val="253"/>
          <w:jc w:val="center"/>
        </w:trPr>
        <w:tc>
          <w:tcPr>
            <w:tcW w:w="1804" w:type="dxa"/>
          </w:tcPr>
          <w:p w14:paraId="334D4C1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376BC699"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6E966C59" w14:textId="77777777">
        <w:trPr>
          <w:trHeight w:val="253"/>
          <w:jc w:val="center"/>
        </w:trPr>
        <w:tc>
          <w:tcPr>
            <w:tcW w:w="1804" w:type="dxa"/>
          </w:tcPr>
          <w:p w14:paraId="13FD12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C3F4E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396C9F5E" w14:textId="77777777">
        <w:trPr>
          <w:trHeight w:val="253"/>
          <w:jc w:val="center"/>
        </w:trPr>
        <w:tc>
          <w:tcPr>
            <w:tcW w:w="1804" w:type="dxa"/>
          </w:tcPr>
          <w:p w14:paraId="1BC7820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D4FFF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59891CA" w14:textId="77777777">
        <w:trPr>
          <w:trHeight w:val="253"/>
          <w:jc w:val="center"/>
        </w:trPr>
        <w:tc>
          <w:tcPr>
            <w:tcW w:w="1804" w:type="dxa"/>
          </w:tcPr>
          <w:p w14:paraId="172A9D9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8EB4A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C01388" w14:paraId="15A9BF28" w14:textId="77777777">
        <w:trPr>
          <w:trHeight w:val="253"/>
          <w:jc w:val="center"/>
        </w:trPr>
        <w:tc>
          <w:tcPr>
            <w:tcW w:w="1804" w:type="dxa"/>
          </w:tcPr>
          <w:p w14:paraId="591DC8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66A39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2E0CB5F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38AE66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C01388" w14:paraId="3AE76BDA" w14:textId="77777777">
        <w:trPr>
          <w:trHeight w:val="253"/>
          <w:jc w:val="center"/>
        </w:trPr>
        <w:tc>
          <w:tcPr>
            <w:tcW w:w="1804" w:type="dxa"/>
          </w:tcPr>
          <w:p w14:paraId="2C17135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C4E823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w:t>
            </w:r>
            <w:proofErr w:type="gramStart"/>
            <w:r>
              <w:rPr>
                <w:rFonts w:eastAsiaTheme="minorEastAsia"/>
                <w:sz w:val="16"/>
                <w:szCs w:val="16"/>
                <w:lang w:eastAsia="zh-CN"/>
              </w:rPr>
              <w:t>this details</w:t>
            </w:r>
            <w:proofErr w:type="gramEnd"/>
            <w:r>
              <w:rPr>
                <w:rFonts w:eastAsiaTheme="minorEastAsia"/>
                <w:sz w:val="16"/>
                <w:szCs w:val="16"/>
                <w:lang w:eastAsia="zh-CN"/>
              </w:rPr>
              <w:t xml:space="preserve"> be left for the WI?</w:t>
            </w:r>
          </w:p>
        </w:tc>
      </w:tr>
      <w:tr w:rsidR="00C01388" w14:paraId="32BA1FEA" w14:textId="77777777">
        <w:trPr>
          <w:trHeight w:val="253"/>
          <w:jc w:val="center"/>
        </w:trPr>
        <w:tc>
          <w:tcPr>
            <w:tcW w:w="1804" w:type="dxa"/>
          </w:tcPr>
          <w:p w14:paraId="5B21502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80DC13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be explicit about that. </w:t>
            </w:r>
          </w:p>
        </w:tc>
      </w:tr>
      <w:tr w:rsidR="00C01388" w14:paraId="63D50864" w14:textId="77777777">
        <w:trPr>
          <w:trHeight w:val="253"/>
          <w:jc w:val="center"/>
        </w:trPr>
        <w:tc>
          <w:tcPr>
            <w:tcW w:w="1804" w:type="dxa"/>
          </w:tcPr>
          <w:p w14:paraId="296732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6F7A84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15FEEB22" w14:textId="77777777" w:rsidR="00C01388" w:rsidRDefault="00C01388">
            <w:pPr>
              <w:spacing w:after="0"/>
              <w:rPr>
                <w:rFonts w:eastAsiaTheme="minorEastAsia"/>
                <w:sz w:val="16"/>
                <w:szCs w:val="16"/>
                <w:lang w:eastAsia="zh-CN"/>
              </w:rPr>
            </w:pPr>
          </w:p>
          <w:p w14:paraId="6F8F3444" w14:textId="77777777" w:rsidR="00C01388" w:rsidRDefault="00C01388">
            <w:pPr>
              <w:spacing w:after="0"/>
              <w:rPr>
                <w:rFonts w:eastAsiaTheme="minorEastAsia"/>
                <w:sz w:val="16"/>
                <w:szCs w:val="16"/>
                <w:lang w:eastAsia="zh-CN"/>
              </w:rPr>
            </w:pPr>
          </w:p>
        </w:tc>
      </w:tr>
      <w:tr w:rsidR="00C01388" w14:paraId="361B926C" w14:textId="77777777">
        <w:trPr>
          <w:trHeight w:val="253"/>
          <w:jc w:val="center"/>
        </w:trPr>
        <w:tc>
          <w:tcPr>
            <w:tcW w:w="1804" w:type="dxa"/>
          </w:tcPr>
          <w:p w14:paraId="7EAFCF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39BA2B4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repetition of </w:t>
            </w:r>
            <w:r>
              <w:rPr>
                <w:rFonts w:eastAsiaTheme="minorEastAsia" w:hint="eastAsia"/>
                <w:sz w:val="16"/>
                <w:szCs w:val="16"/>
                <w:lang w:eastAsia="zh-CN"/>
              </w:rPr>
              <w:t>-symbol SRS</w:t>
            </w:r>
            <w:r>
              <w:rPr>
                <w:rFonts w:eastAsiaTheme="minorEastAsia"/>
                <w:sz w:val="16"/>
                <w:szCs w:val="16"/>
                <w:lang w:eastAsia="zh-CN"/>
              </w:rPr>
              <w:t xml:space="preserve">. For Nokia’s comment of “no new comb sizes will be introduced”, I assume the intention of the proposal is to introduce new comb </w:t>
            </w:r>
            <w:proofErr w:type="gramStart"/>
            <w:r>
              <w:rPr>
                <w:rFonts w:eastAsiaTheme="minorEastAsia"/>
                <w:sz w:val="16"/>
                <w:szCs w:val="16"/>
                <w:lang w:eastAsia="zh-CN"/>
              </w:rPr>
              <w:t>size  N</w:t>
            </w:r>
            <w:proofErr w:type="gramEnd"/>
            <w:r>
              <w:rPr>
                <w:rFonts w:eastAsiaTheme="minorEastAsia"/>
                <w:sz w:val="16"/>
                <w:szCs w:val="16"/>
                <w:lang w:eastAsia="zh-CN"/>
              </w:rPr>
              <w:t xml:space="preserve"> for </w:t>
            </w:r>
            <w:r>
              <w:rPr>
                <w:rFonts w:eastAsia="Malgun Gothic"/>
                <w:sz w:val="16"/>
                <w:szCs w:val="16"/>
                <w:lang w:eastAsia="ko-KR"/>
              </w:rPr>
              <w:t>1-symbol SRS.</w:t>
            </w:r>
          </w:p>
        </w:tc>
      </w:tr>
    </w:tbl>
    <w:p w14:paraId="5ACCF939" w14:textId="77777777" w:rsidR="00C01388" w:rsidRDefault="00C01388">
      <w:pPr>
        <w:rPr>
          <w:lang w:eastAsia="en-US"/>
        </w:rPr>
      </w:pPr>
    </w:p>
    <w:p w14:paraId="0481DE32" w14:textId="77777777" w:rsidR="00C01388" w:rsidRDefault="00C01388">
      <w:pPr>
        <w:rPr>
          <w:lang w:eastAsia="en-US"/>
        </w:rPr>
      </w:pPr>
    </w:p>
    <w:p w14:paraId="0535D984" w14:textId="77777777" w:rsidR="00C01388" w:rsidRDefault="00584BD5">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7DE65D03" w14:textId="77777777" w:rsidR="00C01388" w:rsidRDefault="00584BD5">
      <w:pPr>
        <w:pStyle w:val="00BodyText"/>
      </w:pPr>
      <w:r>
        <w:rPr>
          <w:highlight w:val="darkGray"/>
        </w:rPr>
        <w:t>Proposal 3-1 (Revision 2 Alternative)</w:t>
      </w:r>
    </w:p>
    <w:p w14:paraId="098B47E9" w14:textId="77777777" w:rsidR="00C01388" w:rsidRDefault="00584BD5">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6" w:history="1">
        <w:r>
          <w:rPr>
            <w:rStyle w:val="Hyperlink"/>
          </w:rPr>
          <w:t>R1-2007577</w:t>
        </w:r>
      </w:hyperlink>
      <w:r>
        <w:rPr>
          <w:rFonts w:eastAsiaTheme="minorEastAsia"/>
          <w:szCs w:val="20"/>
          <w:lang w:val="en-GB" w:eastAsia="zh-CN"/>
        </w:rPr>
        <w:t>)</w:t>
      </w:r>
      <w:r>
        <w:t>, ZTE (</w:t>
      </w:r>
      <w:hyperlink r:id="rId57" w:history="1">
        <w:r>
          <w:rPr>
            <w:rStyle w:val="Hyperlink"/>
          </w:rPr>
          <w:t>R1-2007755</w:t>
        </w:r>
      </w:hyperlink>
      <w:r>
        <w:t>), Intel(</w:t>
      </w:r>
      <w:hyperlink r:id="rId58" w:history="1">
        <w:r>
          <w:rPr>
            <w:rStyle w:val="Hyperlink"/>
          </w:rPr>
          <w:t>R1-2007946</w:t>
        </w:r>
      </w:hyperlink>
      <w:r>
        <w:t>), OPPO(</w:t>
      </w:r>
      <w:hyperlink r:id="rId59" w:history="1">
        <w:r>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0" w:history="1">
        <w:r>
          <w:rPr>
            <w:rStyle w:val="Hyperlink"/>
          </w:rPr>
          <w:t>R1-2009396</w:t>
        </w:r>
      </w:hyperlink>
      <w:r>
        <w:t>).</w:t>
      </w:r>
    </w:p>
    <w:p w14:paraId="3F526706" w14:textId="77777777" w:rsidR="00C01388" w:rsidRDefault="00584BD5">
      <w:pPr>
        <w:pStyle w:val="ListParagraph"/>
        <w:rPr>
          <w:rFonts w:eastAsiaTheme="minorEastAsia"/>
          <w:szCs w:val="20"/>
          <w:lang w:val="en-GB" w:eastAsia="zh-CN"/>
        </w:rPr>
      </w:pPr>
      <w:r>
        <w:rPr>
          <w:rFonts w:eastAsiaTheme="minorEastAsia"/>
          <w:szCs w:val="20"/>
          <w:lang w:val="en-GB" w:eastAsia="zh-CN"/>
        </w:rPr>
        <w:t>.</w:t>
      </w:r>
    </w:p>
    <w:p w14:paraId="57471F8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5CB00BAC" w14:textId="77777777">
        <w:trPr>
          <w:trHeight w:val="260"/>
          <w:jc w:val="center"/>
        </w:trPr>
        <w:tc>
          <w:tcPr>
            <w:tcW w:w="1804" w:type="dxa"/>
          </w:tcPr>
          <w:p w14:paraId="5E926446" w14:textId="77777777" w:rsidR="00C01388" w:rsidRDefault="00584BD5">
            <w:pPr>
              <w:spacing w:after="0"/>
              <w:rPr>
                <w:b/>
                <w:sz w:val="16"/>
                <w:szCs w:val="16"/>
              </w:rPr>
            </w:pPr>
            <w:r>
              <w:rPr>
                <w:b/>
                <w:sz w:val="16"/>
                <w:szCs w:val="16"/>
              </w:rPr>
              <w:t>Company</w:t>
            </w:r>
          </w:p>
        </w:tc>
        <w:tc>
          <w:tcPr>
            <w:tcW w:w="9230" w:type="dxa"/>
          </w:tcPr>
          <w:p w14:paraId="311DBB88" w14:textId="77777777" w:rsidR="00C01388" w:rsidRDefault="00584BD5">
            <w:pPr>
              <w:spacing w:after="0"/>
              <w:rPr>
                <w:b/>
                <w:sz w:val="16"/>
                <w:szCs w:val="16"/>
              </w:rPr>
            </w:pPr>
            <w:r>
              <w:rPr>
                <w:b/>
                <w:sz w:val="16"/>
                <w:szCs w:val="16"/>
              </w:rPr>
              <w:t xml:space="preserve">Comments </w:t>
            </w:r>
          </w:p>
        </w:tc>
      </w:tr>
      <w:tr w:rsidR="00C01388" w14:paraId="4AEC741A" w14:textId="77777777">
        <w:trPr>
          <w:trHeight w:val="253"/>
          <w:jc w:val="center"/>
        </w:trPr>
        <w:tc>
          <w:tcPr>
            <w:tcW w:w="1804" w:type="dxa"/>
          </w:tcPr>
          <w:p w14:paraId="68BCB9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1E77F3"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C01388" w14:paraId="59031987" w14:textId="77777777">
        <w:trPr>
          <w:trHeight w:val="253"/>
          <w:jc w:val="center"/>
        </w:trPr>
        <w:tc>
          <w:tcPr>
            <w:tcW w:w="1804" w:type="dxa"/>
          </w:tcPr>
          <w:p w14:paraId="6C2EE69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E50B38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C01388" w14:paraId="70781BDF" w14:textId="77777777">
        <w:trPr>
          <w:trHeight w:val="253"/>
          <w:jc w:val="center"/>
        </w:trPr>
        <w:tc>
          <w:tcPr>
            <w:tcW w:w="1804" w:type="dxa"/>
          </w:tcPr>
          <w:p w14:paraId="66F73CB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E0145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same view as OPPO.</w:t>
            </w:r>
          </w:p>
        </w:tc>
      </w:tr>
      <w:tr w:rsidR="00C01388" w14:paraId="08D22C9F" w14:textId="77777777">
        <w:trPr>
          <w:trHeight w:val="253"/>
          <w:jc w:val="center"/>
        </w:trPr>
        <w:tc>
          <w:tcPr>
            <w:tcW w:w="1804" w:type="dxa"/>
          </w:tcPr>
          <w:p w14:paraId="4AD23FE9" w14:textId="77777777" w:rsidR="00C01388" w:rsidRDefault="00584BD5">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7EEA97E5" w14:textId="77777777" w:rsidR="00C01388" w:rsidRDefault="00584BD5">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C01388" w14:paraId="6EA7C5F6" w14:textId="77777777">
        <w:trPr>
          <w:trHeight w:val="253"/>
          <w:jc w:val="center"/>
        </w:trPr>
        <w:tc>
          <w:tcPr>
            <w:tcW w:w="1804" w:type="dxa"/>
          </w:tcPr>
          <w:p w14:paraId="02069021" w14:textId="77777777" w:rsidR="00C01388" w:rsidRDefault="00C01388">
            <w:pPr>
              <w:spacing w:after="0"/>
              <w:rPr>
                <w:rFonts w:eastAsia="Malgun Gothic" w:cstheme="minorHAnsi"/>
                <w:sz w:val="16"/>
                <w:szCs w:val="16"/>
                <w:lang w:eastAsia="ko-KR"/>
              </w:rPr>
            </w:pPr>
          </w:p>
        </w:tc>
        <w:tc>
          <w:tcPr>
            <w:tcW w:w="9230" w:type="dxa"/>
          </w:tcPr>
          <w:p w14:paraId="50D3F696" w14:textId="77777777" w:rsidR="00C01388" w:rsidRDefault="00C01388">
            <w:pPr>
              <w:spacing w:after="0"/>
              <w:rPr>
                <w:rFonts w:eastAsia="Malgun Gothic"/>
                <w:sz w:val="16"/>
                <w:szCs w:val="16"/>
                <w:lang w:eastAsia="ko-KR"/>
              </w:rPr>
            </w:pPr>
          </w:p>
        </w:tc>
      </w:tr>
    </w:tbl>
    <w:p w14:paraId="35626DAC" w14:textId="77777777" w:rsidR="00C01388" w:rsidRDefault="00C01388">
      <w:pPr>
        <w:rPr>
          <w:lang w:eastAsia="en-US"/>
        </w:rPr>
      </w:pPr>
    </w:p>
    <w:p w14:paraId="1C162A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96310B1" w14:textId="77777777" w:rsidR="00C01388" w:rsidRDefault="00584BD5">
      <w:pPr>
        <w:rPr>
          <w:lang w:eastAsia="en-US"/>
        </w:rPr>
      </w:pPr>
      <w:r>
        <w:rPr>
          <w:lang w:eastAsia="en-US"/>
        </w:rPr>
        <w:t xml:space="preserve">Based on the comments received so far, it seems the majority companies are supportive to add combinations of (comb-factors, symbol lengths) = (N, 1) (N&gt;2). However, there are different views on whether to support the repetition of the 1-symbole DL PRS and whether to include new comb-factor. The proposal is revised as follows. </w:t>
      </w:r>
    </w:p>
    <w:p w14:paraId="08841BEA" w14:textId="77777777" w:rsidR="00C01388" w:rsidRDefault="00C01388">
      <w:pPr>
        <w:rPr>
          <w:lang w:eastAsia="en-US"/>
        </w:rPr>
      </w:pPr>
    </w:p>
    <w:p w14:paraId="4F2F89AB" w14:textId="77777777" w:rsidR="00C01388" w:rsidRDefault="00584BD5" w:rsidP="00DC1B1C">
      <w:pPr>
        <w:pStyle w:val="00BodyText"/>
      </w:pPr>
      <w:r w:rsidRPr="00EB4751">
        <w:rPr>
          <w:highlight w:val="darkGray"/>
        </w:rPr>
        <w:t>Proposal 3-1 (Revision 3)</w:t>
      </w:r>
    </w:p>
    <w:p w14:paraId="6DC13EA8" w14:textId="77777777" w:rsidR="00C01388" w:rsidRDefault="00584BD5">
      <w:r>
        <w:t>Capture the following in TR</w:t>
      </w:r>
    </w:p>
    <w:p w14:paraId="298DB58F"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C7AF29C" w14:textId="77777777" w:rsidR="00C01388" w:rsidRDefault="00C01388"/>
    <w:p w14:paraId="53BA2556" w14:textId="77777777" w:rsidR="00C01388" w:rsidRDefault="00584BD5">
      <w:pPr>
        <w:rPr>
          <w:i/>
          <w:iCs/>
        </w:rPr>
      </w:pPr>
      <w:r>
        <w:rPr>
          <w:i/>
          <w:iCs/>
        </w:rPr>
        <w:t>If we cannot reach the consensus on above proposal, suggest capturing the following in TR as an alternative:</w:t>
      </w:r>
    </w:p>
    <w:p w14:paraId="273725D7" w14:textId="77777777" w:rsidR="00C01388" w:rsidRDefault="00C01388">
      <w:pPr>
        <w:pStyle w:val="ListParagraph"/>
        <w:rPr>
          <w:i/>
          <w:iCs/>
          <w:lang w:val="en-GB"/>
        </w:rPr>
      </w:pPr>
    </w:p>
    <w:p w14:paraId="09B37B88"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Partial staggering and non-staggering RE mapping of SRS for positioning with different combinations of comb-factors and symbol lengths were investigated. [x] sources (Huawei/HiSilicon, ZTE, vivo, Intel, Qualcomm, MTK, Apple, CATT, OPPO, Fraunhofer, Ericsson) consider it is beneficial to </w:t>
      </w:r>
      <w:r>
        <w:rPr>
          <w:rFonts w:eastAsiaTheme="minorEastAsia" w:hint="eastAsia"/>
          <w:szCs w:val="20"/>
          <w:lang w:val="en-GB" w:eastAsia="zh-CN"/>
        </w:rPr>
        <w:t>support</w:t>
      </w:r>
      <w:r>
        <w:rPr>
          <w:rFonts w:eastAsiaTheme="minorEastAsia"/>
          <w:szCs w:val="20"/>
          <w:lang w:val="en-GB" w:eastAsia="zh-CN"/>
        </w:rPr>
        <w:t xml:space="preserve"> the combinations of (comb-factor, symbol length) = (N, 1), where the N &gt; 2). However, a consensus is not reached due to different views on whether to explicitly excluding the support of the repetition of the 1-symbole DL PRS within a slot.</w:t>
      </w:r>
    </w:p>
    <w:p w14:paraId="4596BC64" w14:textId="77777777" w:rsidR="00C01388" w:rsidRDefault="00C01388">
      <w:pPr>
        <w:pStyle w:val="ListParagraph"/>
        <w:ind w:left="1440"/>
        <w:rPr>
          <w:rFonts w:eastAsiaTheme="minorEastAsia"/>
          <w:szCs w:val="20"/>
          <w:lang w:val="en-GB" w:eastAsia="zh-CN"/>
        </w:rPr>
      </w:pPr>
    </w:p>
    <w:p w14:paraId="42C613B5" w14:textId="77777777" w:rsidR="00C01388" w:rsidRDefault="00C01388">
      <w:pPr>
        <w:pStyle w:val="ListParagraph"/>
        <w:ind w:left="1440"/>
        <w:rPr>
          <w:rFonts w:eastAsiaTheme="minorEastAsia"/>
          <w:szCs w:val="20"/>
          <w:lang w:val="en-GB" w:eastAsia="zh-CN"/>
        </w:rPr>
      </w:pPr>
    </w:p>
    <w:p w14:paraId="43EED64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F732296" w14:textId="77777777">
        <w:trPr>
          <w:trHeight w:val="260"/>
          <w:jc w:val="center"/>
        </w:trPr>
        <w:tc>
          <w:tcPr>
            <w:tcW w:w="1804" w:type="dxa"/>
          </w:tcPr>
          <w:p w14:paraId="3C9E4ABD" w14:textId="77777777" w:rsidR="00C01388" w:rsidRDefault="00584BD5">
            <w:pPr>
              <w:spacing w:after="0"/>
              <w:rPr>
                <w:b/>
                <w:sz w:val="16"/>
                <w:szCs w:val="16"/>
              </w:rPr>
            </w:pPr>
            <w:r>
              <w:rPr>
                <w:b/>
                <w:sz w:val="16"/>
                <w:szCs w:val="16"/>
              </w:rPr>
              <w:t>Company</w:t>
            </w:r>
          </w:p>
        </w:tc>
        <w:tc>
          <w:tcPr>
            <w:tcW w:w="9230" w:type="dxa"/>
          </w:tcPr>
          <w:p w14:paraId="1FA6074F" w14:textId="77777777" w:rsidR="00C01388" w:rsidRDefault="00584BD5">
            <w:pPr>
              <w:spacing w:after="0"/>
              <w:rPr>
                <w:b/>
                <w:sz w:val="16"/>
                <w:szCs w:val="16"/>
              </w:rPr>
            </w:pPr>
            <w:r>
              <w:rPr>
                <w:b/>
                <w:sz w:val="16"/>
                <w:szCs w:val="16"/>
              </w:rPr>
              <w:t xml:space="preserve">Comments </w:t>
            </w:r>
          </w:p>
        </w:tc>
      </w:tr>
      <w:tr w:rsidR="00C01388" w14:paraId="5A6AE1C6" w14:textId="77777777">
        <w:trPr>
          <w:trHeight w:val="253"/>
          <w:jc w:val="center"/>
        </w:trPr>
        <w:tc>
          <w:tcPr>
            <w:tcW w:w="1804" w:type="dxa"/>
          </w:tcPr>
          <w:p w14:paraId="3F02B9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A170A2"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4B28054A" w14:textId="77777777">
        <w:trPr>
          <w:trHeight w:val="253"/>
          <w:jc w:val="center"/>
        </w:trPr>
        <w:tc>
          <w:tcPr>
            <w:tcW w:w="1804" w:type="dxa"/>
          </w:tcPr>
          <w:p w14:paraId="51644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F8A63EC" w14:textId="77777777" w:rsidR="00C01388" w:rsidRDefault="00584BD5">
            <w:pPr>
              <w:spacing w:after="0"/>
              <w:ind w:left="284" w:hanging="284"/>
              <w:rPr>
                <w:rFonts w:eastAsiaTheme="minorEastAsia"/>
                <w:sz w:val="16"/>
                <w:szCs w:val="16"/>
                <w:lang w:eastAsia="zh-CN"/>
              </w:rPr>
            </w:pPr>
            <w:r>
              <w:rPr>
                <w:rFonts w:eastAsiaTheme="minorEastAsia"/>
                <w:sz w:val="16"/>
                <w:szCs w:val="16"/>
                <w:lang w:eastAsia="zh-CN"/>
              </w:rPr>
              <w:t>We suggest to agree for both DL-PRS and SRS. One way to do it is to change SRS to RS and remove “DL” from the last sentence.</w:t>
            </w:r>
          </w:p>
        </w:tc>
      </w:tr>
      <w:tr w:rsidR="00C01388" w14:paraId="60415CBF" w14:textId="77777777">
        <w:trPr>
          <w:trHeight w:val="253"/>
          <w:jc w:val="center"/>
        </w:trPr>
        <w:tc>
          <w:tcPr>
            <w:tcW w:w="1804" w:type="dxa"/>
          </w:tcPr>
          <w:p w14:paraId="595FB6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E2BB8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54C6F80" w14:textId="77777777">
        <w:trPr>
          <w:trHeight w:val="253"/>
          <w:jc w:val="center"/>
        </w:trPr>
        <w:tc>
          <w:tcPr>
            <w:tcW w:w="1804" w:type="dxa"/>
          </w:tcPr>
          <w:p w14:paraId="468FED65" w14:textId="77777777" w:rsidR="00C01388" w:rsidRDefault="00584BD5">
            <w:pPr>
              <w:spacing w:after="0"/>
              <w:rPr>
                <w:rFonts w:eastAsia="宋体"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9305A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val="en-US" w:eastAsia="zh-CN"/>
              </w:rPr>
              <w:t>Support</w:t>
            </w:r>
          </w:p>
        </w:tc>
      </w:tr>
      <w:tr w:rsidR="00975913" w14:paraId="60699209" w14:textId="77777777">
        <w:trPr>
          <w:trHeight w:val="253"/>
          <w:jc w:val="center"/>
        </w:trPr>
        <w:tc>
          <w:tcPr>
            <w:tcW w:w="1804" w:type="dxa"/>
          </w:tcPr>
          <w:p w14:paraId="30218A01" w14:textId="747B920C" w:rsidR="00975913" w:rsidRDefault="0097591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11B824D4" w14:textId="0608B882" w:rsidR="00975913" w:rsidRDefault="00975913">
            <w:pPr>
              <w:spacing w:after="0"/>
              <w:ind w:left="284" w:hanging="284"/>
              <w:rPr>
                <w:rFonts w:eastAsiaTheme="minorEastAsia"/>
                <w:sz w:val="16"/>
                <w:szCs w:val="16"/>
                <w:lang w:val="en-US" w:eastAsia="zh-CN"/>
              </w:rPr>
            </w:pPr>
            <w:r>
              <w:rPr>
                <w:rFonts w:eastAsiaTheme="minorEastAsia"/>
                <w:sz w:val="16"/>
                <w:szCs w:val="16"/>
                <w:lang w:val="en-US" w:eastAsia="zh-CN"/>
              </w:rPr>
              <w:t xml:space="preserve">Support. </w:t>
            </w:r>
          </w:p>
        </w:tc>
      </w:tr>
      <w:tr w:rsidR="003C32E1" w14:paraId="27AA8E1D" w14:textId="77777777">
        <w:trPr>
          <w:trHeight w:val="253"/>
          <w:jc w:val="center"/>
        </w:trPr>
        <w:tc>
          <w:tcPr>
            <w:tcW w:w="1804" w:type="dxa"/>
          </w:tcPr>
          <w:p w14:paraId="03A70CBB" w14:textId="68CCA9FD" w:rsidR="003C32E1" w:rsidRDefault="003C32E1" w:rsidP="003C32E1">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AA00347" w14:textId="0EA24886" w:rsidR="003C32E1" w:rsidRDefault="003C32E1" w:rsidP="003C32E1">
            <w:pPr>
              <w:spacing w:after="0"/>
              <w:ind w:left="284" w:hanging="284"/>
              <w:rPr>
                <w:rFonts w:eastAsiaTheme="minorEastAsia"/>
                <w:sz w:val="16"/>
                <w:szCs w:val="16"/>
                <w:lang w:val="en-US" w:eastAsia="zh-CN"/>
              </w:rPr>
            </w:pPr>
            <w:r>
              <w:rPr>
                <w:rFonts w:eastAsiaTheme="minorEastAsia"/>
                <w:sz w:val="16"/>
                <w:szCs w:val="16"/>
                <w:lang w:val="en-US" w:eastAsia="zh-CN"/>
              </w:rPr>
              <w:t>Support</w:t>
            </w:r>
          </w:p>
        </w:tc>
      </w:tr>
      <w:tr w:rsidR="00B429D3" w14:paraId="537D6D77" w14:textId="77777777">
        <w:trPr>
          <w:trHeight w:val="253"/>
          <w:jc w:val="center"/>
        </w:trPr>
        <w:tc>
          <w:tcPr>
            <w:tcW w:w="1804" w:type="dxa"/>
          </w:tcPr>
          <w:p w14:paraId="7396657E" w14:textId="00198A13" w:rsidR="00B429D3" w:rsidRDefault="00B429D3" w:rsidP="003C32E1">
            <w:pPr>
              <w:spacing w:after="0"/>
              <w:rPr>
                <w:rFonts w:eastAsiaTheme="minorEastAsia" w:cstheme="minorHAnsi"/>
                <w:sz w:val="16"/>
                <w:szCs w:val="16"/>
                <w:lang w:val="en-US" w:eastAsia="zh-CN"/>
              </w:rPr>
            </w:pPr>
            <w:r w:rsidRPr="00B429D3">
              <w:rPr>
                <w:rFonts w:eastAsiaTheme="minorEastAsia" w:cstheme="minorHAnsi"/>
                <w:sz w:val="16"/>
                <w:szCs w:val="16"/>
                <w:highlight w:val="yellow"/>
                <w:lang w:val="en-US" w:eastAsia="zh-CN"/>
              </w:rPr>
              <w:t>FL</w:t>
            </w:r>
          </w:p>
        </w:tc>
        <w:tc>
          <w:tcPr>
            <w:tcW w:w="9230" w:type="dxa"/>
          </w:tcPr>
          <w:p w14:paraId="6BC08363" w14:textId="3E9DE1D3" w:rsidR="00B429D3" w:rsidRDefault="00B429D3" w:rsidP="003C32E1">
            <w:pPr>
              <w:spacing w:after="0"/>
              <w:ind w:left="284" w:hanging="284"/>
              <w:rPr>
                <w:rFonts w:eastAsiaTheme="minorEastAsia"/>
                <w:sz w:val="16"/>
                <w:szCs w:val="16"/>
                <w:lang w:val="en-US" w:eastAsia="zh-CN"/>
              </w:rPr>
            </w:pPr>
            <w:r>
              <w:rPr>
                <w:rFonts w:eastAsiaTheme="minorEastAsia"/>
                <w:sz w:val="16"/>
                <w:szCs w:val="16"/>
                <w:lang w:val="en-US" w:eastAsia="zh-CN"/>
              </w:rPr>
              <w:t xml:space="preserve">For Huawei’s comment, we may bring </w:t>
            </w:r>
            <w:r w:rsidR="003A3874">
              <w:rPr>
                <w:rFonts w:eastAsiaTheme="minorEastAsia"/>
                <w:sz w:val="16"/>
                <w:szCs w:val="16"/>
                <w:lang w:val="en-US" w:eastAsia="zh-CN"/>
              </w:rPr>
              <w:t>the comment for removing “DL”</w:t>
            </w:r>
            <w:r>
              <w:rPr>
                <w:rFonts w:eastAsiaTheme="minorEastAsia"/>
                <w:sz w:val="16"/>
                <w:szCs w:val="16"/>
                <w:lang w:val="en-US" w:eastAsia="zh-CN"/>
              </w:rPr>
              <w:t xml:space="preserve"> to the GTW session to see if we can have the consensus on it.</w:t>
            </w:r>
          </w:p>
        </w:tc>
      </w:tr>
      <w:tr w:rsidR="00634964" w14:paraId="64F167F8" w14:textId="77777777">
        <w:trPr>
          <w:trHeight w:val="253"/>
          <w:jc w:val="center"/>
        </w:trPr>
        <w:tc>
          <w:tcPr>
            <w:tcW w:w="1804" w:type="dxa"/>
          </w:tcPr>
          <w:p w14:paraId="2C0BCF51" w14:textId="11EBF2DA" w:rsidR="00634964" w:rsidRPr="00B429D3" w:rsidRDefault="00634964" w:rsidP="003C32E1">
            <w:pPr>
              <w:spacing w:after="0"/>
              <w:rPr>
                <w:rFonts w:eastAsiaTheme="minorEastAsia" w:cstheme="minorHAnsi"/>
                <w:sz w:val="16"/>
                <w:szCs w:val="16"/>
                <w:highlight w:val="yellow"/>
                <w:lang w:val="en-US" w:eastAsia="zh-CN"/>
              </w:rPr>
            </w:pPr>
            <w:r w:rsidRPr="00634964">
              <w:rPr>
                <w:rFonts w:eastAsiaTheme="minorEastAsia" w:cstheme="minorHAnsi"/>
                <w:sz w:val="16"/>
                <w:szCs w:val="16"/>
                <w:lang w:val="en-US" w:eastAsia="zh-CN"/>
              </w:rPr>
              <w:t>Nokia/NSB</w:t>
            </w:r>
          </w:p>
        </w:tc>
        <w:tc>
          <w:tcPr>
            <w:tcW w:w="9230" w:type="dxa"/>
          </w:tcPr>
          <w:p w14:paraId="5C1D23C0" w14:textId="03B53D65" w:rsidR="00634964" w:rsidRPr="00CA1D9D" w:rsidRDefault="00634964" w:rsidP="00CA1D9D">
            <w:pPr>
              <w:spacing w:after="0"/>
              <w:rPr>
                <w:rFonts w:eastAsiaTheme="minorEastAsia"/>
                <w:sz w:val="16"/>
                <w:szCs w:val="16"/>
                <w:lang w:eastAsia="zh-CN"/>
              </w:rPr>
            </w:pPr>
            <w:r w:rsidRPr="00CA1D9D">
              <w:rPr>
                <w:rFonts w:eastAsiaTheme="minorEastAsia"/>
                <w:sz w:val="16"/>
                <w:szCs w:val="16"/>
                <w:lang w:eastAsia="zh-CN"/>
              </w:rPr>
              <w:t>To further clarify our comments during GTW: we can be okay with 1 symbols SRS/PRS for the comb. Sizes which are already supported in</w:t>
            </w:r>
            <w:r w:rsidR="00CA1D9D" w:rsidRPr="00CA1D9D">
              <w:rPr>
                <w:rFonts w:eastAsiaTheme="minorEastAsia"/>
                <w:sz w:val="16"/>
                <w:szCs w:val="16"/>
                <w:lang w:eastAsia="zh-CN"/>
              </w:rPr>
              <w:t xml:space="preserve"> </w:t>
            </w:r>
            <w:r w:rsidRPr="00CA1D9D">
              <w:rPr>
                <w:rFonts w:eastAsiaTheme="minorEastAsia"/>
                <w:sz w:val="16"/>
                <w:szCs w:val="16"/>
                <w:lang w:eastAsia="zh-CN"/>
              </w:rPr>
              <w:t xml:space="preserve">Rel-16. However, we are not okay to open the discussion beyond that point as this topic has been debated for a long time already. Can any company that wants to propose N which is not in Rel-16 </w:t>
            </w:r>
            <w:r w:rsidR="00CA1D9D" w:rsidRPr="00CA1D9D">
              <w:rPr>
                <w:rFonts w:eastAsiaTheme="minorEastAsia"/>
                <w:sz w:val="16"/>
                <w:szCs w:val="16"/>
                <w:lang w:eastAsia="zh-CN"/>
              </w:rPr>
              <w:t xml:space="preserve">explain the potential gains? </w:t>
            </w:r>
          </w:p>
        </w:tc>
      </w:tr>
      <w:tr w:rsidR="00E70C94" w14:paraId="7E636AFD" w14:textId="77777777" w:rsidTr="00E70C94">
        <w:tblPrEx>
          <w:jc w:val="left"/>
        </w:tblPrEx>
        <w:trPr>
          <w:trHeight w:val="253"/>
        </w:trPr>
        <w:tc>
          <w:tcPr>
            <w:tcW w:w="1804" w:type="dxa"/>
          </w:tcPr>
          <w:p w14:paraId="5555FFF1" w14:textId="4BD113F9" w:rsidR="00E70C94" w:rsidRPr="00B429D3" w:rsidRDefault="00E70C94" w:rsidP="00E70C94">
            <w:pPr>
              <w:spacing w:after="0"/>
              <w:rPr>
                <w:rFonts w:eastAsiaTheme="minorEastAsia" w:cstheme="minorHAnsi"/>
                <w:sz w:val="16"/>
                <w:szCs w:val="16"/>
                <w:highlight w:val="yellow"/>
                <w:lang w:val="en-US" w:eastAsia="zh-CN"/>
              </w:rPr>
            </w:pPr>
            <w:r w:rsidRPr="00E70C94">
              <w:rPr>
                <w:rFonts w:eastAsiaTheme="minorEastAsia" w:cstheme="minorHAnsi"/>
                <w:sz w:val="16"/>
                <w:szCs w:val="16"/>
                <w:highlight w:val="yellow"/>
                <w:lang w:val="en-US" w:eastAsia="zh-CN"/>
              </w:rPr>
              <w:t>FL</w:t>
            </w:r>
          </w:p>
        </w:tc>
        <w:tc>
          <w:tcPr>
            <w:tcW w:w="9230" w:type="dxa"/>
          </w:tcPr>
          <w:p w14:paraId="4EA107FF" w14:textId="1EE2DD5D" w:rsidR="00E70C94" w:rsidRDefault="00E70C94" w:rsidP="00E70C94">
            <w:pPr>
              <w:spacing w:after="0"/>
              <w:rPr>
                <w:rFonts w:eastAsiaTheme="minorEastAsia"/>
                <w:sz w:val="16"/>
                <w:szCs w:val="16"/>
                <w:lang w:eastAsia="zh-CN"/>
              </w:rPr>
            </w:pPr>
            <w:r>
              <w:rPr>
                <w:rFonts w:eastAsiaTheme="minorEastAsia"/>
                <w:sz w:val="16"/>
                <w:szCs w:val="16"/>
                <w:lang w:eastAsia="zh-CN"/>
              </w:rPr>
              <w:t>For Nokia’s comments, my understanding is that there are different views on the N:</w:t>
            </w:r>
          </w:p>
          <w:p w14:paraId="6729C641" w14:textId="37CBE726" w:rsidR="00E70C94" w:rsidRPr="00E70C94" w:rsidRDefault="00E70C94" w:rsidP="00E70C94">
            <w:pPr>
              <w:pStyle w:val="ListParagraph"/>
              <w:numPr>
                <w:ilvl w:val="0"/>
                <w:numId w:val="96"/>
              </w:numPr>
              <w:rPr>
                <w:rFonts w:eastAsiaTheme="minorEastAsia"/>
                <w:sz w:val="16"/>
                <w:szCs w:val="16"/>
                <w:lang w:eastAsia="zh-CN"/>
              </w:rPr>
            </w:pPr>
            <w:r w:rsidRPr="00E70C94">
              <w:rPr>
                <w:rFonts w:eastAsiaTheme="minorEastAsia"/>
                <w:sz w:val="16"/>
                <w:szCs w:val="16"/>
                <w:lang w:eastAsia="zh-CN"/>
              </w:rPr>
              <w:t>want to have further investigation/evaluation for any N to be introduced, even</w:t>
            </w:r>
            <w:r>
              <w:rPr>
                <w:rFonts w:eastAsiaTheme="minorEastAsia"/>
                <w:sz w:val="16"/>
                <w:szCs w:val="16"/>
                <w:lang w:eastAsia="zh-CN"/>
              </w:rPr>
              <w:t xml:space="preserve"> when</w:t>
            </w:r>
            <w:r w:rsidRPr="00E70C94">
              <w:rPr>
                <w:rFonts w:eastAsiaTheme="minorEastAsia"/>
                <w:sz w:val="16"/>
                <w:szCs w:val="16"/>
                <w:lang w:eastAsia="zh-CN"/>
              </w:rPr>
              <w:t xml:space="preserve"> the N (e.g., 4 or 8) are already supported for 2/4 symbols</w:t>
            </w:r>
            <w:r w:rsidR="00762455">
              <w:rPr>
                <w:rFonts w:eastAsiaTheme="minorEastAsia"/>
                <w:sz w:val="16"/>
                <w:szCs w:val="16"/>
                <w:lang w:eastAsia="zh-CN"/>
              </w:rPr>
              <w:t xml:space="preserve"> as shown in the comments to Proposal 3-1 (Revision 1)</w:t>
            </w:r>
          </w:p>
          <w:p w14:paraId="5F489405" w14:textId="177397FD" w:rsidR="00E70C94" w:rsidRPr="00E70C94" w:rsidRDefault="00E70C94" w:rsidP="00E70C94">
            <w:pPr>
              <w:pStyle w:val="ListParagraph"/>
              <w:numPr>
                <w:ilvl w:val="0"/>
                <w:numId w:val="96"/>
              </w:numPr>
              <w:rPr>
                <w:rFonts w:eastAsiaTheme="minorEastAsia"/>
                <w:sz w:val="16"/>
                <w:szCs w:val="16"/>
                <w:lang w:eastAsia="zh-CN"/>
              </w:rPr>
            </w:pPr>
            <w:r>
              <w:rPr>
                <w:rFonts w:eastAsiaTheme="minorEastAsia"/>
                <w:sz w:val="16"/>
                <w:szCs w:val="16"/>
                <w:lang w:eastAsia="zh-CN"/>
              </w:rPr>
              <w:t>want to introduce N that are currently not supported for other length of symbols</w:t>
            </w:r>
            <w:r w:rsidR="00762455">
              <w:rPr>
                <w:rFonts w:eastAsiaTheme="minorEastAsia"/>
                <w:sz w:val="16"/>
                <w:szCs w:val="16"/>
                <w:lang w:eastAsia="zh-CN"/>
              </w:rPr>
              <w:t xml:space="preserve"> for further improving positioning performance.</w:t>
            </w:r>
          </w:p>
        </w:tc>
      </w:tr>
    </w:tbl>
    <w:p w14:paraId="305E2BD6" w14:textId="77777777" w:rsidR="00C01388" w:rsidRDefault="00C01388">
      <w:pPr>
        <w:rPr>
          <w:lang w:eastAsia="en-US"/>
        </w:rPr>
      </w:pPr>
    </w:p>
    <w:p w14:paraId="27C47C46" w14:textId="489A78FC" w:rsidR="00C01388" w:rsidRDefault="00C01388">
      <w:pPr>
        <w:rPr>
          <w:lang w:eastAsia="en-US"/>
        </w:rPr>
      </w:pPr>
    </w:p>
    <w:p w14:paraId="3E4233E9" w14:textId="77777777" w:rsidR="00762455" w:rsidRDefault="00762455" w:rsidP="00762455">
      <w:pPr>
        <w:pStyle w:val="Subtitle"/>
        <w:rPr>
          <w:rFonts w:ascii="Times New Roman" w:hAnsi="Times New Roman" w:cs="Times New Roman"/>
        </w:rPr>
      </w:pPr>
      <w:r>
        <w:rPr>
          <w:rFonts w:ascii="Times New Roman" w:hAnsi="Times New Roman" w:cs="Times New Roman"/>
        </w:rPr>
        <w:t>FL Comments</w:t>
      </w:r>
    </w:p>
    <w:p w14:paraId="3C0B868D" w14:textId="77777777" w:rsidR="00762455" w:rsidRDefault="00762455">
      <w:pPr>
        <w:rPr>
          <w:lang w:eastAsia="en-US"/>
        </w:rPr>
      </w:pPr>
      <w:r>
        <w:rPr>
          <w:lang w:eastAsia="en-US"/>
        </w:rPr>
        <w:t>Based on the considerations:</w:t>
      </w:r>
    </w:p>
    <w:p w14:paraId="03F9AC06" w14:textId="1C491462" w:rsidR="00762455" w:rsidRDefault="00762455" w:rsidP="00762455">
      <w:pPr>
        <w:pStyle w:val="ListParagraph"/>
        <w:numPr>
          <w:ilvl w:val="0"/>
          <w:numId w:val="97"/>
        </w:numPr>
        <w:rPr>
          <w:lang w:eastAsia="en-US"/>
        </w:rPr>
      </w:pPr>
      <w:r>
        <w:rPr>
          <w:lang w:eastAsia="en-US"/>
        </w:rPr>
        <w:lastRenderedPageBreak/>
        <w:t>we have already spent significant effort on this enhancement;</w:t>
      </w:r>
    </w:p>
    <w:p w14:paraId="344ABCE2" w14:textId="6A5E4AE5" w:rsidR="00762455" w:rsidRDefault="00762455" w:rsidP="00762455">
      <w:pPr>
        <w:pStyle w:val="ListParagraph"/>
        <w:numPr>
          <w:ilvl w:val="0"/>
          <w:numId w:val="97"/>
        </w:numPr>
        <w:rPr>
          <w:lang w:eastAsia="en-US"/>
        </w:rPr>
      </w:pPr>
      <w:r>
        <w:rPr>
          <w:lang w:eastAsia="en-US"/>
        </w:rPr>
        <w:t>it seems we may still not able to converge due to the lack of the simulation evaluation to back up the claimed benefits of additional combinations</w:t>
      </w:r>
    </w:p>
    <w:p w14:paraId="7615B31C" w14:textId="77777777" w:rsidR="00762455" w:rsidRDefault="00762455" w:rsidP="00762455">
      <w:pPr>
        <w:pStyle w:val="ListParagraph"/>
        <w:numPr>
          <w:ilvl w:val="0"/>
          <w:numId w:val="97"/>
        </w:numPr>
        <w:rPr>
          <w:lang w:eastAsia="en-US"/>
        </w:rPr>
      </w:pPr>
      <w:r>
        <w:rPr>
          <w:lang w:eastAsia="en-US"/>
        </w:rPr>
        <w:t>the enhancement seems small incremental improve on the existing SRS pattern.</w:t>
      </w:r>
    </w:p>
    <w:p w14:paraId="4770355A" w14:textId="77777777" w:rsidR="00762455" w:rsidRDefault="00762455" w:rsidP="00762455">
      <w:pPr>
        <w:rPr>
          <w:lang w:eastAsia="en-US"/>
        </w:rPr>
      </w:pPr>
    </w:p>
    <w:p w14:paraId="3E6C1F8A" w14:textId="11D59C15" w:rsidR="00762455" w:rsidRDefault="00762455" w:rsidP="00762455">
      <w:pPr>
        <w:rPr>
          <w:lang w:eastAsia="en-US"/>
        </w:rPr>
      </w:pPr>
      <w:r>
        <w:rPr>
          <w:lang w:eastAsia="en-US"/>
        </w:rPr>
        <w:t xml:space="preserve">The suggestion is to take a final look to see if we could agree to support  </w:t>
      </w:r>
      <w:r>
        <w:rPr>
          <w:rFonts w:eastAsiaTheme="minorEastAsia"/>
          <w:lang w:eastAsia="zh-CN"/>
        </w:rPr>
        <w:t>(</w:t>
      </w:r>
      <w:r>
        <w:rPr>
          <w:rFonts w:eastAsiaTheme="minorEastAsia" w:hint="eastAsia"/>
          <w:lang w:eastAsia="zh-CN"/>
        </w:rPr>
        <w:t>comb-factor</w:t>
      </w:r>
      <w:r>
        <w:rPr>
          <w:rFonts w:eastAsiaTheme="minorEastAsia"/>
          <w:lang w:eastAsia="zh-CN"/>
        </w:rPr>
        <w:t xml:space="preserve">, </w:t>
      </w:r>
      <w:r>
        <w:rPr>
          <w:rFonts w:eastAsiaTheme="minorEastAsia" w:hint="eastAsia"/>
          <w:lang w:eastAsia="zh-CN"/>
        </w:rPr>
        <w:t>symbol length</w:t>
      </w:r>
      <w:r>
        <w:rPr>
          <w:rFonts w:eastAsiaTheme="minorEastAsia"/>
          <w:lang w:eastAsia="zh-CN"/>
        </w:rPr>
        <w:t>) =</w:t>
      </w:r>
      <w:r>
        <w:rPr>
          <w:rFonts w:eastAsiaTheme="minorEastAsia" w:hint="eastAsia"/>
          <w:lang w:eastAsia="zh-CN"/>
        </w:rPr>
        <w:t xml:space="preserve"> </w:t>
      </w:r>
      <w:r>
        <w:rPr>
          <w:rFonts w:eastAsiaTheme="minorEastAsia"/>
          <w:lang w:eastAsia="zh-CN"/>
        </w:rPr>
        <w:t xml:space="preserve">(4, 1), which might be beneficial for the </w:t>
      </w:r>
      <w:r w:rsidRPr="00762455">
        <w:rPr>
          <w:rFonts w:eastAsiaTheme="minorEastAsia"/>
          <w:lang w:eastAsia="zh-CN"/>
        </w:rPr>
        <w:t>highly dense environments</w:t>
      </w:r>
      <w:r>
        <w:rPr>
          <w:rFonts w:eastAsiaTheme="minorEastAsia"/>
          <w:lang w:eastAsia="zh-CN"/>
        </w:rPr>
        <w:t xml:space="preserve"> as suggested by</w:t>
      </w:r>
      <w:r>
        <w:t xml:space="preserve"> Intel(</w:t>
      </w:r>
      <w:hyperlink r:id="rId61" w:history="1">
        <w:r>
          <w:rPr>
            <w:rStyle w:val="Hyperlink"/>
          </w:rPr>
          <w:t>R1-2007946</w:t>
        </w:r>
      </w:hyperlink>
      <w:r>
        <w:t xml:space="preserve">). If we still could not make the agreement, suggest take an alternative to take each companies’ views as observations. </w:t>
      </w:r>
    </w:p>
    <w:p w14:paraId="673A6F27" w14:textId="77777777" w:rsidR="00762455" w:rsidRDefault="00762455">
      <w:pPr>
        <w:rPr>
          <w:lang w:eastAsia="en-US"/>
        </w:rPr>
      </w:pPr>
    </w:p>
    <w:p w14:paraId="29291033" w14:textId="49538101" w:rsidR="00E70C94" w:rsidRDefault="00E70C94" w:rsidP="00E70C94">
      <w:pPr>
        <w:pStyle w:val="Heading3"/>
      </w:pPr>
      <w:r w:rsidRPr="00EE48A3">
        <w:t>Proposal 3-1 (Revision 4)</w:t>
      </w:r>
    </w:p>
    <w:p w14:paraId="521F0B8F" w14:textId="016B272A" w:rsidR="0041237B" w:rsidRDefault="0041237B" w:rsidP="0041237B">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w:t>
      </w:r>
    </w:p>
    <w:p w14:paraId="0C0B4F7C" w14:textId="77777777" w:rsidR="0041237B" w:rsidRDefault="0041237B" w:rsidP="0041237B"/>
    <w:p w14:paraId="28F4F60E" w14:textId="77777777" w:rsidR="0041237B" w:rsidRDefault="0041237B" w:rsidP="0041237B">
      <w:pPr>
        <w:rPr>
          <w:i/>
          <w:iCs/>
        </w:rPr>
      </w:pPr>
      <w:r>
        <w:rPr>
          <w:i/>
          <w:iCs/>
        </w:rPr>
        <w:t>If we cannot reach the consensus on above proposal, suggest capturing the following in TR as an alternative:</w:t>
      </w:r>
    </w:p>
    <w:p w14:paraId="47D7280A" w14:textId="77777777" w:rsidR="0041237B" w:rsidRPr="0041237B" w:rsidRDefault="0041237B" w:rsidP="0041237B"/>
    <w:p w14:paraId="7E4C8708" w14:textId="58CCDC5B" w:rsidR="00E70C94" w:rsidRDefault="00E70C94" w:rsidP="00E70C94">
      <w:pPr>
        <w:pStyle w:val="ListParagraph"/>
        <w:numPr>
          <w:ilvl w:val="0"/>
          <w:numId w:val="47"/>
        </w:numPr>
        <w:rPr>
          <w:rFonts w:eastAsiaTheme="minorEastAsia"/>
          <w:szCs w:val="20"/>
          <w:lang w:val="en-GB" w:eastAsia="zh-CN"/>
        </w:rPr>
      </w:pPr>
      <w:r>
        <w:rPr>
          <w:rFonts w:eastAsiaTheme="minorEastAsia"/>
          <w:szCs w:val="20"/>
          <w:lang w:val="en-GB" w:eastAsia="zh-CN"/>
        </w:rPr>
        <w:t>Partial staggering and non-staggering RE mapping of SRS for positioning with different combinations of comb-factors and symbol lengths were investigated</w:t>
      </w:r>
      <w:r w:rsidR="00A130B3">
        <w:rPr>
          <w:rFonts w:eastAsiaTheme="minorEastAsia"/>
          <w:szCs w:val="20"/>
          <w:lang w:val="en-GB" w:eastAsia="zh-CN"/>
        </w:rPr>
        <w:t>, including</w:t>
      </w:r>
    </w:p>
    <w:p w14:paraId="2AC62CBC" w14:textId="254DF702" w:rsidR="0041237B" w:rsidRPr="0041237B" w:rsidRDefault="0041237B" w:rsidP="0041237B">
      <w:pPr>
        <w:pStyle w:val="ListParagraph"/>
        <w:numPr>
          <w:ilvl w:val="1"/>
          <w:numId w:val="47"/>
        </w:numPr>
        <w:rPr>
          <w:rFonts w:eastAsiaTheme="minorEastAsia"/>
          <w:szCs w:val="20"/>
          <w:lang w:val="en-GB" w:eastAsia="zh-CN"/>
        </w:rPr>
      </w:pPr>
      <w:r>
        <w:rPr>
          <w:rFonts w:eastAsiaTheme="minorEastAsia"/>
          <w:szCs w:val="20"/>
          <w:lang w:val="en-GB" w:eastAsia="zh-CN"/>
        </w:rPr>
        <w:t xml:space="preserve">[1] source </w:t>
      </w:r>
      <w:r w:rsidRPr="0041237B">
        <w:rPr>
          <w:rFonts w:eastAsiaTheme="minorEastAsia" w:hint="eastAsia"/>
          <w:szCs w:val="20"/>
          <w:lang w:val="en-GB" w:eastAsia="zh-CN"/>
        </w:rPr>
        <w:t>(Huawei R1-2007577)</w:t>
      </w:r>
      <w:r>
        <w:rPr>
          <w:rFonts w:eastAsiaTheme="minorEastAsia"/>
          <w:szCs w:val="20"/>
          <w:lang w:val="en-GB" w:eastAsia="zh-CN"/>
        </w:rPr>
        <w:t xml:space="preserve"> proposed to </w:t>
      </w:r>
      <w:r>
        <w:t>support all combinations of comb size and number of symbols for SRS for positioning;</w:t>
      </w:r>
    </w:p>
    <w:p w14:paraId="3B09DB33" w14:textId="53BCE973" w:rsidR="0041237B" w:rsidRPr="0041237B" w:rsidRDefault="0041237B" w:rsidP="0041237B">
      <w:pPr>
        <w:pStyle w:val="ListParagraph"/>
        <w:numPr>
          <w:ilvl w:val="1"/>
          <w:numId w:val="47"/>
        </w:numPr>
        <w:rPr>
          <w:rFonts w:eastAsiaTheme="minorEastAsia"/>
          <w:szCs w:val="20"/>
          <w:lang w:val="en-GB" w:eastAsia="zh-CN"/>
        </w:rPr>
      </w:pPr>
      <w:r>
        <w:t xml:space="preserve">[1] source </w:t>
      </w:r>
      <w:r w:rsidRPr="0041237B">
        <w:t>(ZTE R1-2007755)</w:t>
      </w:r>
      <w:r>
        <w:t xml:space="preserve"> proposed to </w:t>
      </w:r>
      <w:r w:rsidRPr="0041237B">
        <w:t>new relative RE offsets to reduce/mitigate the collision problem caused by different starting symbol configuration of PRS resources.</w:t>
      </w:r>
    </w:p>
    <w:p w14:paraId="18A518A4" w14:textId="2A8607E2" w:rsidR="0041237B" w:rsidRDefault="0041237B" w:rsidP="0041237B">
      <w:pPr>
        <w:pStyle w:val="ListParagraph"/>
        <w:numPr>
          <w:ilvl w:val="1"/>
          <w:numId w:val="47"/>
        </w:numPr>
        <w:rPr>
          <w:rFonts w:eastAsiaTheme="minorEastAsia"/>
          <w:szCs w:val="20"/>
          <w:lang w:val="en-GB" w:eastAsia="zh-CN"/>
        </w:rPr>
      </w:pPr>
      <w:r>
        <w:rPr>
          <w:rFonts w:eastAsiaTheme="minorEastAsia"/>
          <w:szCs w:val="20"/>
          <w:lang w:val="en-GB" w:eastAsia="zh-CN"/>
        </w:rPr>
        <w:t>[1] source (</w:t>
      </w:r>
      <w:r w:rsidRPr="0041237B">
        <w:rPr>
          <w:rFonts w:eastAsiaTheme="minorEastAsia"/>
          <w:szCs w:val="20"/>
          <w:lang w:val="en-GB" w:eastAsia="zh-CN"/>
        </w:rPr>
        <w:t>Intel</w:t>
      </w:r>
      <w:r>
        <w:rPr>
          <w:rFonts w:eastAsiaTheme="minorEastAsia"/>
          <w:szCs w:val="20"/>
          <w:lang w:val="en-GB" w:eastAsia="zh-CN"/>
        </w:rPr>
        <w:t xml:space="preserve"> </w:t>
      </w:r>
      <w:r w:rsidRPr="0041237B">
        <w:rPr>
          <w:rFonts w:eastAsiaTheme="minorEastAsia"/>
          <w:szCs w:val="20"/>
          <w:lang w:val="en-GB" w:eastAsia="zh-CN"/>
        </w:rPr>
        <w:t>R1-2007946)</w:t>
      </w:r>
      <w:r>
        <w:rPr>
          <w:rFonts w:eastAsiaTheme="minorEastAsia"/>
          <w:szCs w:val="20"/>
          <w:lang w:val="en-GB" w:eastAsia="zh-CN"/>
        </w:rPr>
        <w:t xml:space="preserve"> proposed to support </w:t>
      </w:r>
      <w:r w:rsidRPr="0041237B">
        <w:rPr>
          <w:rFonts w:eastAsiaTheme="minorEastAsia"/>
          <w:szCs w:val="20"/>
          <w:lang w:val="en-GB" w:eastAsia="zh-CN"/>
        </w:rPr>
        <w:t>Comb-4 for one symbol SRS resource configuration for positioning</w:t>
      </w:r>
    </w:p>
    <w:p w14:paraId="04A9E00F" w14:textId="0C70F0F3" w:rsidR="0041237B" w:rsidRDefault="0041237B" w:rsidP="0041237B">
      <w:pPr>
        <w:pStyle w:val="ListParagraph"/>
        <w:numPr>
          <w:ilvl w:val="1"/>
          <w:numId w:val="47"/>
        </w:numPr>
        <w:rPr>
          <w:rFonts w:eastAsiaTheme="minorEastAsia"/>
          <w:szCs w:val="20"/>
          <w:lang w:val="en-GB" w:eastAsia="zh-CN"/>
        </w:rPr>
      </w:pPr>
      <w:r w:rsidRPr="0041237B">
        <w:rPr>
          <w:rFonts w:eastAsiaTheme="minorEastAsia"/>
          <w:szCs w:val="20"/>
          <w:lang w:val="en-GB" w:eastAsia="zh-CN"/>
        </w:rPr>
        <w:t>[1] source (OPPO R1-2008226) proposed to support larger Comb size(s) in SRS resource for positioning to support larger transmission bandwidth</w:t>
      </w:r>
    </w:p>
    <w:p w14:paraId="011605C5" w14:textId="50C020E5" w:rsidR="0041237B" w:rsidRPr="0041237B" w:rsidRDefault="0041237B" w:rsidP="0041237B">
      <w:pPr>
        <w:pStyle w:val="ListParagraph"/>
        <w:numPr>
          <w:ilvl w:val="0"/>
          <w:numId w:val="47"/>
        </w:numPr>
        <w:rPr>
          <w:rFonts w:eastAsiaTheme="minorEastAsia"/>
          <w:szCs w:val="20"/>
          <w:lang w:val="en-GB" w:eastAsia="zh-CN"/>
        </w:rPr>
      </w:pPr>
      <w:r w:rsidRPr="0041237B">
        <w:rPr>
          <w:rFonts w:eastAsiaTheme="minorEastAsia"/>
          <w:szCs w:val="20"/>
          <w:lang w:val="en-GB" w:eastAsia="zh-CN"/>
        </w:rPr>
        <w:t xml:space="preserve">No consensus is reached to support new resource configurations of SRS for positioning due to the </w:t>
      </w:r>
      <w:r>
        <w:rPr>
          <w:rFonts w:eastAsiaTheme="minorEastAsia"/>
          <w:szCs w:val="20"/>
          <w:lang w:val="en-GB" w:eastAsia="zh-CN"/>
        </w:rPr>
        <w:t xml:space="preserve">lack of </w:t>
      </w:r>
      <w:r w:rsidRPr="0041237B">
        <w:rPr>
          <w:rFonts w:eastAsiaTheme="minorEastAsia"/>
          <w:szCs w:val="20"/>
          <w:lang w:val="en-GB" w:eastAsia="zh-CN"/>
        </w:rPr>
        <w:t xml:space="preserve">the evaluation </w:t>
      </w:r>
      <w:r>
        <w:rPr>
          <w:rFonts w:eastAsiaTheme="minorEastAsia"/>
          <w:szCs w:val="20"/>
          <w:lang w:val="en-GB" w:eastAsia="zh-CN"/>
        </w:rPr>
        <w:t xml:space="preserve">results </w:t>
      </w:r>
      <w:r w:rsidR="00D71BB3">
        <w:rPr>
          <w:rFonts w:eastAsiaTheme="minorEastAsia"/>
          <w:szCs w:val="20"/>
          <w:lang w:val="en-GB" w:eastAsia="zh-CN"/>
        </w:rPr>
        <w:t xml:space="preserve">that </w:t>
      </w:r>
      <w:r w:rsidRPr="0041237B">
        <w:rPr>
          <w:rFonts w:eastAsiaTheme="minorEastAsia"/>
          <w:szCs w:val="20"/>
          <w:lang w:val="en-GB" w:eastAsia="zh-CN"/>
        </w:rPr>
        <w:t>show the potential benefits</w:t>
      </w:r>
      <w:r>
        <w:rPr>
          <w:rFonts w:eastAsiaTheme="minorEastAsia"/>
          <w:szCs w:val="20"/>
          <w:lang w:val="en-GB" w:eastAsia="zh-CN"/>
        </w:rPr>
        <w:t>.</w:t>
      </w:r>
    </w:p>
    <w:p w14:paraId="5E29B980" w14:textId="77777777" w:rsidR="0041237B" w:rsidRDefault="0041237B" w:rsidP="0041237B">
      <w:pPr>
        <w:pStyle w:val="ListParagraph"/>
        <w:ind w:left="1440"/>
        <w:rPr>
          <w:rFonts w:eastAsiaTheme="minorEastAsia"/>
          <w:szCs w:val="20"/>
          <w:lang w:val="en-GB" w:eastAsia="zh-CN"/>
        </w:rPr>
      </w:pPr>
    </w:p>
    <w:p w14:paraId="52B3C792" w14:textId="190C0FD3" w:rsidR="00E70C94" w:rsidRDefault="00E70C94">
      <w:pPr>
        <w:rPr>
          <w:lang w:eastAsia="en-US"/>
        </w:rPr>
      </w:pPr>
    </w:p>
    <w:p w14:paraId="502D3CCF" w14:textId="77777777" w:rsidR="00620088" w:rsidRDefault="00620088" w:rsidP="0062008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20088" w14:paraId="1B0DEF70" w14:textId="77777777" w:rsidTr="00E22C3D">
        <w:trPr>
          <w:trHeight w:val="260"/>
          <w:jc w:val="center"/>
        </w:trPr>
        <w:tc>
          <w:tcPr>
            <w:tcW w:w="1804" w:type="dxa"/>
          </w:tcPr>
          <w:p w14:paraId="7282A1BF" w14:textId="77777777" w:rsidR="00620088" w:rsidRDefault="00620088" w:rsidP="00E22C3D">
            <w:pPr>
              <w:spacing w:after="0"/>
              <w:rPr>
                <w:b/>
                <w:sz w:val="16"/>
                <w:szCs w:val="16"/>
              </w:rPr>
            </w:pPr>
            <w:r>
              <w:rPr>
                <w:b/>
                <w:sz w:val="16"/>
                <w:szCs w:val="16"/>
              </w:rPr>
              <w:t>Company</w:t>
            </w:r>
          </w:p>
        </w:tc>
        <w:tc>
          <w:tcPr>
            <w:tcW w:w="9230" w:type="dxa"/>
          </w:tcPr>
          <w:p w14:paraId="18840058" w14:textId="77777777" w:rsidR="00620088" w:rsidRDefault="00620088" w:rsidP="00E22C3D">
            <w:pPr>
              <w:spacing w:after="0"/>
              <w:rPr>
                <w:b/>
                <w:sz w:val="16"/>
                <w:szCs w:val="16"/>
              </w:rPr>
            </w:pPr>
            <w:r>
              <w:rPr>
                <w:b/>
                <w:sz w:val="16"/>
                <w:szCs w:val="16"/>
              </w:rPr>
              <w:t xml:space="preserve">Comments </w:t>
            </w:r>
          </w:p>
        </w:tc>
      </w:tr>
      <w:tr w:rsidR="00620088" w14:paraId="15CBDD46" w14:textId="77777777" w:rsidTr="00E22C3D">
        <w:trPr>
          <w:trHeight w:val="253"/>
          <w:jc w:val="center"/>
        </w:trPr>
        <w:tc>
          <w:tcPr>
            <w:tcW w:w="1804" w:type="dxa"/>
          </w:tcPr>
          <w:p w14:paraId="00A74966" w14:textId="42208DB6" w:rsidR="00620088" w:rsidRDefault="00DE43A1" w:rsidP="00E22C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B6B244" w14:textId="77777777" w:rsidR="00DE43A1" w:rsidRDefault="00DE43A1" w:rsidP="00DE43A1">
            <w:pPr>
              <w:spacing w:after="0"/>
              <w:ind w:left="284" w:hanging="284"/>
              <w:rPr>
                <w:rFonts w:eastAsiaTheme="minorEastAsia"/>
                <w:sz w:val="16"/>
                <w:szCs w:val="16"/>
                <w:lang w:eastAsia="zh-CN"/>
              </w:rPr>
            </w:pPr>
            <w:r>
              <w:rPr>
                <w:rFonts w:eastAsiaTheme="minorEastAsia" w:hint="eastAsia"/>
                <w:sz w:val="16"/>
                <w:szCs w:val="16"/>
                <w:lang w:eastAsia="zh-CN"/>
              </w:rPr>
              <w:t xml:space="preserve">Support. </w:t>
            </w:r>
          </w:p>
          <w:p w14:paraId="2CB779E4" w14:textId="42E1D6DC" w:rsidR="00620088" w:rsidRDefault="00DE43A1" w:rsidP="00DE43A1">
            <w:pPr>
              <w:spacing w:after="0"/>
              <w:rPr>
                <w:rFonts w:eastAsiaTheme="minorEastAsia"/>
                <w:sz w:val="16"/>
                <w:szCs w:val="16"/>
                <w:lang w:eastAsia="zh-CN"/>
              </w:rPr>
            </w:pPr>
            <w:r>
              <w:rPr>
                <w:rFonts w:eastAsiaTheme="minorEastAsia" w:hint="eastAsia"/>
                <w:sz w:val="16"/>
                <w:szCs w:val="16"/>
                <w:lang w:eastAsia="zh-CN"/>
              </w:rPr>
              <w:t>In our point of view, such a</w:t>
            </w:r>
            <w:r w:rsidRPr="00DE43A1">
              <w:rPr>
                <w:rFonts w:eastAsiaTheme="minorEastAsia"/>
                <w:sz w:val="16"/>
                <w:szCs w:val="16"/>
                <w:lang w:eastAsia="zh-CN"/>
              </w:rPr>
              <w:t>dditional resource configurations of SRS for positioning with the combinations of (comb-factor, symbol length) = (4, 1)</w:t>
            </w:r>
            <w:r>
              <w:rPr>
                <w:rFonts w:eastAsiaTheme="minorEastAsia" w:hint="eastAsia"/>
                <w:sz w:val="16"/>
                <w:szCs w:val="16"/>
                <w:lang w:eastAsia="zh-CN"/>
              </w:rPr>
              <w:t xml:space="preserve"> is reasonable for some scenarios. </w:t>
            </w:r>
            <w:r>
              <w:rPr>
                <w:rFonts w:eastAsiaTheme="minorEastAsia"/>
                <w:sz w:val="16"/>
                <w:szCs w:val="16"/>
                <w:lang w:eastAsia="zh-CN"/>
              </w:rPr>
              <w:t>T</w:t>
            </w:r>
            <w:r>
              <w:rPr>
                <w:rFonts w:eastAsiaTheme="minorEastAsia" w:hint="eastAsia"/>
                <w:sz w:val="16"/>
                <w:szCs w:val="16"/>
                <w:lang w:eastAsia="zh-CN"/>
              </w:rPr>
              <w:t>he operators can decide whether to adopt such a</w:t>
            </w:r>
            <w:r w:rsidRPr="00DE43A1">
              <w:rPr>
                <w:rFonts w:eastAsiaTheme="minorEastAsia"/>
                <w:sz w:val="16"/>
                <w:szCs w:val="16"/>
                <w:lang w:eastAsia="zh-CN"/>
              </w:rPr>
              <w:t>dditional resource configurations of SRS for positioning</w:t>
            </w:r>
            <w:r>
              <w:rPr>
                <w:rFonts w:eastAsiaTheme="minorEastAsia" w:hint="eastAsia"/>
                <w:sz w:val="16"/>
                <w:szCs w:val="16"/>
                <w:lang w:eastAsia="zh-CN"/>
              </w:rPr>
              <w:t xml:space="preserve"> in the real network deployment.</w:t>
            </w:r>
          </w:p>
        </w:tc>
      </w:tr>
      <w:tr w:rsidR="002F6F9B" w14:paraId="27657546" w14:textId="77777777" w:rsidTr="00E22C3D">
        <w:trPr>
          <w:trHeight w:val="253"/>
          <w:jc w:val="center"/>
        </w:trPr>
        <w:tc>
          <w:tcPr>
            <w:tcW w:w="1804" w:type="dxa"/>
          </w:tcPr>
          <w:p w14:paraId="48F4834F" w14:textId="09765DFA" w:rsidR="002F6F9B" w:rsidRDefault="002F6F9B" w:rsidP="002F6F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75E4AB8" w14:textId="23CBA7AE" w:rsidR="002F6F9B" w:rsidRDefault="002F6F9B" w:rsidP="002F6F9B">
            <w:pPr>
              <w:spacing w:after="0"/>
              <w:ind w:left="284" w:hanging="284"/>
              <w:rPr>
                <w:rFonts w:eastAsiaTheme="minorEastAsia"/>
                <w:sz w:val="16"/>
                <w:szCs w:val="16"/>
                <w:lang w:eastAsia="zh-CN"/>
              </w:rPr>
            </w:pPr>
            <w:r>
              <w:rPr>
                <w:rFonts w:eastAsia="Malgun Gothic" w:hint="eastAsia"/>
                <w:sz w:val="16"/>
                <w:szCs w:val="16"/>
                <w:lang w:eastAsia="ko-KR"/>
              </w:rPr>
              <w:t xml:space="preserve">We prefer to the proposal </w:t>
            </w:r>
            <w:r>
              <w:rPr>
                <w:rFonts w:eastAsia="Malgun Gothic"/>
                <w:sz w:val="16"/>
                <w:szCs w:val="16"/>
                <w:lang w:eastAsia="ko-KR"/>
              </w:rPr>
              <w:t>captured</w:t>
            </w:r>
            <w:r>
              <w:rPr>
                <w:rFonts w:eastAsia="Malgun Gothic" w:hint="eastAsia"/>
                <w:sz w:val="16"/>
                <w:szCs w:val="16"/>
                <w:lang w:eastAsia="ko-KR"/>
              </w:rPr>
              <w:t xml:space="preserve"> </w:t>
            </w:r>
            <w:r>
              <w:rPr>
                <w:rFonts w:eastAsia="Malgun Gothic"/>
                <w:sz w:val="16"/>
                <w:szCs w:val="16"/>
                <w:lang w:eastAsia="ko-KR"/>
              </w:rPr>
              <w:t>in the Chairman’s note, and we do not understand why the DL PRS is excluded</w:t>
            </w:r>
            <w:r w:rsidR="0034545C">
              <w:rPr>
                <w:rFonts w:eastAsia="Malgun Gothic"/>
                <w:sz w:val="16"/>
                <w:szCs w:val="16"/>
                <w:lang w:eastAsia="ko-KR"/>
              </w:rPr>
              <w:t xml:space="preserve"> for this enhancement</w:t>
            </w:r>
            <w:r>
              <w:rPr>
                <w:rFonts w:eastAsia="Malgun Gothic"/>
                <w:sz w:val="16"/>
                <w:szCs w:val="16"/>
                <w:lang w:eastAsia="ko-KR"/>
              </w:rPr>
              <w:t>.</w:t>
            </w:r>
          </w:p>
        </w:tc>
      </w:tr>
      <w:tr w:rsidR="00A3520E" w:rsidRPr="00DE43A1" w14:paraId="7162D571" w14:textId="77777777" w:rsidTr="00E22C3D">
        <w:trPr>
          <w:trHeight w:val="253"/>
          <w:jc w:val="center"/>
        </w:trPr>
        <w:tc>
          <w:tcPr>
            <w:tcW w:w="1804" w:type="dxa"/>
          </w:tcPr>
          <w:p w14:paraId="7A50BEA4" w14:textId="4965CE10" w:rsidR="00A3520E" w:rsidRDefault="00A3520E" w:rsidP="00A3520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EA2DB3D" w14:textId="77777777" w:rsidR="00A3520E" w:rsidRDefault="00A3520E" w:rsidP="00A3520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are okay for the N values that have already supported in Rl6 SRS </w:t>
            </w:r>
            <w:proofErr w:type="spellStart"/>
            <w:r>
              <w:rPr>
                <w:rFonts w:eastAsiaTheme="minorEastAsia"/>
                <w:sz w:val="16"/>
                <w:szCs w:val="16"/>
                <w:lang w:eastAsia="zh-CN"/>
              </w:rPr>
              <w:t>pos</w:t>
            </w:r>
            <w:proofErr w:type="spellEnd"/>
            <w:r>
              <w:rPr>
                <w:rFonts w:eastAsiaTheme="minorEastAsia"/>
                <w:sz w:val="16"/>
                <w:szCs w:val="16"/>
                <w:lang w:eastAsia="zh-CN"/>
              </w:rPr>
              <w:t>, e.g., 4, 8.</w:t>
            </w:r>
          </w:p>
          <w:p w14:paraId="06AE8CF9" w14:textId="6810E06E" w:rsidR="00A3520E" w:rsidRDefault="00A3520E" w:rsidP="00A3520E">
            <w:pPr>
              <w:spacing w:after="0"/>
              <w:rPr>
                <w:rFonts w:eastAsiaTheme="minorEastAsia"/>
                <w:sz w:val="16"/>
                <w:szCs w:val="16"/>
                <w:lang w:eastAsia="zh-CN"/>
              </w:rPr>
            </w:pPr>
            <w:r>
              <w:rPr>
                <w:rFonts w:eastAsiaTheme="minorEastAsia"/>
                <w:sz w:val="16"/>
                <w:szCs w:val="16"/>
                <w:lang w:eastAsia="zh-CN"/>
              </w:rPr>
              <w:t xml:space="preserve">Regarding whether to include DL PRS or not, we have no objections to support 1 symbol DL PRS; however, since companies share different view, to help make progress, we think the enhancements on transmission pattern of DL PRS and UL SRS </w:t>
            </w:r>
            <w:proofErr w:type="spellStart"/>
            <w:r>
              <w:rPr>
                <w:rFonts w:eastAsiaTheme="minorEastAsia"/>
                <w:sz w:val="16"/>
                <w:szCs w:val="16"/>
                <w:lang w:eastAsia="zh-CN"/>
              </w:rPr>
              <w:t>pos</w:t>
            </w:r>
            <w:proofErr w:type="spellEnd"/>
            <w:r>
              <w:rPr>
                <w:rFonts w:eastAsiaTheme="minorEastAsia"/>
                <w:sz w:val="16"/>
                <w:szCs w:val="16"/>
                <w:lang w:eastAsia="zh-CN"/>
              </w:rPr>
              <w:t xml:space="preserve"> can be discussed and agreed separately.</w:t>
            </w:r>
          </w:p>
        </w:tc>
      </w:tr>
      <w:tr w:rsidR="00620088" w14:paraId="445536B2" w14:textId="77777777" w:rsidTr="00E22C3D">
        <w:trPr>
          <w:trHeight w:val="253"/>
          <w:jc w:val="center"/>
        </w:trPr>
        <w:tc>
          <w:tcPr>
            <w:tcW w:w="1804" w:type="dxa"/>
          </w:tcPr>
          <w:p w14:paraId="77A33799" w14:textId="52DC00F6" w:rsidR="00620088" w:rsidRDefault="00620088" w:rsidP="00E22C3D">
            <w:pPr>
              <w:spacing w:after="0"/>
              <w:rPr>
                <w:rFonts w:eastAsia="宋体" w:cstheme="minorHAnsi"/>
                <w:sz w:val="16"/>
                <w:szCs w:val="16"/>
                <w:lang w:val="en-US" w:eastAsia="zh-CN"/>
              </w:rPr>
            </w:pPr>
          </w:p>
        </w:tc>
        <w:tc>
          <w:tcPr>
            <w:tcW w:w="9230" w:type="dxa"/>
          </w:tcPr>
          <w:p w14:paraId="4B98E9FC" w14:textId="208614E3" w:rsidR="00620088" w:rsidRDefault="00620088" w:rsidP="00E22C3D">
            <w:pPr>
              <w:spacing w:after="0"/>
              <w:ind w:left="284" w:hanging="284"/>
              <w:rPr>
                <w:rFonts w:eastAsiaTheme="minorEastAsia"/>
                <w:sz w:val="16"/>
                <w:szCs w:val="16"/>
                <w:lang w:eastAsia="zh-CN"/>
              </w:rPr>
            </w:pPr>
          </w:p>
        </w:tc>
      </w:tr>
      <w:tr w:rsidR="00620088" w14:paraId="20CCFFE8" w14:textId="77777777" w:rsidTr="00E22C3D">
        <w:trPr>
          <w:trHeight w:val="253"/>
          <w:jc w:val="center"/>
        </w:trPr>
        <w:tc>
          <w:tcPr>
            <w:tcW w:w="1804" w:type="dxa"/>
          </w:tcPr>
          <w:p w14:paraId="142035D1" w14:textId="57CB00C5" w:rsidR="00620088" w:rsidRDefault="00620088" w:rsidP="00E22C3D">
            <w:pPr>
              <w:spacing w:after="0"/>
              <w:rPr>
                <w:rFonts w:eastAsiaTheme="minorEastAsia" w:cstheme="minorHAnsi"/>
                <w:sz w:val="16"/>
                <w:szCs w:val="16"/>
                <w:lang w:val="en-US" w:eastAsia="zh-CN"/>
              </w:rPr>
            </w:pPr>
          </w:p>
        </w:tc>
        <w:tc>
          <w:tcPr>
            <w:tcW w:w="9230" w:type="dxa"/>
          </w:tcPr>
          <w:p w14:paraId="32BD3CA9" w14:textId="5D1DB58E" w:rsidR="00620088" w:rsidRDefault="00620088" w:rsidP="00E22C3D">
            <w:pPr>
              <w:spacing w:after="0"/>
              <w:ind w:left="284" w:hanging="284"/>
              <w:rPr>
                <w:rFonts w:eastAsiaTheme="minorEastAsia"/>
                <w:sz w:val="16"/>
                <w:szCs w:val="16"/>
                <w:lang w:val="en-US" w:eastAsia="zh-CN"/>
              </w:rPr>
            </w:pPr>
          </w:p>
        </w:tc>
      </w:tr>
      <w:tr w:rsidR="00620088" w14:paraId="7EE0DBF7" w14:textId="77777777" w:rsidTr="00E22C3D">
        <w:trPr>
          <w:trHeight w:val="253"/>
          <w:jc w:val="center"/>
        </w:trPr>
        <w:tc>
          <w:tcPr>
            <w:tcW w:w="1804" w:type="dxa"/>
          </w:tcPr>
          <w:p w14:paraId="738218F5" w14:textId="1303532D" w:rsidR="00620088" w:rsidRDefault="00620088" w:rsidP="00E22C3D">
            <w:pPr>
              <w:spacing w:after="0"/>
              <w:rPr>
                <w:rFonts w:eastAsiaTheme="minorEastAsia" w:cstheme="minorHAnsi"/>
                <w:sz w:val="16"/>
                <w:szCs w:val="16"/>
                <w:lang w:val="en-US" w:eastAsia="zh-CN"/>
              </w:rPr>
            </w:pPr>
          </w:p>
        </w:tc>
        <w:tc>
          <w:tcPr>
            <w:tcW w:w="9230" w:type="dxa"/>
          </w:tcPr>
          <w:p w14:paraId="61045940" w14:textId="21E96CE5" w:rsidR="00620088" w:rsidRDefault="00620088" w:rsidP="00E22C3D">
            <w:pPr>
              <w:spacing w:after="0"/>
              <w:ind w:left="284" w:hanging="284"/>
              <w:rPr>
                <w:rFonts w:eastAsiaTheme="minorEastAsia"/>
                <w:sz w:val="16"/>
                <w:szCs w:val="16"/>
                <w:lang w:val="en-US" w:eastAsia="zh-CN"/>
              </w:rPr>
            </w:pPr>
          </w:p>
        </w:tc>
      </w:tr>
    </w:tbl>
    <w:p w14:paraId="7EC7C067" w14:textId="77777777" w:rsidR="00620088" w:rsidRDefault="00620088">
      <w:pPr>
        <w:rPr>
          <w:lang w:eastAsia="en-US"/>
        </w:rPr>
      </w:pPr>
    </w:p>
    <w:p w14:paraId="3E414284" w14:textId="77777777" w:rsidR="008E13FC" w:rsidRDefault="008E13FC" w:rsidP="008E13FC">
      <w:pPr>
        <w:pStyle w:val="Subtitle"/>
        <w:rPr>
          <w:rFonts w:ascii="Times New Roman" w:hAnsi="Times New Roman" w:cs="Times New Roman"/>
        </w:rPr>
      </w:pPr>
      <w:r>
        <w:rPr>
          <w:rFonts w:ascii="Times New Roman" w:hAnsi="Times New Roman" w:cs="Times New Roman"/>
        </w:rPr>
        <w:t>FL comments</w:t>
      </w:r>
    </w:p>
    <w:p w14:paraId="752CE2AB" w14:textId="627126EC" w:rsidR="00E70C94" w:rsidRDefault="008E13FC">
      <w:pPr>
        <w:rPr>
          <w:lang w:eastAsia="en-US"/>
        </w:rPr>
      </w:pPr>
      <w:r>
        <w:rPr>
          <w:lang w:eastAsia="en-US"/>
        </w:rPr>
        <w:t xml:space="preserve">Consensus could not be reached after online discussion. </w:t>
      </w:r>
    </w:p>
    <w:p w14:paraId="524CF0ED" w14:textId="6CC3A65C" w:rsidR="00686881" w:rsidRDefault="00686881">
      <w:pPr>
        <w:rPr>
          <w:lang w:eastAsia="en-US"/>
        </w:rPr>
      </w:pPr>
    </w:p>
    <w:p w14:paraId="28D217B3" w14:textId="77777777" w:rsidR="00686881" w:rsidRDefault="00686881">
      <w:pPr>
        <w:rPr>
          <w:lang w:eastAsia="en-US"/>
        </w:rPr>
      </w:pPr>
    </w:p>
    <w:p w14:paraId="37E04081" w14:textId="77777777" w:rsidR="00C01388" w:rsidRDefault="00584BD5">
      <w:pPr>
        <w:pStyle w:val="Heading2"/>
      </w:pPr>
      <w:bookmarkStart w:id="64" w:name="_Toc54552908"/>
      <w:bookmarkStart w:id="65" w:name="_Toc48211449"/>
      <w:bookmarkStart w:id="66" w:name="_Toc54553030"/>
      <w:bookmarkStart w:id="67" w:name="_Toc48211448"/>
      <w:r>
        <w:lastRenderedPageBreak/>
        <w:t>UL SRS transmission with aggregated SRS resources</w:t>
      </w:r>
      <w:bookmarkEnd w:id="64"/>
      <w:bookmarkEnd w:id="65"/>
      <w:bookmarkEnd w:id="66"/>
    </w:p>
    <w:p w14:paraId="31175BB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82781C8" w14:textId="77777777" w:rsidR="00C01388" w:rsidRDefault="00584BD5">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C01388" w14:paraId="511130BF" w14:textId="77777777">
        <w:tc>
          <w:tcPr>
            <w:tcW w:w="10790" w:type="dxa"/>
          </w:tcPr>
          <w:p w14:paraId="4EAAB5DD" w14:textId="77777777" w:rsidR="00C01388" w:rsidRDefault="00584BD5">
            <w:pPr>
              <w:spacing w:after="0"/>
            </w:pPr>
            <w:r>
              <w:rPr>
                <w:highlight w:val="green"/>
              </w:rPr>
              <w:t>Agreement:</w:t>
            </w:r>
          </w:p>
          <w:p w14:paraId="060FC1D2" w14:textId="77777777" w:rsidR="00C01388" w:rsidRDefault="00584BD5">
            <w:pPr>
              <w:spacing w:after="0"/>
            </w:pPr>
            <w:r>
              <w:t xml:space="preserve">Simultaneous transmission by the UE and reception by the gNB of the SRS for positioning across multiple CCs and multiple slots can be investigated in Rel-17, which may consider </w:t>
            </w:r>
          </w:p>
          <w:p w14:paraId="258B434C" w14:textId="77777777" w:rsidR="00C01388" w:rsidRDefault="00584BD5">
            <w:pPr>
              <w:widowControl w:val="0"/>
              <w:numPr>
                <w:ilvl w:val="0"/>
                <w:numId w:val="31"/>
              </w:numPr>
              <w:spacing w:after="0" w:line="240" w:lineRule="auto"/>
            </w:pPr>
            <w:r>
              <w:t>The scenarios and performance benefits of the enhancement</w:t>
            </w:r>
          </w:p>
          <w:p w14:paraId="6AA18250" w14:textId="77777777" w:rsidR="00C01388" w:rsidRDefault="00584BD5">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1B87E8A1" w14:textId="77777777" w:rsidR="00C01388" w:rsidRDefault="00C01388"/>
    <w:p w14:paraId="47F428C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CCD2E49" w14:textId="77777777" w:rsidR="00C01388" w:rsidRDefault="00584BD5">
      <w:pPr>
        <w:pStyle w:val="3GPPAgreements"/>
      </w:pPr>
      <w:r>
        <w:t xml:space="preserve">(Huawei </w:t>
      </w:r>
      <w:hyperlink r:id="rId62" w:history="1">
        <w:r>
          <w:rPr>
            <w:rStyle w:val="Hyperlink"/>
          </w:rPr>
          <w:t>R1-2007577</w:t>
        </w:r>
      </w:hyperlink>
      <w:r>
        <w:t>) Proposal 3:</w:t>
      </w:r>
    </w:p>
    <w:p w14:paraId="6675981C" w14:textId="77777777" w:rsidR="00C01388" w:rsidRDefault="00584BD5">
      <w:pPr>
        <w:pStyle w:val="3GPPAgreements"/>
        <w:numPr>
          <w:ilvl w:val="1"/>
          <w:numId w:val="33"/>
        </w:numPr>
      </w:pPr>
      <w:r>
        <w:t>Rel-17 should support at least intra-band contiguous and non-contiguous frequency aggregation with phase continuity</w:t>
      </w:r>
    </w:p>
    <w:p w14:paraId="48595219" w14:textId="77777777" w:rsidR="00C01388" w:rsidRDefault="00584BD5">
      <w:pPr>
        <w:pStyle w:val="3GPPAgreements"/>
      </w:pPr>
      <w:r>
        <w:t xml:space="preserve">(CATT </w:t>
      </w:r>
      <w:hyperlink r:id="rId63" w:history="1">
        <w:r>
          <w:rPr>
            <w:rStyle w:val="Hyperlink"/>
          </w:rPr>
          <w:t>R1-2007755</w:t>
        </w:r>
      </w:hyperlink>
      <w:r>
        <w:t xml:space="preserve">) Proposal 5: </w:t>
      </w:r>
    </w:p>
    <w:p w14:paraId="25AF6073"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5413EDAC" w14:textId="77777777" w:rsidR="00C01388" w:rsidRDefault="00584BD5">
      <w:pPr>
        <w:pStyle w:val="3GPPAgreements"/>
      </w:pPr>
      <w:r>
        <w:t xml:space="preserve">(CATT </w:t>
      </w:r>
      <w:hyperlink r:id="rId64" w:history="1">
        <w:r>
          <w:rPr>
            <w:rStyle w:val="Hyperlink"/>
          </w:rPr>
          <w:t>R1-2007755</w:t>
        </w:r>
      </w:hyperlink>
      <w:r>
        <w:t xml:space="preserve">) Proposal 6: </w:t>
      </w:r>
    </w:p>
    <w:p w14:paraId="1B91CDC8"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43903385" w14:textId="77777777" w:rsidR="00C01388" w:rsidRDefault="00584BD5">
      <w:pPr>
        <w:pStyle w:val="3GPPAgreements"/>
      </w:pPr>
      <w:r>
        <w:t xml:space="preserve"> (Intel </w:t>
      </w:r>
      <w:hyperlink r:id="rId65" w:history="1">
        <w:r>
          <w:rPr>
            <w:rStyle w:val="Hyperlink"/>
          </w:rPr>
          <w:t>R1-2007946</w:t>
        </w:r>
      </w:hyperlink>
      <w:r>
        <w:t>)</w:t>
      </w:r>
      <w:r>
        <w:rPr>
          <w:rFonts w:hint="eastAsia"/>
        </w:rPr>
        <w:t xml:space="preserve"> Proposal </w:t>
      </w:r>
      <w:r>
        <w:t>9:</w:t>
      </w:r>
    </w:p>
    <w:p w14:paraId="0E154232" w14:textId="77777777" w:rsidR="00C01388" w:rsidRDefault="00584BD5">
      <w:pPr>
        <w:pStyle w:val="ListParagraph"/>
        <w:numPr>
          <w:ilvl w:val="1"/>
          <w:numId w:val="33"/>
        </w:numPr>
      </w:pPr>
      <w:r>
        <w:rPr>
          <w:rFonts w:eastAsia="宋体" w:hint="eastAsia"/>
          <w:szCs w:val="20"/>
          <w:lang w:eastAsia="zh-CN"/>
        </w:rPr>
        <w:t>Support reception by the gNB of the SRS for positioning across multiple CCs and multiple slots</w:t>
      </w:r>
    </w:p>
    <w:p w14:paraId="60993993" w14:textId="77777777" w:rsidR="00C01388" w:rsidRDefault="00584BD5">
      <w:pPr>
        <w:pStyle w:val="3GPPAgreements"/>
      </w:pPr>
      <w:r>
        <w:t xml:space="preserve">(OPPO </w:t>
      </w:r>
      <w:hyperlink r:id="rId66" w:history="1">
        <w:r>
          <w:rPr>
            <w:rStyle w:val="Hyperlink"/>
          </w:rPr>
          <w:t>R1-2008226</w:t>
        </w:r>
      </w:hyperlink>
      <w:r>
        <w:t xml:space="preserve">) Proposal 6: </w:t>
      </w:r>
    </w:p>
    <w:p w14:paraId="7142AC31" w14:textId="77777777" w:rsidR="00C01388" w:rsidRDefault="00584BD5">
      <w:pPr>
        <w:pStyle w:val="3GPPAgreements"/>
        <w:numPr>
          <w:ilvl w:val="1"/>
          <w:numId w:val="33"/>
        </w:numPr>
      </w:pPr>
      <w:r>
        <w:t>Do not to support the aggregation of multiple positioning frequency layers for positioning enhancement in Rel-17.</w:t>
      </w:r>
    </w:p>
    <w:p w14:paraId="25D4D44E" w14:textId="77777777" w:rsidR="00C01388" w:rsidRDefault="00584BD5">
      <w:pPr>
        <w:pStyle w:val="3GPPAgreements"/>
      </w:pPr>
      <w:r>
        <w:t xml:space="preserve"> (Qualcomm </w:t>
      </w:r>
      <w:hyperlink r:id="rId67" w:history="1">
        <w:r>
          <w:rPr>
            <w:rStyle w:val="Hyperlink"/>
          </w:rPr>
          <w:t>R1-2008619</w:t>
        </w:r>
      </w:hyperlink>
      <w:r>
        <w:t>) Proposal 2:</w:t>
      </w:r>
    </w:p>
    <w:p w14:paraId="70E17B97" w14:textId="77777777" w:rsidR="00C01388" w:rsidRDefault="00584BD5">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54F4618"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1D40D279"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5AD737EF" w14:textId="77777777" w:rsidR="00C01388" w:rsidRDefault="00C01388">
      <w:pPr>
        <w:rPr>
          <w:lang w:val="en-US" w:eastAsia="en-US"/>
        </w:rPr>
      </w:pPr>
    </w:p>
    <w:p w14:paraId="0D89ACB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5B37045" w14:textId="77777777" w:rsidR="00C01388" w:rsidRDefault="00584BD5">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7FE70312" w14:textId="77777777" w:rsidR="00C01388" w:rsidRDefault="00C01388">
      <w:pPr>
        <w:rPr>
          <w:lang w:val="en-US"/>
        </w:rPr>
      </w:pPr>
    </w:p>
    <w:p w14:paraId="5C6DBB0E" w14:textId="77777777" w:rsidR="00C01388" w:rsidRDefault="00584BD5">
      <w:pPr>
        <w:pStyle w:val="0Maintext"/>
      </w:pPr>
      <w:bookmarkStart w:id="68" w:name="_Toc54553031"/>
      <w:bookmarkStart w:id="69" w:name="_Toc54552909"/>
      <w:r>
        <w:rPr>
          <w:highlight w:val="darkGray"/>
        </w:rPr>
        <w:t>Proposal 3-2</w:t>
      </w:r>
      <w:bookmarkEnd w:id="68"/>
      <w:bookmarkEnd w:id="69"/>
    </w:p>
    <w:p w14:paraId="78ADE91D" w14:textId="77777777" w:rsidR="00C01388" w:rsidRDefault="00584BD5">
      <w:pPr>
        <w:pStyle w:val="3GPPAgreements"/>
      </w:pPr>
      <w:r>
        <w:t>Select one of the following options:</w:t>
      </w:r>
    </w:p>
    <w:p w14:paraId="42D5065B" w14:textId="77777777" w:rsidR="00C01388" w:rsidRDefault="00584BD5">
      <w:pPr>
        <w:pStyle w:val="3GPPAgreements"/>
        <w:numPr>
          <w:ilvl w:val="1"/>
          <w:numId w:val="33"/>
        </w:numPr>
      </w:pPr>
      <w:r>
        <w:lastRenderedPageBreak/>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01619E9D"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90EA070" w14:textId="77777777" w:rsidR="00C01388" w:rsidRDefault="00584BD5">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612DB364"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3147EC57" w14:textId="77777777" w:rsidR="00C01388" w:rsidRDefault="00584BD5">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2F42A211"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A504590" w14:textId="77777777" w:rsidR="00C01388" w:rsidRDefault="00584BD5">
      <w:pPr>
        <w:pStyle w:val="3GPPAgreements"/>
        <w:numPr>
          <w:ilvl w:val="1"/>
          <w:numId w:val="33"/>
        </w:numPr>
      </w:pPr>
      <w:r>
        <w:t>Option 4: No support of simultaneous transmission by the UE and reception by the gNB of the SRS for positioning across multiple CCs in Rel-17.</w:t>
      </w:r>
    </w:p>
    <w:p w14:paraId="6489618E" w14:textId="77777777" w:rsidR="00C01388" w:rsidRDefault="00C01388">
      <w:pPr>
        <w:rPr>
          <w:lang w:val="en-US"/>
        </w:rPr>
      </w:pPr>
    </w:p>
    <w:p w14:paraId="05705F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F17FC8" w14:textId="77777777">
        <w:trPr>
          <w:trHeight w:val="260"/>
          <w:jc w:val="center"/>
        </w:trPr>
        <w:tc>
          <w:tcPr>
            <w:tcW w:w="1804" w:type="dxa"/>
          </w:tcPr>
          <w:p w14:paraId="431CCAAF" w14:textId="77777777" w:rsidR="00C01388" w:rsidRDefault="00584BD5">
            <w:pPr>
              <w:spacing w:after="0"/>
              <w:rPr>
                <w:b/>
                <w:sz w:val="16"/>
                <w:szCs w:val="16"/>
              </w:rPr>
            </w:pPr>
            <w:r>
              <w:rPr>
                <w:b/>
                <w:sz w:val="16"/>
                <w:szCs w:val="16"/>
              </w:rPr>
              <w:t>Company</w:t>
            </w:r>
          </w:p>
        </w:tc>
        <w:tc>
          <w:tcPr>
            <w:tcW w:w="9230" w:type="dxa"/>
          </w:tcPr>
          <w:p w14:paraId="42986F45" w14:textId="77777777" w:rsidR="00C01388" w:rsidRDefault="00584BD5">
            <w:pPr>
              <w:spacing w:after="0"/>
              <w:rPr>
                <w:b/>
                <w:sz w:val="16"/>
                <w:szCs w:val="16"/>
              </w:rPr>
            </w:pPr>
            <w:r>
              <w:rPr>
                <w:b/>
                <w:sz w:val="16"/>
                <w:szCs w:val="16"/>
              </w:rPr>
              <w:t xml:space="preserve">Comments </w:t>
            </w:r>
          </w:p>
        </w:tc>
      </w:tr>
      <w:tr w:rsidR="00C01388" w14:paraId="08C7B3DB" w14:textId="77777777">
        <w:trPr>
          <w:trHeight w:val="253"/>
          <w:jc w:val="center"/>
        </w:trPr>
        <w:tc>
          <w:tcPr>
            <w:tcW w:w="1804" w:type="dxa"/>
          </w:tcPr>
          <w:p w14:paraId="07C014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CEA61E" w14:textId="77777777" w:rsidR="00C01388" w:rsidRDefault="00584BD5">
            <w:pPr>
              <w:spacing w:after="0"/>
              <w:rPr>
                <w:rFonts w:eastAsiaTheme="minorEastAsia"/>
                <w:sz w:val="16"/>
                <w:szCs w:val="16"/>
                <w:lang w:eastAsia="zh-CN"/>
              </w:rPr>
            </w:pPr>
            <w:r>
              <w:rPr>
                <w:rFonts w:eastAsiaTheme="minorEastAsia"/>
                <w:sz w:val="16"/>
                <w:szCs w:val="16"/>
                <w:lang w:eastAsia="zh-CN"/>
              </w:rPr>
              <w:t>Support of Option 1</w:t>
            </w:r>
          </w:p>
        </w:tc>
      </w:tr>
      <w:tr w:rsidR="00C01388" w14:paraId="359161F4" w14:textId="77777777">
        <w:trPr>
          <w:trHeight w:val="253"/>
          <w:jc w:val="center"/>
        </w:trPr>
        <w:tc>
          <w:tcPr>
            <w:tcW w:w="1804" w:type="dxa"/>
          </w:tcPr>
          <w:p w14:paraId="704B7BD9"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ADB22E1" w14:textId="77777777" w:rsidR="00C01388" w:rsidRDefault="00584BD5">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63D5CCB4" w14:textId="77777777" w:rsidR="00C01388" w:rsidRDefault="00584BD5">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1C1B13B9" w14:textId="77777777" w:rsidR="00C01388" w:rsidRDefault="00C01388">
            <w:pPr>
              <w:spacing w:after="0"/>
              <w:rPr>
                <w:rFonts w:eastAsia="PMingLiU"/>
                <w:sz w:val="16"/>
                <w:szCs w:val="16"/>
                <w:lang w:eastAsia="zh-TW"/>
              </w:rPr>
            </w:pPr>
          </w:p>
          <w:p w14:paraId="55D05D1F" w14:textId="77777777" w:rsidR="00C01388" w:rsidRDefault="00584BD5">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C01388" w14:paraId="799E0A0F" w14:textId="77777777">
        <w:trPr>
          <w:trHeight w:val="253"/>
          <w:jc w:val="center"/>
        </w:trPr>
        <w:tc>
          <w:tcPr>
            <w:tcW w:w="1804" w:type="dxa"/>
          </w:tcPr>
          <w:p w14:paraId="2567928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16C0F9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7E112812" w14:textId="77777777">
        <w:trPr>
          <w:trHeight w:val="253"/>
          <w:jc w:val="center"/>
        </w:trPr>
        <w:tc>
          <w:tcPr>
            <w:tcW w:w="1804" w:type="dxa"/>
          </w:tcPr>
          <w:p w14:paraId="3EF4E0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34AF7C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C01388" w14:paraId="62B56955" w14:textId="77777777">
        <w:trPr>
          <w:trHeight w:val="253"/>
          <w:jc w:val="center"/>
        </w:trPr>
        <w:tc>
          <w:tcPr>
            <w:tcW w:w="1804" w:type="dxa"/>
          </w:tcPr>
          <w:p w14:paraId="733B280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7ABD1A"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C01388" w14:paraId="0B88AFDE" w14:textId="77777777">
        <w:trPr>
          <w:trHeight w:val="253"/>
          <w:jc w:val="center"/>
        </w:trPr>
        <w:tc>
          <w:tcPr>
            <w:tcW w:w="1804" w:type="dxa"/>
          </w:tcPr>
          <w:p w14:paraId="6496C8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921DA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C01388" w14:paraId="49550989" w14:textId="77777777">
        <w:trPr>
          <w:trHeight w:val="253"/>
          <w:jc w:val="center"/>
        </w:trPr>
        <w:tc>
          <w:tcPr>
            <w:tcW w:w="1804" w:type="dxa"/>
          </w:tcPr>
          <w:p w14:paraId="15CF9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18C547"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7F85C6F9" w14:textId="77777777">
        <w:trPr>
          <w:trHeight w:val="253"/>
          <w:jc w:val="center"/>
        </w:trPr>
        <w:tc>
          <w:tcPr>
            <w:tcW w:w="1804" w:type="dxa"/>
          </w:tcPr>
          <w:p w14:paraId="5E5BB75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948380" w14:textId="77777777" w:rsidR="00C01388" w:rsidRDefault="00584BD5">
            <w:pPr>
              <w:spacing w:after="0"/>
              <w:rPr>
                <w:rFonts w:eastAsiaTheme="minorEastAsia"/>
                <w:sz w:val="16"/>
                <w:szCs w:val="16"/>
                <w:lang w:eastAsia="zh-CN"/>
              </w:rPr>
            </w:pPr>
            <w:r>
              <w:rPr>
                <w:rFonts w:eastAsiaTheme="minorEastAsia"/>
                <w:sz w:val="16"/>
                <w:szCs w:val="16"/>
                <w:lang w:eastAsia="zh-CN"/>
              </w:rPr>
              <w:t>Option 2. See comments on proposal 2-1</w:t>
            </w:r>
          </w:p>
        </w:tc>
      </w:tr>
      <w:tr w:rsidR="00C01388" w14:paraId="0FD2EE56" w14:textId="77777777">
        <w:trPr>
          <w:trHeight w:val="253"/>
          <w:jc w:val="center"/>
        </w:trPr>
        <w:tc>
          <w:tcPr>
            <w:tcW w:w="1804" w:type="dxa"/>
          </w:tcPr>
          <w:p w14:paraId="4A2F39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0CBB36C"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1AEEB6E"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E8AD9D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C01388" w14:paraId="241C4D8D" w14:textId="77777777">
        <w:trPr>
          <w:trHeight w:val="253"/>
          <w:jc w:val="center"/>
        </w:trPr>
        <w:tc>
          <w:tcPr>
            <w:tcW w:w="1804" w:type="dxa"/>
          </w:tcPr>
          <w:p w14:paraId="2A0E10B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A319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547D8952" w14:textId="77777777">
        <w:trPr>
          <w:trHeight w:val="253"/>
          <w:jc w:val="center"/>
        </w:trPr>
        <w:tc>
          <w:tcPr>
            <w:tcW w:w="1804" w:type="dxa"/>
          </w:tcPr>
          <w:p w14:paraId="6CD7D617" w14:textId="77777777" w:rsidR="00C01388" w:rsidRDefault="00C01388">
            <w:pPr>
              <w:spacing w:after="0"/>
              <w:rPr>
                <w:rFonts w:eastAsiaTheme="minorEastAsia" w:cstheme="minorHAnsi"/>
                <w:sz w:val="16"/>
                <w:szCs w:val="16"/>
                <w:lang w:eastAsia="zh-CN"/>
              </w:rPr>
            </w:pPr>
          </w:p>
        </w:tc>
        <w:tc>
          <w:tcPr>
            <w:tcW w:w="9230" w:type="dxa"/>
          </w:tcPr>
          <w:p w14:paraId="2F3D0F37" w14:textId="77777777" w:rsidR="00C01388" w:rsidRDefault="00C01388">
            <w:pPr>
              <w:spacing w:after="0"/>
              <w:rPr>
                <w:rFonts w:eastAsiaTheme="minorEastAsia"/>
                <w:sz w:val="16"/>
                <w:szCs w:val="16"/>
                <w:lang w:eastAsia="zh-CN"/>
              </w:rPr>
            </w:pPr>
          </w:p>
        </w:tc>
      </w:tr>
    </w:tbl>
    <w:p w14:paraId="6F09EE8B" w14:textId="77777777" w:rsidR="00C01388" w:rsidRDefault="00C01388">
      <w:pPr>
        <w:rPr>
          <w:lang w:val="en-US"/>
        </w:rPr>
      </w:pPr>
    </w:p>
    <w:p w14:paraId="6B114FF1" w14:textId="77777777" w:rsidR="00C01388" w:rsidRDefault="00C01388">
      <w:pPr>
        <w:rPr>
          <w:lang w:eastAsia="en-US"/>
        </w:rPr>
      </w:pPr>
    </w:p>
    <w:p w14:paraId="1234BDB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F2EB6" w14:textId="77777777" w:rsidR="00C01388" w:rsidRDefault="00584BD5">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3A8FC10D" w14:textId="77777777" w:rsidR="00C01388" w:rsidRDefault="00C01388">
      <w:pPr>
        <w:rPr>
          <w:lang w:val="en-US"/>
        </w:rPr>
      </w:pPr>
    </w:p>
    <w:p w14:paraId="37EDEDC2" w14:textId="77777777" w:rsidR="00C01388" w:rsidRDefault="00584BD5">
      <w:pPr>
        <w:pStyle w:val="0Maintext"/>
      </w:pPr>
      <w:r>
        <w:rPr>
          <w:highlight w:val="darkGray"/>
        </w:rPr>
        <w:t>Proposal 3-2a</w:t>
      </w:r>
    </w:p>
    <w:p w14:paraId="3DC703BE" w14:textId="77777777" w:rsidR="00C01388" w:rsidRDefault="00584BD5">
      <w:pPr>
        <w:pStyle w:val="3GPPAgreements"/>
      </w:pPr>
      <w:r>
        <w:t>Simultaneous transmission by the UE and reception by the gNB of the SRS for positioning across intra-band contiguous carriers is recommended for normative work.</w:t>
      </w:r>
    </w:p>
    <w:p w14:paraId="16E768D1" w14:textId="77777777" w:rsidR="00C01388" w:rsidRDefault="00C01388">
      <w:pPr>
        <w:pStyle w:val="3GPPAgreements"/>
        <w:numPr>
          <w:ilvl w:val="0"/>
          <w:numId w:val="0"/>
        </w:numPr>
        <w:ind w:left="284"/>
      </w:pPr>
    </w:p>
    <w:p w14:paraId="46ACD6C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42DE01B" w14:textId="77777777">
        <w:trPr>
          <w:trHeight w:val="253"/>
          <w:jc w:val="center"/>
        </w:trPr>
        <w:tc>
          <w:tcPr>
            <w:tcW w:w="1804" w:type="dxa"/>
          </w:tcPr>
          <w:p w14:paraId="6FB809EC" w14:textId="77777777" w:rsidR="00C01388" w:rsidRDefault="00584BD5">
            <w:pPr>
              <w:spacing w:after="0"/>
              <w:rPr>
                <w:rFonts w:cstheme="minorHAnsi"/>
                <w:sz w:val="16"/>
                <w:szCs w:val="16"/>
              </w:rPr>
            </w:pPr>
            <w:r>
              <w:rPr>
                <w:b/>
                <w:sz w:val="16"/>
                <w:szCs w:val="16"/>
              </w:rPr>
              <w:t>Company</w:t>
            </w:r>
          </w:p>
        </w:tc>
        <w:tc>
          <w:tcPr>
            <w:tcW w:w="8964" w:type="dxa"/>
          </w:tcPr>
          <w:p w14:paraId="026192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749932F" w14:textId="77777777">
        <w:trPr>
          <w:trHeight w:val="253"/>
          <w:jc w:val="center"/>
        </w:trPr>
        <w:tc>
          <w:tcPr>
            <w:tcW w:w="1804" w:type="dxa"/>
          </w:tcPr>
          <w:p w14:paraId="1EFB59A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BAB5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C203D5C" w14:textId="77777777">
        <w:trPr>
          <w:trHeight w:val="253"/>
          <w:jc w:val="center"/>
        </w:trPr>
        <w:tc>
          <w:tcPr>
            <w:tcW w:w="1804" w:type="dxa"/>
          </w:tcPr>
          <w:p w14:paraId="0CA0544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7DCF13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6391C40C" w14:textId="77777777">
        <w:trPr>
          <w:trHeight w:val="253"/>
          <w:jc w:val="center"/>
        </w:trPr>
        <w:tc>
          <w:tcPr>
            <w:tcW w:w="1804" w:type="dxa"/>
          </w:tcPr>
          <w:p w14:paraId="4BDE9DF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65E87F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A4CBEDA" w14:textId="77777777">
        <w:trPr>
          <w:trHeight w:val="253"/>
          <w:jc w:val="center"/>
        </w:trPr>
        <w:tc>
          <w:tcPr>
            <w:tcW w:w="1804" w:type="dxa"/>
          </w:tcPr>
          <w:p w14:paraId="6A1AF39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7001C5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718A03A6" w14:textId="77777777">
        <w:trPr>
          <w:trHeight w:val="253"/>
          <w:jc w:val="center"/>
        </w:trPr>
        <w:tc>
          <w:tcPr>
            <w:tcW w:w="1804" w:type="dxa"/>
          </w:tcPr>
          <w:p w14:paraId="7D428B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7CE829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C01388" w14:paraId="11AA3E22" w14:textId="77777777">
        <w:trPr>
          <w:trHeight w:val="253"/>
          <w:jc w:val="center"/>
        </w:trPr>
        <w:tc>
          <w:tcPr>
            <w:tcW w:w="1804" w:type="dxa"/>
          </w:tcPr>
          <w:p w14:paraId="56BAFB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E4B813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6DF8FEDC" w14:textId="77777777">
        <w:trPr>
          <w:trHeight w:val="253"/>
          <w:jc w:val="center"/>
        </w:trPr>
        <w:tc>
          <w:tcPr>
            <w:tcW w:w="1804" w:type="dxa"/>
          </w:tcPr>
          <w:p w14:paraId="4B1E559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C5BD38" w14:textId="77777777" w:rsidR="00C01388" w:rsidRDefault="00584BD5">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C01388" w14:paraId="429C3755" w14:textId="77777777">
        <w:trPr>
          <w:trHeight w:val="253"/>
          <w:jc w:val="center"/>
        </w:trPr>
        <w:tc>
          <w:tcPr>
            <w:tcW w:w="1804" w:type="dxa"/>
          </w:tcPr>
          <w:p w14:paraId="04561EE2"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76EB795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bl>
    <w:p w14:paraId="7E03A199" w14:textId="77777777" w:rsidR="00C01388" w:rsidRDefault="00C01388">
      <w:pPr>
        <w:pStyle w:val="3GPPAgreements"/>
        <w:numPr>
          <w:ilvl w:val="0"/>
          <w:numId w:val="0"/>
        </w:numPr>
        <w:ind w:left="284"/>
        <w:rPr>
          <w:lang w:val="en-GB"/>
        </w:rPr>
      </w:pPr>
    </w:p>
    <w:p w14:paraId="6C5B7619" w14:textId="77777777" w:rsidR="00C01388" w:rsidRDefault="00584BD5">
      <w:pPr>
        <w:pStyle w:val="0Maintext"/>
      </w:pPr>
      <w:r>
        <w:rPr>
          <w:highlight w:val="darkGray"/>
        </w:rPr>
        <w:t>Proposal 3-2b</w:t>
      </w:r>
    </w:p>
    <w:p w14:paraId="0BCE7F51" w14:textId="77777777" w:rsidR="00C01388" w:rsidRDefault="00584BD5">
      <w:pPr>
        <w:pStyle w:val="3GPPAgreements"/>
      </w:pPr>
      <w:r>
        <w:t>Simultaneous transmission by the UE and reception by the gNB of the SRS for positioning across intra-band non-contiguous carriers can be considered for normative work.</w:t>
      </w:r>
    </w:p>
    <w:p w14:paraId="0BF6FF00" w14:textId="77777777" w:rsidR="00C01388" w:rsidRDefault="00C01388">
      <w:pPr>
        <w:pStyle w:val="3GPPAgreements"/>
        <w:numPr>
          <w:ilvl w:val="0"/>
          <w:numId w:val="0"/>
        </w:numPr>
        <w:ind w:left="1135"/>
      </w:pPr>
    </w:p>
    <w:p w14:paraId="1DA15BC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9B7A61" w14:textId="77777777">
        <w:trPr>
          <w:trHeight w:val="253"/>
          <w:jc w:val="center"/>
        </w:trPr>
        <w:tc>
          <w:tcPr>
            <w:tcW w:w="1804" w:type="dxa"/>
          </w:tcPr>
          <w:p w14:paraId="524B6ECF" w14:textId="77777777" w:rsidR="00C01388" w:rsidRDefault="00584BD5">
            <w:pPr>
              <w:spacing w:after="0"/>
              <w:rPr>
                <w:rFonts w:cstheme="minorHAnsi"/>
                <w:sz w:val="16"/>
                <w:szCs w:val="16"/>
              </w:rPr>
            </w:pPr>
            <w:r>
              <w:rPr>
                <w:b/>
                <w:sz w:val="16"/>
                <w:szCs w:val="16"/>
              </w:rPr>
              <w:t>Company</w:t>
            </w:r>
          </w:p>
        </w:tc>
        <w:tc>
          <w:tcPr>
            <w:tcW w:w="8964" w:type="dxa"/>
          </w:tcPr>
          <w:p w14:paraId="32E6E2E7"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EFAE520" w14:textId="77777777">
        <w:trPr>
          <w:trHeight w:val="253"/>
          <w:jc w:val="center"/>
        </w:trPr>
        <w:tc>
          <w:tcPr>
            <w:tcW w:w="1804" w:type="dxa"/>
          </w:tcPr>
          <w:p w14:paraId="0DB2B9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C832A4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FF493E0" w14:textId="77777777">
        <w:trPr>
          <w:trHeight w:val="253"/>
          <w:jc w:val="center"/>
        </w:trPr>
        <w:tc>
          <w:tcPr>
            <w:tcW w:w="1804" w:type="dxa"/>
          </w:tcPr>
          <w:p w14:paraId="2A34E0F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9A6D2D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58355371" w14:textId="77777777">
        <w:trPr>
          <w:trHeight w:val="253"/>
          <w:jc w:val="center"/>
        </w:trPr>
        <w:tc>
          <w:tcPr>
            <w:tcW w:w="1804" w:type="dxa"/>
          </w:tcPr>
          <w:p w14:paraId="04D9AA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D635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C01388" w14:paraId="247665E3" w14:textId="77777777">
        <w:trPr>
          <w:trHeight w:val="253"/>
          <w:jc w:val="center"/>
        </w:trPr>
        <w:tc>
          <w:tcPr>
            <w:tcW w:w="1804" w:type="dxa"/>
          </w:tcPr>
          <w:p w14:paraId="10CF02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09BCF8E"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30BE0920" w14:textId="77777777">
        <w:trPr>
          <w:trHeight w:val="253"/>
          <w:jc w:val="center"/>
        </w:trPr>
        <w:tc>
          <w:tcPr>
            <w:tcW w:w="1804" w:type="dxa"/>
          </w:tcPr>
          <w:p w14:paraId="6D2F6D2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F7AAFF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C01388" w14:paraId="25165B49" w14:textId="77777777">
        <w:trPr>
          <w:trHeight w:val="253"/>
          <w:jc w:val="center"/>
        </w:trPr>
        <w:tc>
          <w:tcPr>
            <w:tcW w:w="1804" w:type="dxa"/>
          </w:tcPr>
          <w:p w14:paraId="0570DB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59DE2E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0EABE0FB" w14:textId="77777777">
        <w:trPr>
          <w:trHeight w:val="253"/>
          <w:jc w:val="center"/>
        </w:trPr>
        <w:tc>
          <w:tcPr>
            <w:tcW w:w="1804" w:type="dxa"/>
          </w:tcPr>
          <w:p w14:paraId="65B8CF2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DF081AE"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59979DCA" w14:textId="77777777">
        <w:trPr>
          <w:trHeight w:val="253"/>
          <w:jc w:val="center"/>
        </w:trPr>
        <w:tc>
          <w:tcPr>
            <w:tcW w:w="1804" w:type="dxa"/>
          </w:tcPr>
          <w:p w14:paraId="72E2BEE5" w14:textId="77777777" w:rsidR="00C01388" w:rsidRDefault="00C01388">
            <w:pPr>
              <w:spacing w:after="0"/>
              <w:rPr>
                <w:rFonts w:eastAsiaTheme="minorEastAsia" w:cstheme="minorHAnsi"/>
                <w:sz w:val="16"/>
                <w:szCs w:val="16"/>
                <w:lang w:val="en-US" w:eastAsia="zh-CN"/>
              </w:rPr>
            </w:pPr>
          </w:p>
        </w:tc>
        <w:tc>
          <w:tcPr>
            <w:tcW w:w="8964" w:type="dxa"/>
          </w:tcPr>
          <w:p w14:paraId="7FC23C7E" w14:textId="77777777" w:rsidR="00C01388" w:rsidRDefault="00C01388">
            <w:pPr>
              <w:spacing w:after="0"/>
              <w:rPr>
                <w:rFonts w:eastAsiaTheme="minorEastAsia"/>
                <w:sz w:val="16"/>
                <w:szCs w:val="16"/>
                <w:lang w:val="en-US" w:eastAsia="zh-CN"/>
              </w:rPr>
            </w:pPr>
          </w:p>
        </w:tc>
      </w:tr>
    </w:tbl>
    <w:p w14:paraId="288D3D81" w14:textId="77777777" w:rsidR="00C01388" w:rsidRDefault="00C01388">
      <w:pPr>
        <w:pStyle w:val="3GPPAgreements"/>
        <w:numPr>
          <w:ilvl w:val="0"/>
          <w:numId w:val="0"/>
        </w:numPr>
        <w:ind w:left="1135"/>
        <w:rPr>
          <w:lang w:val="en-GB"/>
        </w:rPr>
      </w:pPr>
    </w:p>
    <w:p w14:paraId="4D7D3FA6" w14:textId="77777777" w:rsidR="00C01388" w:rsidRDefault="00584BD5">
      <w:pPr>
        <w:pStyle w:val="0Maintext"/>
      </w:pPr>
      <w:r>
        <w:rPr>
          <w:highlight w:val="darkGray"/>
        </w:rPr>
        <w:t>Proposal 3-2c</w:t>
      </w:r>
    </w:p>
    <w:p w14:paraId="58FFAF93" w14:textId="77777777" w:rsidR="00C01388" w:rsidRDefault="00584BD5">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63FF864C" w14:textId="77777777" w:rsidR="00C01388" w:rsidRDefault="00C01388">
      <w:pPr>
        <w:rPr>
          <w:lang w:val="en-US"/>
        </w:rPr>
      </w:pPr>
    </w:p>
    <w:p w14:paraId="5CD0010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3FD1E73E" w14:textId="77777777">
        <w:trPr>
          <w:trHeight w:val="253"/>
          <w:jc w:val="center"/>
        </w:trPr>
        <w:tc>
          <w:tcPr>
            <w:tcW w:w="1804" w:type="dxa"/>
          </w:tcPr>
          <w:p w14:paraId="32C44734" w14:textId="77777777" w:rsidR="00C01388" w:rsidRDefault="00584BD5">
            <w:pPr>
              <w:spacing w:after="0"/>
              <w:rPr>
                <w:rFonts w:cstheme="minorHAnsi"/>
                <w:sz w:val="16"/>
                <w:szCs w:val="16"/>
              </w:rPr>
            </w:pPr>
            <w:r>
              <w:rPr>
                <w:b/>
                <w:sz w:val="16"/>
                <w:szCs w:val="16"/>
              </w:rPr>
              <w:t>Company</w:t>
            </w:r>
          </w:p>
        </w:tc>
        <w:tc>
          <w:tcPr>
            <w:tcW w:w="8964" w:type="dxa"/>
          </w:tcPr>
          <w:p w14:paraId="2EEC71AE"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985A31D" w14:textId="77777777">
        <w:trPr>
          <w:trHeight w:val="253"/>
          <w:jc w:val="center"/>
        </w:trPr>
        <w:tc>
          <w:tcPr>
            <w:tcW w:w="1804" w:type="dxa"/>
          </w:tcPr>
          <w:p w14:paraId="72A116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8F6A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803D27" w14:textId="77777777">
        <w:trPr>
          <w:trHeight w:val="253"/>
          <w:jc w:val="center"/>
        </w:trPr>
        <w:tc>
          <w:tcPr>
            <w:tcW w:w="1804" w:type="dxa"/>
          </w:tcPr>
          <w:p w14:paraId="36CF44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881394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43A2064A" w14:textId="77777777">
        <w:trPr>
          <w:trHeight w:val="253"/>
          <w:jc w:val="center"/>
        </w:trPr>
        <w:tc>
          <w:tcPr>
            <w:tcW w:w="1804" w:type="dxa"/>
          </w:tcPr>
          <w:p w14:paraId="72B6D68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B503528"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7F142A27" w14:textId="77777777" w:rsidR="00C01388" w:rsidRDefault="00584BD5">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C01388" w14:paraId="77A16B00" w14:textId="77777777">
        <w:trPr>
          <w:trHeight w:val="253"/>
          <w:jc w:val="center"/>
        </w:trPr>
        <w:tc>
          <w:tcPr>
            <w:tcW w:w="1804" w:type="dxa"/>
          </w:tcPr>
          <w:p w14:paraId="39D822E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C069A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1CE509" w14:textId="77777777">
        <w:trPr>
          <w:trHeight w:val="253"/>
          <w:jc w:val="center"/>
        </w:trPr>
        <w:tc>
          <w:tcPr>
            <w:tcW w:w="1804" w:type="dxa"/>
          </w:tcPr>
          <w:p w14:paraId="0692E89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CF0EF6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C01388" w14:paraId="12857374" w14:textId="77777777">
        <w:trPr>
          <w:trHeight w:val="253"/>
          <w:jc w:val="center"/>
        </w:trPr>
        <w:tc>
          <w:tcPr>
            <w:tcW w:w="1804" w:type="dxa"/>
          </w:tcPr>
          <w:p w14:paraId="398B60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3139D47"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472D38DB" w14:textId="77777777">
        <w:trPr>
          <w:trHeight w:val="253"/>
          <w:jc w:val="center"/>
        </w:trPr>
        <w:tc>
          <w:tcPr>
            <w:tcW w:w="1804" w:type="dxa"/>
          </w:tcPr>
          <w:p w14:paraId="24AAE7A2" w14:textId="77777777" w:rsidR="00C01388" w:rsidRDefault="00C01388">
            <w:pPr>
              <w:spacing w:after="0"/>
              <w:rPr>
                <w:rFonts w:eastAsiaTheme="minorEastAsia" w:cstheme="minorHAnsi"/>
                <w:sz w:val="16"/>
                <w:szCs w:val="16"/>
                <w:lang w:eastAsia="zh-CN"/>
              </w:rPr>
            </w:pPr>
          </w:p>
        </w:tc>
        <w:tc>
          <w:tcPr>
            <w:tcW w:w="8964" w:type="dxa"/>
          </w:tcPr>
          <w:p w14:paraId="4B84F80F" w14:textId="77777777" w:rsidR="00C01388" w:rsidRDefault="00C01388">
            <w:pPr>
              <w:spacing w:after="0"/>
              <w:rPr>
                <w:rFonts w:eastAsiaTheme="minorEastAsia"/>
                <w:sz w:val="16"/>
                <w:szCs w:val="16"/>
                <w:lang w:eastAsia="zh-CN"/>
              </w:rPr>
            </w:pPr>
          </w:p>
        </w:tc>
      </w:tr>
    </w:tbl>
    <w:p w14:paraId="2CEB087F" w14:textId="77777777" w:rsidR="00C01388" w:rsidRDefault="00C01388"/>
    <w:p w14:paraId="4FB1A8EF" w14:textId="77777777" w:rsidR="00C01388" w:rsidRDefault="00C01388">
      <w:pPr>
        <w:rPr>
          <w:lang w:val="en-US"/>
        </w:rPr>
      </w:pPr>
    </w:p>
    <w:p w14:paraId="6DAAA686"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46C34A61" w14:textId="77777777" w:rsidR="00C01388" w:rsidRDefault="00584BD5">
      <w:r>
        <w:lastRenderedPageBreak/>
        <w:t>It seems there are still diverged views on whether to support of the aggregation of multiple UL positioning frequency layers for NR positioning.</w:t>
      </w:r>
    </w:p>
    <w:p w14:paraId="4D095410" w14:textId="77777777" w:rsidR="00C01388" w:rsidRDefault="00C01388"/>
    <w:p w14:paraId="79EAC812" w14:textId="77777777" w:rsidR="00C01388" w:rsidRDefault="00584BD5">
      <w:pPr>
        <w:pStyle w:val="00BodyText"/>
      </w:pPr>
      <w:r>
        <w:rPr>
          <w:highlight w:val="darkGray"/>
        </w:rPr>
        <w:t>Proposal 3-2 (Revision 1 Alternative)</w:t>
      </w:r>
    </w:p>
    <w:p w14:paraId="3F0A47B6" w14:textId="77777777" w:rsidR="00C01388" w:rsidRDefault="00584BD5">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086DDD9F" w14:textId="77777777" w:rsidR="00C01388" w:rsidRDefault="00584BD5">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9DBE1B1" w14:textId="77777777" w:rsidR="00C01388" w:rsidRDefault="00584BD5">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036E47B4" w14:textId="77777777" w:rsidR="00C01388" w:rsidRDefault="00C01388">
      <w:pPr>
        <w:rPr>
          <w:lang w:val="en-US"/>
        </w:rPr>
      </w:pPr>
    </w:p>
    <w:p w14:paraId="38C176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99DBEF6" w14:textId="77777777">
        <w:trPr>
          <w:trHeight w:val="253"/>
          <w:jc w:val="center"/>
        </w:trPr>
        <w:tc>
          <w:tcPr>
            <w:tcW w:w="1804" w:type="dxa"/>
          </w:tcPr>
          <w:p w14:paraId="70E6D3E7" w14:textId="77777777" w:rsidR="00C01388" w:rsidRDefault="00584BD5">
            <w:pPr>
              <w:spacing w:after="0"/>
              <w:rPr>
                <w:rFonts w:cstheme="minorHAnsi"/>
                <w:sz w:val="16"/>
                <w:szCs w:val="16"/>
              </w:rPr>
            </w:pPr>
            <w:r>
              <w:rPr>
                <w:b/>
                <w:sz w:val="16"/>
                <w:szCs w:val="16"/>
              </w:rPr>
              <w:t>Company</w:t>
            </w:r>
          </w:p>
        </w:tc>
        <w:tc>
          <w:tcPr>
            <w:tcW w:w="8964" w:type="dxa"/>
          </w:tcPr>
          <w:p w14:paraId="625C4A5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E8E9C2B" w14:textId="77777777">
        <w:trPr>
          <w:trHeight w:val="253"/>
          <w:jc w:val="center"/>
        </w:trPr>
        <w:tc>
          <w:tcPr>
            <w:tcW w:w="1804" w:type="dxa"/>
          </w:tcPr>
          <w:p w14:paraId="03B389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9AC254B"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7C1F6A09" w14:textId="77777777" w:rsidR="00C01388" w:rsidRDefault="00C01388">
            <w:pPr>
              <w:spacing w:after="0"/>
              <w:rPr>
                <w:rFonts w:eastAsiaTheme="minorEastAsia"/>
                <w:sz w:val="18"/>
                <w:szCs w:val="18"/>
                <w:lang w:eastAsia="zh-CN"/>
              </w:rPr>
            </w:pPr>
          </w:p>
          <w:p w14:paraId="5C33D986"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4C2CC611"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6CB75297"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4FE85195" w14:textId="77777777" w:rsidR="00C01388" w:rsidRDefault="00C01388">
            <w:pPr>
              <w:spacing w:after="0"/>
              <w:rPr>
                <w:rFonts w:eastAsiaTheme="minorEastAsia"/>
                <w:sz w:val="18"/>
                <w:szCs w:val="18"/>
                <w:lang w:eastAsia="zh-CN"/>
              </w:rPr>
            </w:pPr>
          </w:p>
        </w:tc>
      </w:tr>
      <w:tr w:rsidR="00C01388" w14:paraId="4275FA43" w14:textId="77777777">
        <w:trPr>
          <w:trHeight w:val="253"/>
          <w:jc w:val="center"/>
        </w:trPr>
        <w:tc>
          <w:tcPr>
            <w:tcW w:w="1804" w:type="dxa"/>
          </w:tcPr>
          <w:p w14:paraId="6009E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7A3EFD7"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673505B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8281111"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3423BB1A"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59CDAD16"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0DF18165" w14:textId="77777777">
        <w:trPr>
          <w:trHeight w:val="253"/>
          <w:jc w:val="center"/>
        </w:trPr>
        <w:tc>
          <w:tcPr>
            <w:tcW w:w="1804" w:type="dxa"/>
          </w:tcPr>
          <w:p w14:paraId="430EAA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4C0A7C9" w14:textId="77777777" w:rsidR="00C01388" w:rsidRDefault="00584BD5">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C01388" w14:paraId="551D31A0" w14:textId="77777777">
        <w:trPr>
          <w:trHeight w:val="253"/>
          <w:jc w:val="center"/>
        </w:trPr>
        <w:tc>
          <w:tcPr>
            <w:tcW w:w="1804" w:type="dxa"/>
          </w:tcPr>
          <w:p w14:paraId="04FDBC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15255AE8" w14:textId="77777777" w:rsidR="00C01388" w:rsidRDefault="00584BD5">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C01388" w14:paraId="259181AE" w14:textId="77777777">
        <w:trPr>
          <w:trHeight w:val="253"/>
          <w:jc w:val="center"/>
        </w:trPr>
        <w:tc>
          <w:tcPr>
            <w:tcW w:w="1804" w:type="dxa"/>
          </w:tcPr>
          <w:p w14:paraId="5C059B9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5E2DFEB6" w14:textId="77777777" w:rsidR="00C01388" w:rsidRDefault="00584BD5">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C01388" w14:paraId="1129F848" w14:textId="77777777">
        <w:trPr>
          <w:trHeight w:val="253"/>
          <w:jc w:val="center"/>
        </w:trPr>
        <w:tc>
          <w:tcPr>
            <w:tcW w:w="1804" w:type="dxa"/>
          </w:tcPr>
          <w:p w14:paraId="5A28C9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9D386C8"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2E68C68"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1A56540" w14:textId="77777777" w:rsidR="00C01388" w:rsidRDefault="00584BD5">
            <w:pPr>
              <w:spacing w:after="0"/>
              <w:rPr>
                <w:rFonts w:eastAsiaTheme="minorEastAsia"/>
                <w:sz w:val="18"/>
                <w:szCs w:val="16"/>
                <w:lang w:eastAsia="zh-CN"/>
              </w:rPr>
            </w:pPr>
            <w:r>
              <w:rPr>
                <w:rFonts w:eastAsiaTheme="minorEastAsia"/>
                <w:sz w:val="16"/>
                <w:szCs w:val="16"/>
                <w:lang w:eastAsia="zh-CN"/>
              </w:rPr>
              <w:t>Clarification is needed.</w:t>
            </w:r>
          </w:p>
        </w:tc>
      </w:tr>
      <w:tr w:rsidR="00C01388" w14:paraId="13400CE9" w14:textId="77777777">
        <w:trPr>
          <w:trHeight w:val="253"/>
          <w:jc w:val="center"/>
        </w:trPr>
        <w:tc>
          <w:tcPr>
            <w:tcW w:w="1804" w:type="dxa"/>
          </w:tcPr>
          <w:p w14:paraId="1226A6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6FC27C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C01388" w14:paraId="33E80A16" w14:textId="77777777">
        <w:trPr>
          <w:trHeight w:val="253"/>
          <w:jc w:val="center"/>
        </w:trPr>
        <w:tc>
          <w:tcPr>
            <w:tcW w:w="1804" w:type="dxa"/>
          </w:tcPr>
          <w:p w14:paraId="1B3BF4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628523E" w14:textId="77777777" w:rsidR="00C01388" w:rsidRDefault="00584BD5">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C01388" w14:paraId="22E07671" w14:textId="77777777">
        <w:trPr>
          <w:trHeight w:val="253"/>
          <w:jc w:val="center"/>
        </w:trPr>
        <w:tc>
          <w:tcPr>
            <w:tcW w:w="1804" w:type="dxa"/>
          </w:tcPr>
          <w:p w14:paraId="67D7C7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5C116870"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C01388" w14:paraId="0573987B" w14:textId="77777777">
        <w:trPr>
          <w:trHeight w:val="253"/>
          <w:jc w:val="center"/>
        </w:trPr>
        <w:tc>
          <w:tcPr>
            <w:tcW w:w="1804" w:type="dxa"/>
          </w:tcPr>
          <w:p w14:paraId="182C9A2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0222A07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C01388" w14:paraId="4BC39446" w14:textId="77777777">
        <w:trPr>
          <w:trHeight w:val="253"/>
          <w:jc w:val="center"/>
        </w:trPr>
        <w:tc>
          <w:tcPr>
            <w:tcW w:w="1804" w:type="dxa"/>
          </w:tcPr>
          <w:p w14:paraId="3EAD5B9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B9F5D1B"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291C1580" w14:textId="77777777" w:rsidR="00C01388" w:rsidRDefault="00C01388"/>
    <w:p w14:paraId="3571A1B3" w14:textId="77777777" w:rsidR="00C01388" w:rsidRDefault="00C01388"/>
    <w:p w14:paraId="63550D77"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0F28C56" w14:textId="77777777" w:rsidR="00C01388" w:rsidRDefault="00584BD5">
      <w:r>
        <w:t>Proposal 3-2 (Revision 1) is revised to the following based on the agreement made for aggregating the DL PRS across intra-band contiguous.</w:t>
      </w:r>
    </w:p>
    <w:p w14:paraId="03FE8D9F" w14:textId="77777777" w:rsidR="00C01388" w:rsidRDefault="00C01388"/>
    <w:p w14:paraId="578BC016" w14:textId="77777777" w:rsidR="00C01388" w:rsidRDefault="00584BD5">
      <w:pPr>
        <w:pStyle w:val="Heading3"/>
      </w:pPr>
      <w:r>
        <w:rPr>
          <w:highlight w:val="darkGray"/>
        </w:rPr>
        <w:t xml:space="preserve">(Closed) Proposal 3-2 (Revision 2) </w:t>
      </w:r>
    </w:p>
    <w:p w14:paraId="2754F618" w14:textId="77777777" w:rsidR="00C01388" w:rsidRDefault="00584BD5">
      <w:pPr>
        <w:rPr>
          <w:lang w:eastAsia="zh-CN"/>
        </w:rPr>
      </w:pPr>
      <w:r>
        <w:rPr>
          <w:lang w:eastAsia="zh-CN"/>
        </w:rPr>
        <w:lastRenderedPageBreak/>
        <w:t>Capture the following in the TR:</w:t>
      </w:r>
    </w:p>
    <w:p w14:paraId="0171B1FE" w14:textId="77777777" w:rsidR="00C01388" w:rsidRDefault="00584BD5">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01C60464" w14:textId="77777777" w:rsidR="00C01388" w:rsidRDefault="00584BD5">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24A31CC4" w14:textId="77777777" w:rsidR="00C01388" w:rsidRDefault="00C01388"/>
    <w:p w14:paraId="20933F2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6A6E71EB" w14:textId="77777777">
        <w:trPr>
          <w:trHeight w:val="253"/>
          <w:jc w:val="center"/>
        </w:trPr>
        <w:tc>
          <w:tcPr>
            <w:tcW w:w="1804" w:type="dxa"/>
          </w:tcPr>
          <w:p w14:paraId="4BEB030A" w14:textId="77777777" w:rsidR="00C01388" w:rsidRDefault="00584BD5">
            <w:pPr>
              <w:spacing w:after="0"/>
              <w:rPr>
                <w:rFonts w:cstheme="minorHAnsi"/>
                <w:sz w:val="16"/>
                <w:szCs w:val="16"/>
              </w:rPr>
            </w:pPr>
            <w:r>
              <w:rPr>
                <w:b/>
                <w:sz w:val="16"/>
                <w:szCs w:val="16"/>
              </w:rPr>
              <w:t>Company</w:t>
            </w:r>
          </w:p>
        </w:tc>
        <w:tc>
          <w:tcPr>
            <w:tcW w:w="8964" w:type="dxa"/>
          </w:tcPr>
          <w:p w14:paraId="11E0717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4925411" w14:textId="77777777">
        <w:trPr>
          <w:trHeight w:val="253"/>
          <w:jc w:val="center"/>
        </w:trPr>
        <w:tc>
          <w:tcPr>
            <w:tcW w:w="1804" w:type="dxa"/>
          </w:tcPr>
          <w:p w14:paraId="2A15365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AD265A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246CBCDF" w14:textId="77777777">
        <w:trPr>
          <w:trHeight w:val="253"/>
          <w:jc w:val="center"/>
        </w:trPr>
        <w:tc>
          <w:tcPr>
            <w:tcW w:w="1804" w:type="dxa"/>
          </w:tcPr>
          <w:p w14:paraId="3CAFE3F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2C897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66F5F6F" w14:textId="77777777">
        <w:trPr>
          <w:trHeight w:val="253"/>
          <w:jc w:val="center"/>
        </w:trPr>
        <w:tc>
          <w:tcPr>
            <w:tcW w:w="1804" w:type="dxa"/>
          </w:tcPr>
          <w:p w14:paraId="7A968D4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7CB5D312" w14:textId="77777777" w:rsidR="00C01388" w:rsidRDefault="00584BD5">
            <w:pPr>
              <w:spacing w:after="0"/>
              <w:rPr>
                <w:rFonts w:eastAsiaTheme="minorEastAsia"/>
                <w:sz w:val="16"/>
                <w:szCs w:val="16"/>
                <w:lang w:eastAsia="zh-CN"/>
              </w:rPr>
            </w:pPr>
            <w:r>
              <w:rPr>
                <w:rFonts w:eastAsiaTheme="minorEastAsia"/>
                <w:sz w:val="16"/>
                <w:szCs w:val="16"/>
                <w:lang w:eastAsia="zh-CN"/>
              </w:rPr>
              <w:t>Okay.</w:t>
            </w:r>
          </w:p>
        </w:tc>
      </w:tr>
      <w:tr w:rsidR="00C01388" w14:paraId="1CFEA59D" w14:textId="77777777">
        <w:trPr>
          <w:trHeight w:val="253"/>
          <w:jc w:val="center"/>
        </w:trPr>
        <w:tc>
          <w:tcPr>
            <w:tcW w:w="1804" w:type="dxa"/>
          </w:tcPr>
          <w:p w14:paraId="59AD15F1"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602F989D"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7FE27A84" w14:textId="77777777">
        <w:trPr>
          <w:trHeight w:val="253"/>
          <w:jc w:val="center"/>
        </w:trPr>
        <w:tc>
          <w:tcPr>
            <w:tcW w:w="1804" w:type="dxa"/>
          </w:tcPr>
          <w:p w14:paraId="7024450F"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A7A462A" w14:textId="77777777" w:rsidR="00C01388" w:rsidRDefault="00584BD5">
            <w:pPr>
              <w:spacing w:after="0"/>
              <w:rPr>
                <w:rFonts w:eastAsia="宋体"/>
                <w:sz w:val="16"/>
                <w:szCs w:val="16"/>
                <w:lang w:val="en-US" w:eastAsia="zh-CN"/>
              </w:rPr>
            </w:pPr>
            <w:r>
              <w:rPr>
                <w:rFonts w:eastAsia="宋体" w:hint="eastAsia"/>
                <w:sz w:val="16"/>
                <w:szCs w:val="16"/>
                <w:lang w:val="en-US" w:eastAsia="zh-CN"/>
              </w:rPr>
              <w:t>Support</w:t>
            </w:r>
          </w:p>
        </w:tc>
      </w:tr>
      <w:tr w:rsidR="00C01388" w14:paraId="085FA053" w14:textId="77777777">
        <w:trPr>
          <w:trHeight w:val="253"/>
          <w:jc w:val="center"/>
        </w:trPr>
        <w:tc>
          <w:tcPr>
            <w:tcW w:w="1804" w:type="dxa"/>
          </w:tcPr>
          <w:p w14:paraId="2E83222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77C2D483"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4FAD058B" w14:textId="77777777">
        <w:trPr>
          <w:trHeight w:val="253"/>
          <w:jc w:val="center"/>
        </w:trPr>
        <w:tc>
          <w:tcPr>
            <w:tcW w:w="1804" w:type="dxa"/>
          </w:tcPr>
          <w:p w14:paraId="579658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3DBB25FC"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1237E39C" w14:textId="77777777">
        <w:trPr>
          <w:trHeight w:val="253"/>
          <w:jc w:val="center"/>
        </w:trPr>
        <w:tc>
          <w:tcPr>
            <w:tcW w:w="1804" w:type="dxa"/>
          </w:tcPr>
          <w:p w14:paraId="3BBA8CE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7EBC208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Okay. </w:t>
            </w:r>
          </w:p>
        </w:tc>
      </w:tr>
      <w:tr w:rsidR="00C01388" w14:paraId="0DD52179" w14:textId="77777777">
        <w:trPr>
          <w:trHeight w:val="253"/>
          <w:jc w:val="center"/>
        </w:trPr>
        <w:tc>
          <w:tcPr>
            <w:tcW w:w="1804" w:type="dxa"/>
          </w:tcPr>
          <w:p w14:paraId="05239D22"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424FE370" w14:textId="77777777" w:rsidR="00C01388" w:rsidRDefault="00584BD5">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4471D402" w14:textId="77777777" w:rsidR="00C01388" w:rsidRDefault="00C01388">
      <w:pPr>
        <w:rPr>
          <w:lang w:eastAsia="en-US"/>
        </w:rPr>
      </w:pPr>
    </w:p>
    <w:p w14:paraId="5DDF1B47" w14:textId="77777777" w:rsidR="00C01388" w:rsidRDefault="00C01388">
      <w:pPr>
        <w:rPr>
          <w:lang w:val="en-US" w:eastAsia="en-US"/>
        </w:rPr>
      </w:pPr>
    </w:p>
    <w:p w14:paraId="532668BB" w14:textId="77777777" w:rsidR="00C01388" w:rsidRDefault="00584BD5">
      <w:pPr>
        <w:pStyle w:val="Heading2"/>
      </w:pPr>
      <w:bookmarkStart w:id="70" w:name="_Toc54553032"/>
      <w:bookmarkStart w:id="71" w:name="_Toc54552910"/>
      <w:r>
        <w:t>Transmission of UL SRS for positioning with other signals/channels</w:t>
      </w:r>
      <w:bookmarkEnd w:id="67"/>
      <w:bookmarkEnd w:id="70"/>
      <w:bookmarkEnd w:id="71"/>
    </w:p>
    <w:p w14:paraId="038CA40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7D6F11" w14:textId="77777777" w:rsidR="00C01388" w:rsidRDefault="00584BD5">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81AC6C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498854" w14:textId="77777777" w:rsidR="00C01388" w:rsidRDefault="00584BD5">
      <w:pPr>
        <w:pStyle w:val="3GPPAgreements"/>
      </w:pPr>
      <w:r>
        <w:t xml:space="preserve"> (vivo </w:t>
      </w:r>
      <w:hyperlink r:id="rId68" w:history="1">
        <w:r>
          <w:rPr>
            <w:rStyle w:val="Hyperlink"/>
          </w:rPr>
          <w:t>R1-2007666</w:t>
        </w:r>
      </w:hyperlink>
      <w:r>
        <w:t>) Proposal 15:</w:t>
      </w:r>
    </w:p>
    <w:p w14:paraId="3DFFE10C" w14:textId="77777777" w:rsidR="00C01388" w:rsidRDefault="00584BD5">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1C695DBB" w14:textId="77777777" w:rsidR="00C01388" w:rsidRDefault="00584BD5">
      <w:pPr>
        <w:pStyle w:val="3GPPAgreements"/>
      </w:pPr>
      <w:r>
        <w:t xml:space="preserve">(Intel </w:t>
      </w:r>
      <w:hyperlink r:id="rId69" w:history="1">
        <w:r>
          <w:rPr>
            <w:rStyle w:val="Hyperlink"/>
          </w:rPr>
          <w:t>R1-2007946</w:t>
        </w:r>
      </w:hyperlink>
      <w:r>
        <w:t>) Proposal 14:</w:t>
      </w:r>
    </w:p>
    <w:p w14:paraId="113D96A5" w14:textId="77777777" w:rsidR="00C01388" w:rsidRDefault="00584BD5">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2C8E4E7" w14:textId="77777777" w:rsidR="00C01388" w:rsidRDefault="00584BD5">
      <w:pPr>
        <w:pStyle w:val="3GPPAgreements"/>
      </w:pPr>
      <w:r>
        <w:t xml:space="preserve">(Sony </w:t>
      </w:r>
      <w:hyperlink r:id="rId70" w:history="1">
        <w:r>
          <w:rPr>
            <w:rStyle w:val="Hyperlink"/>
          </w:rPr>
          <w:t>R1-2008365</w:t>
        </w:r>
      </w:hyperlink>
      <w:r>
        <w:t xml:space="preserve">) Proposal 2: </w:t>
      </w:r>
    </w:p>
    <w:p w14:paraId="700224CB" w14:textId="77777777" w:rsidR="00C01388" w:rsidRDefault="00584BD5">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1D4A6667" w14:textId="77777777" w:rsidR="00C01388" w:rsidRDefault="00584BD5">
      <w:pPr>
        <w:pStyle w:val="3GPPAgreements"/>
      </w:pPr>
      <w:r>
        <w:t>(</w:t>
      </w:r>
      <w:proofErr w:type="spellStart"/>
      <w:r>
        <w:t>InterDigital</w:t>
      </w:r>
      <w:proofErr w:type="spellEnd"/>
      <w:r>
        <w:t xml:space="preserve"> </w:t>
      </w:r>
      <w:hyperlink r:id="rId71" w:history="1">
        <w:r>
          <w:rPr>
            <w:rStyle w:val="Hyperlink"/>
          </w:rPr>
          <w:t>R1-2008491</w:t>
        </w:r>
      </w:hyperlink>
      <w:r>
        <w:t xml:space="preserve">) Proposal 4 : </w:t>
      </w:r>
    </w:p>
    <w:p w14:paraId="4A474220" w14:textId="77777777" w:rsidR="00C01388" w:rsidRDefault="00584BD5">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2AC0B51F" w14:textId="77777777" w:rsidR="00C01388" w:rsidRDefault="00584BD5">
      <w:pPr>
        <w:pStyle w:val="3GPPAgreements"/>
      </w:pPr>
      <w:r>
        <w:t xml:space="preserve"> (</w:t>
      </w:r>
      <w:proofErr w:type="spellStart"/>
      <w:r>
        <w:t>InterDigital</w:t>
      </w:r>
      <w:proofErr w:type="spellEnd"/>
      <w:r>
        <w:t xml:space="preserve"> </w:t>
      </w:r>
      <w:hyperlink r:id="rId72" w:history="1">
        <w:r>
          <w:rPr>
            <w:rStyle w:val="Hyperlink"/>
          </w:rPr>
          <w:t>R1-2008491</w:t>
        </w:r>
      </w:hyperlink>
      <w:r>
        <w:t>) Proposal 5:</w:t>
      </w:r>
    </w:p>
    <w:p w14:paraId="3DF12487" w14:textId="77777777" w:rsidR="00C01388" w:rsidRDefault="00584BD5">
      <w:pPr>
        <w:pStyle w:val="3GPPAgreements"/>
        <w:numPr>
          <w:ilvl w:val="1"/>
          <w:numId w:val="33"/>
        </w:numPr>
      </w:pPr>
      <w:r>
        <w:t>Co-existence of SRS for positioning with prioritized PUSCH and PUCCH should be studied to achieve latency reduction.</w:t>
      </w:r>
    </w:p>
    <w:p w14:paraId="671326B5" w14:textId="77777777" w:rsidR="00C01388" w:rsidRDefault="00C01388">
      <w:pPr>
        <w:rPr>
          <w:lang w:val="en-US"/>
        </w:rPr>
      </w:pPr>
    </w:p>
    <w:p w14:paraId="64C0DB8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5B2817D" w14:textId="77777777" w:rsidR="00C01388" w:rsidRDefault="00584BD5">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3C1E8222" w14:textId="77777777" w:rsidR="00C01388" w:rsidRDefault="00C01388"/>
    <w:p w14:paraId="79733780" w14:textId="77777777" w:rsidR="00C01388" w:rsidRDefault="00584BD5">
      <w:pPr>
        <w:pStyle w:val="Heading3"/>
      </w:pPr>
      <w:r>
        <w:rPr>
          <w:highlight w:val="yellow"/>
        </w:rPr>
        <w:t>Proposal 3-3</w:t>
      </w:r>
    </w:p>
    <w:p w14:paraId="542531F2" w14:textId="77777777" w:rsidR="00C01388" w:rsidRDefault="00584BD5">
      <w:pPr>
        <w:pStyle w:val="0maintext0"/>
        <w:numPr>
          <w:ilvl w:val="0"/>
          <w:numId w:val="44"/>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1F9E1EA" w14:textId="77777777" w:rsidR="00C01388" w:rsidRDefault="00C01388">
      <w:pPr>
        <w:rPr>
          <w:lang w:val="en-US"/>
        </w:rPr>
      </w:pPr>
    </w:p>
    <w:p w14:paraId="5A5C8F0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4D57B9" w14:textId="77777777">
        <w:trPr>
          <w:trHeight w:val="260"/>
          <w:jc w:val="center"/>
        </w:trPr>
        <w:tc>
          <w:tcPr>
            <w:tcW w:w="1804" w:type="dxa"/>
          </w:tcPr>
          <w:p w14:paraId="2BE88C50" w14:textId="77777777" w:rsidR="00C01388" w:rsidRDefault="00584BD5">
            <w:pPr>
              <w:spacing w:after="0"/>
              <w:rPr>
                <w:b/>
                <w:sz w:val="16"/>
                <w:szCs w:val="16"/>
              </w:rPr>
            </w:pPr>
            <w:r>
              <w:rPr>
                <w:b/>
                <w:sz w:val="16"/>
                <w:szCs w:val="16"/>
              </w:rPr>
              <w:t>Company</w:t>
            </w:r>
          </w:p>
        </w:tc>
        <w:tc>
          <w:tcPr>
            <w:tcW w:w="9230" w:type="dxa"/>
          </w:tcPr>
          <w:p w14:paraId="135BA172" w14:textId="77777777" w:rsidR="00C01388" w:rsidRDefault="00584BD5">
            <w:pPr>
              <w:spacing w:after="0"/>
              <w:rPr>
                <w:b/>
                <w:sz w:val="16"/>
                <w:szCs w:val="16"/>
              </w:rPr>
            </w:pPr>
            <w:r>
              <w:rPr>
                <w:b/>
                <w:sz w:val="16"/>
                <w:szCs w:val="16"/>
              </w:rPr>
              <w:t xml:space="preserve">Comments </w:t>
            </w:r>
          </w:p>
        </w:tc>
      </w:tr>
      <w:tr w:rsidR="00C01388" w14:paraId="43284950" w14:textId="77777777">
        <w:trPr>
          <w:trHeight w:val="253"/>
          <w:jc w:val="center"/>
        </w:trPr>
        <w:tc>
          <w:tcPr>
            <w:tcW w:w="1804" w:type="dxa"/>
          </w:tcPr>
          <w:p w14:paraId="5B2B2EB8"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2AC32D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DE6C045" w14:textId="77777777">
        <w:trPr>
          <w:trHeight w:val="253"/>
          <w:jc w:val="center"/>
        </w:trPr>
        <w:tc>
          <w:tcPr>
            <w:tcW w:w="1804" w:type="dxa"/>
          </w:tcPr>
          <w:p w14:paraId="7B9153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4CD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C01388" w14:paraId="047CEE3B" w14:textId="77777777">
        <w:trPr>
          <w:trHeight w:val="253"/>
          <w:jc w:val="center"/>
        </w:trPr>
        <w:tc>
          <w:tcPr>
            <w:tcW w:w="1804" w:type="dxa"/>
          </w:tcPr>
          <w:p w14:paraId="786B0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D3DBCB3" w14:textId="77777777" w:rsidR="00C01388" w:rsidRDefault="00584BD5">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C01388" w14:paraId="41B10B25" w14:textId="77777777">
        <w:trPr>
          <w:trHeight w:val="253"/>
          <w:jc w:val="center"/>
        </w:trPr>
        <w:tc>
          <w:tcPr>
            <w:tcW w:w="1804" w:type="dxa"/>
          </w:tcPr>
          <w:p w14:paraId="47CC00A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8431CB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C01388" w14:paraId="709BF3C5" w14:textId="77777777">
        <w:trPr>
          <w:trHeight w:val="253"/>
          <w:jc w:val="center"/>
        </w:trPr>
        <w:tc>
          <w:tcPr>
            <w:tcW w:w="1804" w:type="dxa"/>
          </w:tcPr>
          <w:p w14:paraId="400557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802058E"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C01388" w14:paraId="05D2C362" w14:textId="77777777">
        <w:trPr>
          <w:trHeight w:val="253"/>
          <w:jc w:val="center"/>
        </w:trPr>
        <w:tc>
          <w:tcPr>
            <w:tcW w:w="1804" w:type="dxa"/>
          </w:tcPr>
          <w:p w14:paraId="29E3CE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386CF7D"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1CC7AC" w14:textId="77777777">
        <w:trPr>
          <w:trHeight w:val="253"/>
          <w:jc w:val="center"/>
        </w:trPr>
        <w:tc>
          <w:tcPr>
            <w:tcW w:w="1804" w:type="dxa"/>
          </w:tcPr>
          <w:p w14:paraId="019E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E0A243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C01388" w14:paraId="684EDABC" w14:textId="77777777">
        <w:trPr>
          <w:trHeight w:val="253"/>
          <w:jc w:val="center"/>
        </w:trPr>
        <w:tc>
          <w:tcPr>
            <w:tcW w:w="1804" w:type="dxa"/>
          </w:tcPr>
          <w:p w14:paraId="2924E7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7D0977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C01388" w14:paraId="02E1E37B" w14:textId="77777777">
        <w:trPr>
          <w:trHeight w:val="253"/>
          <w:jc w:val="center"/>
        </w:trPr>
        <w:tc>
          <w:tcPr>
            <w:tcW w:w="1804" w:type="dxa"/>
          </w:tcPr>
          <w:p w14:paraId="342A54D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70556DB"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0573D195" w14:textId="77777777">
        <w:trPr>
          <w:trHeight w:val="253"/>
          <w:jc w:val="center"/>
        </w:trPr>
        <w:tc>
          <w:tcPr>
            <w:tcW w:w="1804" w:type="dxa"/>
          </w:tcPr>
          <w:p w14:paraId="2EE0A9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E46E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4A09542" w14:textId="77777777">
        <w:trPr>
          <w:trHeight w:val="253"/>
          <w:jc w:val="center"/>
        </w:trPr>
        <w:tc>
          <w:tcPr>
            <w:tcW w:w="1804" w:type="dxa"/>
          </w:tcPr>
          <w:p w14:paraId="473BE7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1E474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1F8AB622" w14:textId="77777777" w:rsidR="00C01388" w:rsidRDefault="00C01388"/>
    <w:p w14:paraId="2779EFD3" w14:textId="77777777" w:rsidR="00C01388" w:rsidRDefault="00C01388"/>
    <w:p w14:paraId="0BF2315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55BBF94" w14:textId="77777777" w:rsidR="00C01388" w:rsidRDefault="00584BD5">
      <w:r>
        <w:t>It seems there are different views on whether there is a need to define the priority rules of the transmission of SRS for positioning with other UL signals/channels for supporting very-low latency positioning</w:t>
      </w:r>
    </w:p>
    <w:p w14:paraId="0BD17CF7" w14:textId="77777777" w:rsidR="00C01388" w:rsidRDefault="00C01388"/>
    <w:p w14:paraId="7EB3CE4B" w14:textId="77777777" w:rsidR="00C01388" w:rsidRDefault="00C01388">
      <w:pPr>
        <w:pStyle w:val="00Text"/>
        <w:ind w:left="720"/>
      </w:pPr>
    </w:p>
    <w:p w14:paraId="52FE06C9" w14:textId="77777777" w:rsidR="00C01388" w:rsidRDefault="00584BD5">
      <w:pPr>
        <w:pStyle w:val="Heading2"/>
      </w:pPr>
      <w:bookmarkStart w:id="72" w:name="_Toc54553034"/>
      <w:bookmarkStart w:id="73" w:name="_Toc54552912"/>
      <w:bookmarkStart w:id="74" w:name="_Toc48211452"/>
      <w:bookmarkStart w:id="75" w:name="_Toc48211450"/>
      <w:r>
        <w:t>Enhancement of SRS cyclic shift patterns</w:t>
      </w:r>
      <w:bookmarkEnd w:id="72"/>
      <w:bookmarkEnd w:id="73"/>
      <w:bookmarkEnd w:id="74"/>
    </w:p>
    <w:p w14:paraId="76572A7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9049164" w14:textId="77777777" w:rsidR="00C01388" w:rsidRDefault="00584BD5">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0F4A5683"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E5A75F" w14:textId="77777777" w:rsidR="00C01388" w:rsidRDefault="00584BD5">
      <w:pPr>
        <w:pStyle w:val="3GPPAgreements"/>
      </w:pPr>
      <w:r>
        <w:t xml:space="preserve">(Huawei </w:t>
      </w:r>
      <w:hyperlink r:id="rId73" w:history="1">
        <w:r>
          <w:rPr>
            <w:rStyle w:val="Hyperlink"/>
          </w:rPr>
          <w:t>R1-2007577</w:t>
        </w:r>
      </w:hyperlink>
      <w:r>
        <w:t>) Proposal 5:</w:t>
      </w:r>
    </w:p>
    <w:p w14:paraId="5252C1CD" w14:textId="77777777" w:rsidR="00C01388" w:rsidRDefault="00584BD5">
      <w:pPr>
        <w:pStyle w:val="3GPPAgreements"/>
        <w:numPr>
          <w:ilvl w:val="1"/>
          <w:numId w:val="33"/>
        </w:numPr>
      </w:pPr>
      <w:r>
        <w:t>Rel-17 should support the enhancement to reduce the issue caused by cyclic shifts for Rel-16 SRS for positioning</w:t>
      </w:r>
    </w:p>
    <w:p w14:paraId="4BE1AA97" w14:textId="77777777" w:rsidR="00C01388" w:rsidRDefault="00584BD5">
      <w:pPr>
        <w:pStyle w:val="3GPPAgreements"/>
      </w:pPr>
      <w:r>
        <w:rPr>
          <w:rFonts w:hint="eastAsia"/>
        </w:rPr>
        <w:t xml:space="preserve"> (CATT </w:t>
      </w:r>
      <w:hyperlink r:id="rId74" w:history="1">
        <w:r>
          <w:rPr>
            <w:rStyle w:val="Hyperlink"/>
          </w:rPr>
          <w:t>R1-2007755</w:t>
        </w:r>
      </w:hyperlink>
      <w:r>
        <w:rPr>
          <w:rFonts w:hint="eastAsia"/>
        </w:rPr>
        <w:t xml:space="preserve">) Proposal </w:t>
      </w:r>
      <w:r>
        <w:t>12</w:t>
      </w:r>
      <w:r>
        <w:rPr>
          <w:rFonts w:hint="eastAsia"/>
        </w:rPr>
        <w:t>:</w:t>
      </w:r>
    </w:p>
    <w:p w14:paraId="2B5A49E2"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41D13393" w14:textId="77777777" w:rsidR="00C01388" w:rsidRDefault="00584BD5">
      <w:pPr>
        <w:pStyle w:val="3GPPAgreements"/>
      </w:pPr>
      <w:r>
        <w:t xml:space="preserve"> (MTK </w:t>
      </w:r>
      <w:hyperlink r:id="rId75" w:history="1">
        <w:r>
          <w:rPr>
            <w:rStyle w:val="Hyperlink"/>
          </w:rPr>
          <w:t>R1-2008519</w:t>
        </w:r>
      </w:hyperlink>
      <w:r>
        <w:t>) Proposal 2-1:</w:t>
      </w:r>
    </w:p>
    <w:p w14:paraId="11B46B64" w14:textId="77777777" w:rsidR="00C01388" w:rsidRDefault="00584BD5">
      <w:pPr>
        <w:pStyle w:val="3GPPAgreements"/>
        <w:numPr>
          <w:ilvl w:val="1"/>
          <w:numId w:val="33"/>
        </w:numPr>
      </w:pPr>
      <w:r>
        <w:t>The phase rotation pattern for Rel-16 staggered SRS structure should be defined in work item phase</w:t>
      </w:r>
    </w:p>
    <w:p w14:paraId="51889EC3" w14:textId="77777777" w:rsidR="00C01388" w:rsidRDefault="00584BD5">
      <w:pPr>
        <w:pStyle w:val="3GPPAgreements"/>
      </w:pPr>
      <w:r>
        <w:t xml:space="preserve">(MTK </w:t>
      </w:r>
      <w:hyperlink r:id="rId76" w:history="1">
        <w:r>
          <w:rPr>
            <w:rStyle w:val="Hyperlink"/>
          </w:rPr>
          <w:t>R1-2008519</w:t>
        </w:r>
      </w:hyperlink>
      <w:r>
        <w:t xml:space="preserve">) Proposal 2-2: </w:t>
      </w:r>
    </w:p>
    <w:p w14:paraId="013F8AF7" w14:textId="77777777" w:rsidR="00C01388" w:rsidRDefault="00584BD5">
      <w:pPr>
        <w:pStyle w:val="3GPPAgreements"/>
        <w:numPr>
          <w:ilvl w:val="1"/>
          <w:numId w:val="33"/>
        </w:numPr>
      </w:pPr>
      <w:r>
        <w:lastRenderedPageBreak/>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7DC2DD53" w14:textId="77777777" w:rsidR="00C01388" w:rsidRDefault="007F2FDF">
      <w:pPr>
        <w:pStyle w:val="3GPPAgreements"/>
        <w:numPr>
          <w:ilvl w:val="0"/>
          <w:numId w:val="0"/>
        </w:numPr>
        <w:jc w:val="center"/>
      </w:pPr>
      <m:oMath>
        <m:sSup>
          <m:sSupPr>
            <m:ctrlPr>
              <w:ins w:id="76"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77"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78"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79"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584BD5">
        <w:t>,</w:t>
      </w:r>
    </w:p>
    <w:p w14:paraId="1911A947" w14:textId="77777777" w:rsidR="00C01388" w:rsidRDefault="00584BD5">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0"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2F2ECED9" w14:textId="77777777" w:rsidR="00C01388" w:rsidRDefault="007F2FDF">
      <w:pPr>
        <w:spacing w:after="120" w:line="240" w:lineRule="auto"/>
        <w:jc w:val="both"/>
        <w:rPr>
          <w:lang w:eastAsia="en-US"/>
        </w:rPr>
      </w:pPr>
      <m:oMathPara>
        <m:oMath>
          <m:sSup>
            <m:sSupPr>
              <m:ctrlPr>
                <w:ins w:id="81"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7F653927" w14:textId="77777777" w:rsidR="00C01388" w:rsidRDefault="00584BD5">
      <w:pPr>
        <w:pStyle w:val="3GPPAgreements"/>
      </w:pPr>
      <w:r>
        <w:t xml:space="preserve">(MTK </w:t>
      </w:r>
      <w:hyperlink r:id="rId77" w:history="1">
        <w:r>
          <w:rPr>
            <w:rStyle w:val="Hyperlink"/>
          </w:rPr>
          <w:t>R1-2008519</w:t>
        </w:r>
      </w:hyperlink>
      <w:r>
        <w:t xml:space="preserve">) Proposal 2-3: </w:t>
      </w:r>
    </w:p>
    <w:p w14:paraId="694E88B9" w14:textId="77777777" w:rsidR="00C01388" w:rsidRDefault="00584BD5">
      <w:pPr>
        <w:pStyle w:val="3GPPAgreements"/>
        <w:numPr>
          <w:ilvl w:val="1"/>
          <w:numId w:val="33"/>
        </w:numPr>
      </w:pPr>
      <w:r>
        <w:t>The maximum cyclic shift number can be scaled up under the staggered SRS structure, since the observation range is increasing due to staggering</w:t>
      </w:r>
    </w:p>
    <w:p w14:paraId="04E00F48" w14:textId="77777777" w:rsidR="00C01388" w:rsidRDefault="00584BD5">
      <w:pPr>
        <w:pStyle w:val="3GPPAgreements"/>
      </w:pPr>
      <w:r>
        <w:t xml:space="preserve">(Fraunhofer </w:t>
      </w:r>
      <w:hyperlink r:id="rId78" w:history="1">
        <w:r>
          <w:rPr>
            <w:rStyle w:val="Hyperlink"/>
          </w:rPr>
          <w:t>R1-2008841</w:t>
        </w:r>
      </w:hyperlink>
      <w:r>
        <w:t>) Proposal 9:</w:t>
      </w:r>
    </w:p>
    <w:p w14:paraId="22B6EA1E" w14:textId="77777777" w:rsidR="00C01388" w:rsidRDefault="00584BD5">
      <w:pPr>
        <w:pStyle w:val="3GPPAgreements"/>
        <w:numPr>
          <w:ilvl w:val="1"/>
          <w:numId w:val="33"/>
        </w:numPr>
        <w:rPr>
          <w:lang w:val="en-GB"/>
        </w:rPr>
      </w:pPr>
      <w:r>
        <w:t>For Rel-17 update SRS sequence generation by modifying the equations:</w:t>
      </w:r>
    </w:p>
    <w:p w14:paraId="5E4033C6" w14:textId="77777777" w:rsidR="00C01388" w:rsidRDefault="007F2FDF">
      <w:pPr>
        <w:pStyle w:val="3GPPAgreements"/>
        <w:numPr>
          <w:ilvl w:val="0"/>
          <w:numId w:val="0"/>
        </w:numPr>
        <w:jc w:val="center"/>
        <w:rPr>
          <w:lang w:val="en-GB"/>
        </w:rPr>
      </w:pPr>
      <m:oMathPara>
        <m:oMath>
          <m:sSubSup>
            <m:sSubSupPr>
              <m:ctrlPr>
                <w:ins w:id="82"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3" w:author="Priyanto, Basuki" w:date="2020-11-05T15:53:00Z">
                      <w:rPr>
                        <w:rFonts w:ascii="Cambria Math" w:hAnsi="Cambria Math" w:cs="Calibri"/>
                        <w:lang w:val="de-DE"/>
                      </w:rPr>
                    </w:ins>
                  </m:ctrlPr>
                </m:dPr>
                <m:e>
                  <m:sSub>
                    <m:sSubPr>
                      <m:ctrlPr>
                        <w:ins w:id="84"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85"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86"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87"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8"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89"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0"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1" w:author="Priyanto, Basuki" w:date="2020-11-05T15:53:00Z">
                      <w:rPr>
                        <w:rFonts w:ascii="Cambria Math" w:hAnsi="Cambria Math" w:cs="Calibri"/>
                        <w:lang w:val="de-DE"/>
                      </w:rPr>
                    </w:ins>
                  </m:ctrlPr>
                </m:fPr>
                <m:num>
                  <m:r>
                    <m:rPr>
                      <m:sty m:val="bi"/>
                    </m:rPr>
                    <w:rPr>
                      <w:rFonts w:ascii="Cambria Math" w:hAnsi="Cambria Math"/>
                    </w:rPr>
                    <m:t>f</m:t>
                  </m:r>
                  <m:d>
                    <m:dPr>
                      <m:ctrlPr>
                        <w:ins w:id="92"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3"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4"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74AE5459" w14:textId="77777777" w:rsidR="00C01388" w:rsidRDefault="007F2FDF">
      <w:pPr>
        <w:pStyle w:val="3GPPAgreements"/>
        <w:numPr>
          <w:ilvl w:val="0"/>
          <w:numId w:val="0"/>
        </w:numPr>
        <w:rPr>
          <w:lang w:val="de-DE"/>
        </w:rPr>
      </w:pPr>
      <m:oMathPara>
        <m:oMath>
          <m:sSubSup>
            <m:sSubSupPr>
              <m:ctrlPr>
                <w:ins w:id="95"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5A05303" w14:textId="77777777" w:rsidR="00C01388" w:rsidRDefault="007F2FDF">
      <w:pPr>
        <w:pStyle w:val="3GPPAgreements"/>
        <w:numPr>
          <w:ilvl w:val="0"/>
          <w:numId w:val="0"/>
        </w:numPr>
        <w:ind w:left="1136"/>
      </w:pPr>
      <m:oMath>
        <m:sSup>
          <m:sSupPr>
            <m:ctrlPr>
              <w:ins w:id="96"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584BD5">
        <w:t xml:space="preserve"> configured via </w:t>
      </w:r>
      <m:oMath>
        <m:sSubSup>
          <m:sSubSupPr>
            <m:ctrlPr>
              <w:ins w:id="97"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98"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99"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584BD5">
        <w:t xml:space="preserve"> and </w:t>
      </w:r>
      <m:oMath>
        <m:r>
          <w:rPr>
            <w:rFonts w:ascii="Cambria Math" w:hAnsi="Cambria Math"/>
          </w:rPr>
          <m:t>a</m:t>
        </m:r>
        <m:r>
          <m:rPr>
            <m:sty m:val="p"/>
          </m:rPr>
          <w:rPr>
            <w:rFonts w:ascii="Cambria Math" w:hAnsi="Cambria Math"/>
          </w:rPr>
          <m:t>=</m:t>
        </m:r>
        <m:d>
          <m:dPr>
            <m:begChr m:val="⌊"/>
            <m:endChr m:val="⌋"/>
            <m:ctrlPr>
              <w:ins w:id="100" w:author="Priyanto, Basuki" w:date="2020-11-05T15:53:00Z">
                <w:rPr>
                  <w:rFonts w:ascii="Cambria Math" w:eastAsiaTheme="minorHAnsi" w:hAnsi="Cambria Math"/>
                  <w:iCs/>
                  <w:lang w:val="de-DE"/>
                </w:rPr>
              </w:ins>
            </m:ctrlPr>
          </m:dPr>
          <m:e>
            <m:f>
              <m:fPr>
                <m:ctrlPr>
                  <w:ins w:id="101" w:author="Priyanto, Basuki" w:date="2020-11-05T15:53:00Z">
                    <w:rPr>
                      <w:rFonts w:ascii="Cambria Math" w:eastAsiaTheme="minorHAnsi" w:hAnsi="Cambria Math"/>
                      <w:iCs/>
                      <w:lang w:val="de-DE"/>
                    </w:rPr>
                  </w:ins>
                </m:ctrlPr>
              </m:fPr>
              <m:num>
                <m:sSubSup>
                  <m:sSubSupPr>
                    <m:ctrlPr>
                      <w:ins w:id="102"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3"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867EED5" w14:textId="77777777" w:rsidR="00C01388" w:rsidRDefault="007F2FDF">
      <w:pPr>
        <w:pStyle w:val="3GPPAgreements"/>
        <w:numPr>
          <w:ilvl w:val="0"/>
          <w:numId w:val="0"/>
        </w:numPr>
        <w:ind w:left="1136"/>
      </w:pPr>
      <m:oMath>
        <m:sSubSup>
          <m:sSubSupPr>
            <m:ctrlPr>
              <w:ins w:id="104"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584BD5">
        <w:t xml:space="preserve"> </w:t>
      </w:r>
      <w:proofErr w:type="gramStart"/>
      <w:r w:rsidR="00584BD5">
        <w:t>is  configurable</w:t>
      </w:r>
      <w:proofErr w:type="gramEnd"/>
      <w:r w:rsidR="00584BD5">
        <w:t xml:space="preserve"> (range for </w:t>
      </w:r>
      <w:proofErr w:type="spellStart"/>
      <w:r w:rsidR="00584BD5">
        <w:rPr>
          <w:i/>
        </w:rPr>
        <w:t>cyclicshift</w:t>
      </w:r>
      <w:proofErr w:type="spellEnd"/>
      <w:r w:rsidR="00584BD5">
        <w:t xml:space="preserve"> is extended)</w:t>
      </w:r>
    </w:p>
    <w:p w14:paraId="34582AC8" w14:textId="77777777" w:rsidR="00C01388" w:rsidRDefault="00584BD5">
      <w:pPr>
        <w:pStyle w:val="3GPPAgreements"/>
        <w:numPr>
          <w:ilvl w:val="0"/>
          <w:numId w:val="0"/>
        </w:numPr>
        <w:ind w:left="1136"/>
      </w:pPr>
      <w:r>
        <w:t xml:space="preserve">Note: the maximum value of cyclic shift  </w:t>
      </w:r>
      <m:oMath>
        <m:sSubSup>
          <m:sSubSupPr>
            <m:ctrlPr>
              <w:ins w:id="105"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5F086128" w14:textId="77777777" w:rsidR="00C01388" w:rsidRDefault="00584BD5">
      <w:pPr>
        <w:pStyle w:val="3GPPAgreements"/>
      </w:pPr>
      <w:r>
        <w:t xml:space="preserve">(Fraunhofer </w:t>
      </w:r>
      <w:hyperlink r:id="rId79" w:history="1">
        <w:r>
          <w:rPr>
            <w:rStyle w:val="Hyperlink"/>
          </w:rPr>
          <w:t>R1-2008841</w:t>
        </w:r>
      </w:hyperlink>
      <w:r>
        <w:t>) Proposal 10:</w:t>
      </w:r>
    </w:p>
    <w:p w14:paraId="5F841AFD" w14:textId="77777777" w:rsidR="00C01388" w:rsidRDefault="00584BD5">
      <w:pPr>
        <w:pStyle w:val="3GPPAgreements"/>
        <w:numPr>
          <w:ilvl w:val="1"/>
          <w:numId w:val="33"/>
        </w:numPr>
      </w:pPr>
      <w:r>
        <w:rPr>
          <w:rFonts w:hint="eastAsia"/>
        </w:rPr>
        <w:t>For Rel-17 SRS enhancement support:</w:t>
      </w:r>
    </w:p>
    <w:p w14:paraId="6A0C457B" w14:textId="77777777" w:rsidR="00C01388" w:rsidRDefault="00584BD5">
      <w:pPr>
        <w:pStyle w:val="3GPPAgreements"/>
        <w:numPr>
          <w:ilvl w:val="2"/>
          <w:numId w:val="33"/>
        </w:numPr>
      </w:pPr>
      <w:r>
        <w:rPr>
          <w:rFonts w:hint="eastAsia"/>
        </w:rPr>
        <w:t>phase correction for the staggered SRS</w:t>
      </w:r>
    </w:p>
    <w:p w14:paraId="73D27D43" w14:textId="77777777" w:rsidR="00C01388" w:rsidRDefault="00584BD5">
      <w:pPr>
        <w:pStyle w:val="3GPPAgreements"/>
        <w:numPr>
          <w:ilvl w:val="2"/>
          <w:numId w:val="33"/>
        </w:numPr>
      </w:pPr>
      <w:r>
        <w:rPr>
          <w:rFonts w:hint="eastAsia"/>
        </w:rPr>
        <w:t>maintaining the cyclic shift step size of Rel-15.</w:t>
      </w:r>
    </w:p>
    <w:p w14:paraId="6D1C5DA9" w14:textId="77777777" w:rsidR="00C01388" w:rsidRDefault="00584BD5">
      <w:pPr>
        <w:pStyle w:val="3GPPAgreements"/>
        <w:numPr>
          <w:ilvl w:val="2"/>
          <w:numId w:val="33"/>
        </w:numPr>
      </w:pPr>
      <w:r>
        <w:rPr>
          <w:rFonts w:hint="eastAsia"/>
        </w:rPr>
        <w:t>extending the range of the cyclic shift.</w:t>
      </w:r>
    </w:p>
    <w:p w14:paraId="74421301" w14:textId="77777777" w:rsidR="00C01388" w:rsidRDefault="00584BD5">
      <w:pPr>
        <w:pStyle w:val="3GPPAgreements"/>
      </w:pPr>
      <w:r>
        <w:t xml:space="preserve"> (Ericsson </w:t>
      </w:r>
      <w:hyperlink r:id="rId80" w:history="1">
        <w:r>
          <w:rPr>
            <w:rStyle w:val="Hyperlink"/>
          </w:rPr>
          <w:t>R1-2008765</w:t>
        </w:r>
      </w:hyperlink>
      <w:r>
        <w:t>) Proposal 21:</w:t>
      </w:r>
    </w:p>
    <w:p w14:paraId="25DFFBE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1CCEE3F2" w14:textId="77777777" w:rsidR="00C01388" w:rsidRDefault="00584BD5">
      <w:pPr>
        <w:pStyle w:val="3GPPAgreements"/>
      </w:pPr>
      <w:bookmarkStart w:id="106" w:name="_Toc53776257"/>
      <w:bookmarkStart w:id="107" w:name="_Toc53753189"/>
      <w:r>
        <w:t xml:space="preserve">(Ericsson </w:t>
      </w:r>
      <w:hyperlink r:id="rId81" w:history="1">
        <w:r>
          <w:rPr>
            <w:rStyle w:val="Hyperlink"/>
          </w:rPr>
          <w:t>R1-2008765</w:t>
        </w:r>
      </w:hyperlink>
      <w:r>
        <w:t xml:space="preserve">) Proposal 22: </w:t>
      </w:r>
    </w:p>
    <w:p w14:paraId="480B8265" w14:textId="77777777" w:rsidR="00C01388" w:rsidRDefault="00584BD5">
      <w:pPr>
        <w:pStyle w:val="3GPPAgreements"/>
        <w:numPr>
          <w:ilvl w:val="1"/>
          <w:numId w:val="33"/>
        </w:numPr>
      </w:pPr>
      <w:r>
        <w:t xml:space="preserve">The maximum number of available cyclic shifts </w:t>
      </w:r>
      <m:oMath>
        <m:sSubSup>
          <m:sSubSupPr>
            <m:ctrlPr>
              <w:ins w:id="108"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w:t>
      </w:r>
      <w:proofErr w:type="spellStart"/>
      <w:r>
        <w:t>gNodeB</w:t>
      </w:r>
      <w:proofErr w:type="spellEnd"/>
      <w:r>
        <w:t xml:space="preserve"> as part of the RRC configuration.</w:t>
      </w:r>
      <w:bookmarkEnd w:id="106"/>
      <w:bookmarkEnd w:id="107"/>
    </w:p>
    <w:p w14:paraId="673A7940" w14:textId="77777777" w:rsidR="00C01388" w:rsidRDefault="00C01388">
      <w:pPr>
        <w:pStyle w:val="3GPPAgreements"/>
        <w:numPr>
          <w:ilvl w:val="0"/>
          <w:numId w:val="0"/>
        </w:numPr>
        <w:rPr>
          <w:lang w:eastAsia="en-US"/>
        </w:rPr>
      </w:pPr>
    </w:p>
    <w:p w14:paraId="494A7214"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73D56" w14:textId="77777777" w:rsidR="00C01388" w:rsidRDefault="00584BD5">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8C8DE70" w14:textId="77777777" w:rsidR="00C01388" w:rsidRDefault="00C01388">
      <w:pPr>
        <w:rPr>
          <w:lang w:val="en-US" w:eastAsia="en-US"/>
        </w:rPr>
      </w:pPr>
    </w:p>
    <w:p w14:paraId="2D0A527E" w14:textId="77777777" w:rsidR="00C01388" w:rsidRDefault="00584BD5">
      <w:pPr>
        <w:pStyle w:val="Heading3"/>
      </w:pPr>
      <w:r>
        <w:rPr>
          <w:highlight w:val="yellow"/>
        </w:rPr>
        <w:t>Proposal 3-4</w:t>
      </w:r>
      <w:r>
        <w:t xml:space="preserve">  </w:t>
      </w:r>
    </w:p>
    <w:p w14:paraId="000B8385" w14:textId="77777777" w:rsidR="00C01388" w:rsidRDefault="00584BD5">
      <w:pPr>
        <w:pStyle w:val="3GPPAgreements"/>
      </w:pPr>
      <w:r>
        <w:t>The enhancements to address the issues from the existing cyclic shift patterns for SRS for positioning can be considered for normative work.</w:t>
      </w:r>
    </w:p>
    <w:p w14:paraId="54C12D54" w14:textId="77777777" w:rsidR="00C01388" w:rsidRDefault="00C01388">
      <w:pPr>
        <w:rPr>
          <w:lang w:val="en-US"/>
        </w:rPr>
      </w:pPr>
    </w:p>
    <w:p w14:paraId="11F4C936"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6BBEA27" w14:textId="77777777">
        <w:trPr>
          <w:trHeight w:val="260"/>
          <w:jc w:val="center"/>
        </w:trPr>
        <w:tc>
          <w:tcPr>
            <w:tcW w:w="1804" w:type="dxa"/>
          </w:tcPr>
          <w:p w14:paraId="76D7C79F" w14:textId="77777777" w:rsidR="00C01388" w:rsidRDefault="00584BD5">
            <w:pPr>
              <w:spacing w:after="0"/>
              <w:rPr>
                <w:b/>
                <w:sz w:val="16"/>
                <w:szCs w:val="16"/>
              </w:rPr>
            </w:pPr>
            <w:r>
              <w:rPr>
                <w:b/>
                <w:sz w:val="16"/>
                <w:szCs w:val="16"/>
              </w:rPr>
              <w:t>Company</w:t>
            </w:r>
          </w:p>
        </w:tc>
        <w:tc>
          <w:tcPr>
            <w:tcW w:w="9230" w:type="dxa"/>
          </w:tcPr>
          <w:p w14:paraId="4F122901" w14:textId="77777777" w:rsidR="00C01388" w:rsidRDefault="00584BD5">
            <w:pPr>
              <w:spacing w:after="0"/>
              <w:rPr>
                <w:b/>
                <w:sz w:val="16"/>
                <w:szCs w:val="16"/>
              </w:rPr>
            </w:pPr>
            <w:r>
              <w:rPr>
                <w:b/>
                <w:sz w:val="16"/>
                <w:szCs w:val="16"/>
              </w:rPr>
              <w:t xml:space="preserve">Comments </w:t>
            </w:r>
          </w:p>
        </w:tc>
      </w:tr>
      <w:tr w:rsidR="00C01388" w14:paraId="76720312" w14:textId="77777777">
        <w:trPr>
          <w:trHeight w:val="253"/>
          <w:jc w:val="center"/>
        </w:trPr>
        <w:tc>
          <w:tcPr>
            <w:tcW w:w="1804" w:type="dxa"/>
          </w:tcPr>
          <w:p w14:paraId="7212850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86337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C01388" w14:paraId="41164476" w14:textId="77777777">
        <w:trPr>
          <w:trHeight w:val="253"/>
          <w:jc w:val="center"/>
        </w:trPr>
        <w:tc>
          <w:tcPr>
            <w:tcW w:w="1804" w:type="dxa"/>
          </w:tcPr>
          <w:p w14:paraId="0EECC061" w14:textId="77777777" w:rsidR="00C01388" w:rsidRDefault="00584BD5">
            <w:pPr>
              <w:spacing w:after="0"/>
              <w:rPr>
                <w:rFonts w:cstheme="minorHAnsi"/>
                <w:sz w:val="16"/>
                <w:szCs w:val="16"/>
              </w:rPr>
            </w:pPr>
            <w:r>
              <w:rPr>
                <w:rFonts w:cstheme="minorHAnsi"/>
                <w:sz w:val="16"/>
                <w:szCs w:val="16"/>
              </w:rPr>
              <w:t>OPPO</w:t>
            </w:r>
          </w:p>
        </w:tc>
        <w:tc>
          <w:tcPr>
            <w:tcW w:w="9230" w:type="dxa"/>
          </w:tcPr>
          <w:p w14:paraId="2B9D000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C01388" w14:paraId="23314557" w14:textId="77777777">
        <w:trPr>
          <w:trHeight w:val="253"/>
          <w:jc w:val="center"/>
        </w:trPr>
        <w:tc>
          <w:tcPr>
            <w:tcW w:w="1804" w:type="dxa"/>
          </w:tcPr>
          <w:p w14:paraId="0E4D46C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9FEC1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0FF1A08" w14:textId="77777777">
        <w:trPr>
          <w:trHeight w:val="253"/>
          <w:jc w:val="center"/>
        </w:trPr>
        <w:tc>
          <w:tcPr>
            <w:tcW w:w="1804" w:type="dxa"/>
          </w:tcPr>
          <w:p w14:paraId="343DCE4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206CE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C01388" w14:paraId="5E66D309" w14:textId="77777777">
        <w:trPr>
          <w:trHeight w:val="253"/>
          <w:jc w:val="center"/>
        </w:trPr>
        <w:tc>
          <w:tcPr>
            <w:tcW w:w="1804" w:type="dxa"/>
          </w:tcPr>
          <w:p w14:paraId="05969A9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7DB6870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34E1B5AC" w14:textId="77777777">
        <w:trPr>
          <w:trHeight w:val="253"/>
          <w:jc w:val="center"/>
        </w:trPr>
        <w:tc>
          <w:tcPr>
            <w:tcW w:w="1804" w:type="dxa"/>
          </w:tcPr>
          <w:p w14:paraId="29BAE2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19BA6D9"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applied to multiplex some UEs under staggered pattern. For outdoors, if propagation distance is a concern, we may choose not to multiplex UEs, or give a larger range between adjacent cyclic shift location</w:t>
            </w:r>
          </w:p>
          <w:p w14:paraId="4B5C742D" w14:textId="77777777" w:rsidR="00C01388" w:rsidRDefault="00584BD5">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C01388" w14:paraId="5E51702B" w14:textId="77777777">
        <w:trPr>
          <w:trHeight w:val="253"/>
          <w:jc w:val="center"/>
        </w:trPr>
        <w:tc>
          <w:tcPr>
            <w:tcW w:w="1804" w:type="dxa"/>
          </w:tcPr>
          <w:p w14:paraId="520345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29A8E4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4C6182F" w14:textId="77777777">
        <w:trPr>
          <w:trHeight w:val="253"/>
          <w:jc w:val="center"/>
        </w:trPr>
        <w:tc>
          <w:tcPr>
            <w:tcW w:w="1804" w:type="dxa"/>
          </w:tcPr>
          <w:p w14:paraId="7548FF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8A680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211365A1" w14:textId="77777777">
        <w:trPr>
          <w:trHeight w:val="253"/>
          <w:jc w:val="center"/>
        </w:trPr>
        <w:tc>
          <w:tcPr>
            <w:tcW w:w="1804" w:type="dxa"/>
          </w:tcPr>
          <w:p w14:paraId="2E9A80A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7846DF6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51F691D2" w14:textId="77777777" w:rsidR="00C01388" w:rsidRDefault="00C01388">
            <w:pPr>
              <w:spacing w:after="0"/>
              <w:rPr>
                <w:rFonts w:eastAsiaTheme="minorEastAsia"/>
                <w:sz w:val="16"/>
                <w:szCs w:val="16"/>
                <w:lang w:eastAsia="zh-CN"/>
              </w:rPr>
            </w:pPr>
          </w:p>
          <w:p w14:paraId="7B44FFB9" w14:textId="77777777" w:rsidR="00C01388" w:rsidRDefault="00584BD5">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002E8A10" w14:textId="77777777" w:rsidR="00C01388" w:rsidRDefault="00C01388"/>
    <w:p w14:paraId="1473409C" w14:textId="77777777" w:rsidR="00C01388" w:rsidRDefault="00C01388">
      <w:pPr>
        <w:pStyle w:val="00BodyText"/>
        <w:rPr>
          <w:lang w:val="en-GB"/>
        </w:rPr>
      </w:pPr>
    </w:p>
    <w:p w14:paraId="24826E6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AD12895" w14:textId="77777777" w:rsidR="00C01388" w:rsidRDefault="00584BD5">
      <w:r>
        <w:t>It seems there are different views on whether there is a need to address the issues of the existing cyclic shift patterns for SRS for positioning.</w:t>
      </w:r>
    </w:p>
    <w:p w14:paraId="050EA1AB" w14:textId="77777777" w:rsidR="00C01388" w:rsidRDefault="00C01388">
      <w:pPr>
        <w:pStyle w:val="00BodyText"/>
        <w:rPr>
          <w:lang w:val="en-GB"/>
        </w:rPr>
      </w:pPr>
    </w:p>
    <w:p w14:paraId="1D5CBFD1" w14:textId="77777777" w:rsidR="00C01388" w:rsidRDefault="00C01388">
      <w:pPr>
        <w:rPr>
          <w:lang w:val="en-US" w:eastAsia="en-US"/>
        </w:rPr>
      </w:pPr>
    </w:p>
    <w:p w14:paraId="0A376C3A" w14:textId="77777777" w:rsidR="00C01388" w:rsidRDefault="00C01388">
      <w:pPr>
        <w:pStyle w:val="00BodyText"/>
        <w:rPr>
          <w:lang w:val="en-GB"/>
        </w:rPr>
      </w:pPr>
    </w:p>
    <w:p w14:paraId="0B3FA27F" w14:textId="77777777" w:rsidR="00C01388" w:rsidRDefault="00584BD5">
      <w:pPr>
        <w:pStyle w:val="Heading2"/>
      </w:pPr>
      <w:bookmarkStart w:id="109" w:name="_Toc48211453"/>
      <w:bookmarkStart w:id="110" w:name="_Toc54552914"/>
      <w:bookmarkStart w:id="111" w:name="_Toc54553036"/>
      <w:r>
        <w:t>Power control for SRS for positioning</w:t>
      </w:r>
      <w:bookmarkEnd w:id="109"/>
      <w:bookmarkEnd w:id="110"/>
      <w:bookmarkEnd w:id="111"/>
    </w:p>
    <w:p w14:paraId="2349A92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BEBB7F4" w14:textId="77777777" w:rsidR="00C01388" w:rsidRDefault="00584BD5">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7CFCE39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B49498" w14:textId="77777777" w:rsidR="00C01388" w:rsidRDefault="00584BD5">
      <w:pPr>
        <w:pStyle w:val="3GPPAgreements"/>
      </w:pPr>
      <w:r>
        <w:t xml:space="preserve">(Huawei </w:t>
      </w:r>
      <w:hyperlink r:id="rId82" w:history="1">
        <w:r>
          <w:rPr>
            <w:rStyle w:val="Hyperlink"/>
          </w:rPr>
          <w:t>R1-2007577</w:t>
        </w:r>
      </w:hyperlink>
      <w:r>
        <w:t>) Proposal 6:</w:t>
      </w:r>
    </w:p>
    <w:p w14:paraId="06B53243" w14:textId="77777777" w:rsidR="00C01388" w:rsidRDefault="00584BD5">
      <w:pPr>
        <w:pStyle w:val="3GPPAgreements"/>
        <w:numPr>
          <w:ilvl w:val="1"/>
          <w:numId w:val="33"/>
        </w:numPr>
      </w:pPr>
      <w:r>
        <w:t>Rel-17 should support closed loop power control, and support the following procedures</w:t>
      </w:r>
    </w:p>
    <w:p w14:paraId="7055D9CD" w14:textId="77777777" w:rsidR="00C01388" w:rsidRDefault="00584BD5">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289186C9" w14:textId="77777777" w:rsidR="00C01388" w:rsidRDefault="00584BD5">
      <w:pPr>
        <w:pStyle w:val="3GPPAgreements"/>
        <w:numPr>
          <w:ilvl w:val="2"/>
          <w:numId w:val="33"/>
        </w:numPr>
      </w:pPr>
      <w:r>
        <w:rPr>
          <w:rFonts w:hint="eastAsia"/>
        </w:rPr>
        <w:t>LMF sending the SRS power adjustment to the serving gNB</w:t>
      </w:r>
    </w:p>
    <w:p w14:paraId="71EC837D" w14:textId="77777777" w:rsidR="00C01388" w:rsidRDefault="00584BD5">
      <w:pPr>
        <w:pStyle w:val="3GPPAgreements"/>
        <w:numPr>
          <w:ilvl w:val="2"/>
          <w:numId w:val="33"/>
        </w:numPr>
      </w:pPr>
      <w:r>
        <w:rPr>
          <w:rFonts w:hint="eastAsia"/>
        </w:rPr>
        <w:t>Power headroom report for SRS for positioning.</w:t>
      </w:r>
    </w:p>
    <w:p w14:paraId="197D54A3" w14:textId="77777777" w:rsidR="00C01388" w:rsidRDefault="00584BD5">
      <w:pPr>
        <w:pStyle w:val="3GPPAgreements"/>
      </w:pPr>
      <w:r>
        <w:t xml:space="preserve"> (vivo R1-2007666) Proposal 16:</w:t>
      </w:r>
    </w:p>
    <w:p w14:paraId="7824BF5D" w14:textId="77777777" w:rsidR="00C01388" w:rsidRDefault="00584BD5">
      <w:pPr>
        <w:pStyle w:val="3GPPAgreements"/>
        <w:numPr>
          <w:ilvl w:val="1"/>
          <w:numId w:val="33"/>
        </w:numPr>
      </w:pPr>
      <w:r>
        <w:t>PHR based on SRS-</w:t>
      </w:r>
      <w:proofErr w:type="spellStart"/>
      <w:r>
        <w:t>PosResource</w:t>
      </w:r>
      <w:proofErr w:type="spellEnd"/>
      <w:r>
        <w:t xml:space="preserve"> should be introduced in Rel-17</w:t>
      </w:r>
    </w:p>
    <w:p w14:paraId="34CE3DEF" w14:textId="77777777" w:rsidR="00C01388" w:rsidRDefault="00584BD5">
      <w:pPr>
        <w:pStyle w:val="3GPPAgreements"/>
      </w:pPr>
      <w:r>
        <w:t>(vivo R1-2007666) Proposal 17:</w:t>
      </w:r>
    </w:p>
    <w:p w14:paraId="672ACA12" w14:textId="77777777" w:rsidR="00C01388" w:rsidRDefault="00584BD5">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6F9702FB" w14:textId="77777777" w:rsidR="00C01388" w:rsidRDefault="00584BD5">
      <w:pPr>
        <w:pStyle w:val="3GPPAgreements"/>
      </w:pPr>
      <w:r>
        <w:t xml:space="preserve">(TCL </w:t>
      </w:r>
      <w:hyperlink r:id="rId83" w:history="1">
        <w:r>
          <w:rPr>
            <w:rStyle w:val="Hyperlink"/>
          </w:rPr>
          <w:t>R1-2007886</w:t>
        </w:r>
      </w:hyperlink>
      <w:r>
        <w:t>) Proposal 3:</w:t>
      </w:r>
    </w:p>
    <w:p w14:paraId="0F5A4D59" w14:textId="77777777" w:rsidR="00C01388" w:rsidRDefault="00584BD5">
      <w:pPr>
        <w:pStyle w:val="3GPPAgreements"/>
        <w:numPr>
          <w:ilvl w:val="1"/>
          <w:numId w:val="33"/>
        </w:numPr>
      </w:pPr>
      <w:r>
        <w:t>Support Closed-loop power control for the transmission of SRS for positioning.</w:t>
      </w:r>
    </w:p>
    <w:p w14:paraId="1656140B" w14:textId="77777777" w:rsidR="00C01388" w:rsidRDefault="00584BD5">
      <w:pPr>
        <w:pStyle w:val="3GPPAgreements"/>
      </w:pPr>
      <w:r>
        <w:t xml:space="preserve">(OPPO </w:t>
      </w:r>
      <w:hyperlink r:id="rId84" w:history="1">
        <w:r>
          <w:rPr>
            <w:rStyle w:val="Hyperlink"/>
          </w:rPr>
          <w:t>R1-2008226</w:t>
        </w:r>
      </w:hyperlink>
      <w:r>
        <w:t>) Proposal 9:</w:t>
      </w:r>
    </w:p>
    <w:p w14:paraId="7F4BB31F" w14:textId="77777777" w:rsidR="00C01388" w:rsidRDefault="00584BD5">
      <w:pPr>
        <w:pStyle w:val="3GPPAgreements"/>
        <w:numPr>
          <w:ilvl w:val="1"/>
          <w:numId w:val="33"/>
        </w:numPr>
      </w:pPr>
      <w:r>
        <w:rPr>
          <w:rFonts w:hint="eastAsia"/>
        </w:rPr>
        <w:t>Study the enhancement of uplink power control of SRS for positioning</w:t>
      </w:r>
    </w:p>
    <w:p w14:paraId="1623B742" w14:textId="77777777" w:rsidR="00C01388" w:rsidRDefault="00584BD5">
      <w:pPr>
        <w:pStyle w:val="3GPPAgreements"/>
        <w:numPr>
          <w:ilvl w:val="2"/>
          <w:numId w:val="33"/>
        </w:numPr>
      </w:pPr>
      <w:r>
        <w:rPr>
          <w:rFonts w:hint="eastAsia"/>
        </w:rPr>
        <w:t>Support closed-loop power control on SRS for positioning.</w:t>
      </w:r>
    </w:p>
    <w:p w14:paraId="733A105A" w14:textId="77777777" w:rsidR="00C01388" w:rsidRDefault="00584BD5">
      <w:pPr>
        <w:pStyle w:val="3GPPAgreements"/>
        <w:numPr>
          <w:ilvl w:val="2"/>
          <w:numId w:val="33"/>
        </w:numPr>
      </w:pPr>
      <w:r>
        <w:rPr>
          <w:rFonts w:hint="eastAsia"/>
        </w:rPr>
        <w:t xml:space="preserve">Support per SRS resource configuration of power control parameters </w:t>
      </w:r>
    </w:p>
    <w:p w14:paraId="15924170" w14:textId="77777777" w:rsidR="00C01388" w:rsidRDefault="00584BD5">
      <w:pPr>
        <w:pStyle w:val="3GPPAgreements"/>
      </w:pPr>
      <w:r>
        <w:t xml:space="preserve"> (Nokia </w:t>
      </w:r>
      <w:hyperlink r:id="rId85" w:history="1">
        <w:r>
          <w:rPr>
            <w:rStyle w:val="Hyperlink"/>
          </w:rPr>
          <w:t>R1-2008301</w:t>
        </w:r>
      </w:hyperlink>
      <w:r>
        <w:t>) Proposal 6:</w:t>
      </w:r>
    </w:p>
    <w:p w14:paraId="26E5192A" w14:textId="77777777" w:rsidR="00C01388" w:rsidRDefault="00584BD5">
      <w:pPr>
        <w:pStyle w:val="3GPPAgreements"/>
        <w:numPr>
          <w:ilvl w:val="1"/>
          <w:numId w:val="33"/>
        </w:numPr>
      </w:pPr>
      <w:r>
        <w:rPr>
          <w:rFonts w:hint="eastAsia"/>
        </w:rPr>
        <w:t xml:space="preserve">At least open-loop power control enhancements of SRS for positioning will be investigated in Rel-17: </w:t>
      </w:r>
    </w:p>
    <w:p w14:paraId="3E0331EE" w14:textId="77777777" w:rsidR="00C01388" w:rsidRDefault="00584BD5">
      <w:pPr>
        <w:pStyle w:val="3GPPAgreements"/>
        <w:numPr>
          <w:ilvl w:val="2"/>
          <w:numId w:val="33"/>
        </w:numPr>
      </w:pPr>
      <w:r>
        <w:rPr>
          <w:rFonts w:hint="eastAsia"/>
        </w:rPr>
        <w:lastRenderedPageBreak/>
        <w:t xml:space="preserve">FFS: whether the TPC towards the serving gNB/TRP only, or also towards the neighbor gNBs/TRPs </w:t>
      </w:r>
    </w:p>
    <w:p w14:paraId="1B9F50DA" w14:textId="77777777" w:rsidR="00C01388" w:rsidRDefault="00584BD5">
      <w:pPr>
        <w:pStyle w:val="3GPPAgreements"/>
      </w:pPr>
      <w:r>
        <w:t xml:space="preserve">(Fraunhofer </w:t>
      </w:r>
      <w:hyperlink r:id="rId86" w:history="1">
        <w:r>
          <w:rPr>
            <w:rStyle w:val="Hyperlink"/>
          </w:rPr>
          <w:t>R1-2008841</w:t>
        </w:r>
      </w:hyperlink>
      <w:r>
        <w:t>) Proposal 7:</w:t>
      </w:r>
    </w:p>
    <w:p w14:paraId="49ED896C" w14:textId="77777777" w:rsidR="00C01388" w:rsidRDefault="00584BD5">
      <w:pPr>
        <w:pStyle w:val="3GPPAgreements"/>
        <w:numPr>
          <w:ilvl w:val="1"/>
          <w:numId w:val="33"/>
        </w:numPr>
      </w:pPr>
      <w:r>
        <w:t>For positioning purposes, power control needs to be considered in Rel-17, when a spatial relation is not configured.</w:t>
      </w:r>
    </w:p>
    <w:p w14:paraId="38BDBFFD" w14:textId="77777777" w:rsidR="00C01388" w:rsidRDefault="00C01388">
      <w:pPr>
        <w:pStyle w:val="Subtitle"/>
        <w:rPr>
          <w:rFonts w:ascii="Times New Roman" w:hAnsi="Times New Roman" w:cs="Times New Roman"/>
          <w:lang w:val="en-US"/>
        </w:rPr>
      </w:pPr>
    </w:p>
    <w:p w14:paraId="627B18E3"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7769D59" w14:textId="77777777" w:rsidR="00C01388" w:rsidRDefault="00584BD5">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0C7F33DB" w14:textId="77777777" w:rsidR="00C01388" w:rsidRDefault="00C01388"/>
    <w:p w14:paraId="06F507D8" w14:textId="77777777" w:rsidR="00C01388" w:rsidRDefault="00584BD5">
      <w:pPr>
        <w:pStyle w:val="Heading3"/>
      </w:pPr>
      <w:r>
        <w:rPr>
          <w:highlight w:val="yellow"/>
        </w:rPr>
        <w:t>Proposal 3-5</w:t>
      </w:r>
    </w:p>
    <w:p w14:paraId="013A8E30"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3E6D7B10"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16F46D"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50ABAFD8"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6585DECA"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BC0C5BF" w14:textId="77777777" w:rsidR="00C01388" w:rsidRDefault="00584BD5">
      <w:pPr>
        <w:pStyle w:val="ListParagraph"/>
        <w:numPr>
          <w:ilvl w:val="1"/>
          <w:numId w:val="49"/>
        </w:numPr>
      </w:pPr>
      <w:r>
        <w:rPr>
          <w:lang w:val="en-IN"/>
        </w:rPr>
        <w:t xml:space="preserve">Enhancements on </w:t>
      </w:r>
      <w:r>
        <w:t>open-loop power control for SRS for positioning</w:t>
      </w:r>
    </w:p>
    <w:p w14:paraId="0D6F0C7A" w14:textId="77777777" w:rsidR="00C01388" w:rsidRDefault="00584BD5">
      <w:pPr>
        <w:pStyle w:val="ListParagraph"/>
        <w:numPr>
          <w:ilvl w:val="1"/>
          <w:numId w:val="49"/>
        </w:numPr>
      </w:pPr>
      <w:r>
        <w:t>p</w:t>
      </w:r>
      <w:r>
        <w:rPr>
          <w:rFonts w:hint="eastAsia"/>
        </w:rPr>
        <w:t>er SRS resource configuration of power control parameters</w:t>
      </w:r>
    </w:p>
    <w:p w14:paraId="783E60DC" w14:textId="77777777" w:rsidR="00C01388" w:rsidRDefault="00C01388">
      <w:pPr>
        <w:rPr>
          <w:lang w:val="en-US"/>
        </w:rPr>
      </w:pPr>
    </w:p>
    <w:p w14:paraId="0C16CF2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05945C8" w14:textId="77777777">
        <w:trPr>
          <w:trHeight w:val="260"/>
          <w:jc w:val="center"/>
        </w:trPr>
        <w:tc>
          <w:tcPr>
            <w:tcW w:w="1804" w:type="dxa"/>
          </w:tcPr>
          <w:p w14:paraId="621524E4" w14:textId="77777777" w:rsidR="00C01388" w:rsidRDefault="00584BD5">
            <w:pPr>
              <w:spacing w:after="0"/>
              <w:rPr>
                <w:b/>
                <w:sz w:val="16"/>
                <w:szCs w:val="16"/>
              </w:rPr>
            </w:pPr>
            <w:r>
              <w:rPr>
                <w:b/>
                <w:sz w:val="16"/>
                <w:szCs w:val="16"/>
              </w:rPr>
              <w:t>Company</w:t>
            </w:r>
          </w:p>
        </w:tc>
        <w:tc>
          <w:tcPr>
            <w:tcW w:w="9230" w:type="dxa"/>
          </w:tcPr>
          <w:p w14:paraId="60351AFD" w14:textId="77777777" w:rsidR="00C01388" w:rsidRDefault="00584BD5">
            <w:pPr>
              <w:spacing w:after="0"/>
              <w:rPr>
                <w:b/>
                <w:sz w:val="16"/>
                <w:szCs w:val="16"/>
              </w:rPr>
            </w:pPr>
            <w:r>
              <w:rPr>
                <w:b/>
                <w:sz w:val="16"/>
                <w:szCs w:val="16"/>
              </w:rPr>
              <w:t xml:space="preserve">Comments </w:t>
            </w:r>
          </w:p>
        </w:tc>
      </w:tr>
      <w:tr w:rsidR="00C01388" w14:paraId="48F453BE" w14:textId="77777777">
        <w:trPr>
          <w:trHeight w:val="253"/>
          <w:jc w:val="center"/>
        </w:trPr>
        <w:tc>
          <w:tcPr>
            <w:tcW w:w="1804" w:type="dxa"/>
          </w:tcPr>
          <w:p w14:paraId="2BD6FCB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B05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3-5.</w:t>
            </w:r>
          </w:p>
        </w:tc>
      </w:tr>
      <w:tr w:rsidR="00C01388" w14:paraId="4CDABCD5" w14:textId="77777777">
        <w:trPr>
          <w:trHeight w:val="253"/>
          <w:jc w:val="center"/>
        </w:trPr>
        <w:tc>
          <w:tcPr>
            <w:tcW w:w="1804" w:type="dxa"/>
          </w:tcPr>
          <w:p w14:paraId="603D7990" w14:textId="77777777" w:rsidR="00C01388" w:rsidRDefault="00584BD5">
            <w:pPr>
              <w:spacing w:after="0"/>
              <w:rPr>
                <w:rFonts w:cstheme="minorHAnsi"/>
                <w:sz w:val="16"/>
                <w:szCs w:val="16"/>
              </w:rPr>
            </w:pPr>
            <w:r>
              <w:rPr>
                <w:rFonts w:cstheme="minorHAnsi"/>
                <w:sz w:val="16"/>
                <w:szCs w:val="16"/>
              </w:rPr>
              <w:t>OPPO</w:t>
            </w:r>
          </w:p>
        </w:tc>
        <w:tc>
          <w:tcPr>
            <w:tcW w:w="9230" w:type="dxa"/>
          </w:tcPr>
          <w:p w14:paraId="316D657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B61070D" w14:textId="77777777">
        <w:trPr>
          <w:trHeight w:val="241"/>
          <w:jc w:val="center"/>
        </w:trPr>
        <w:tc>
          <w:tcPr>
            <w:tcW w:w="1804" w:type="dxa"/>
          </w:tcPr>
          <w:p w14:paraId="7E8B04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6295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63A592B" w14:textId="77777777">
        <w:trPr>
          <w:trHeight w:val="253"/>
          <w:jc w:val="center"/>
        </w:trPr>
        <w:tc>
          <w:tcPr>
            <w:tcW w:w="1804" w:type="dxa"/>
          </w:tcPr>
          <w:p w14:paraId="04585E16" w14:textId="77777777" w:rsidR="00C01388" w:rsidRDefault="00584BD5">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4D1E15E2" w14:textId="77777777" w:rsidR="00C01388" w:rsidRDefault="00584BD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C01388" w14:paraId="724287FC" w14:textId="77777777">
        <w:trPr>
          <w:trHeight w:val="253"/>
          <w:jc w:val="center"/>
        </w:trPr>
        <w:tc>
          <w:tcPr>
            <w:tcW w:w="1804" w:type="dxa"/>
          </w:tcPr>
          <w:p w14:paraId="577B86D5" w14:textId="77777777" w:rsidR="00C01388" w:rsidRDefault="00584BD5">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38F08CC5"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7F5530E9" w14:textId="77777777" w:rsidR="00C01388" w:rsidRDefault="00C01388">
            <w:pPr>
              <w:spacing w:after="0"/>
              <w:rPr>
                <w:rFonts w:eastAsia="Malgun Gothic"/>
                <w:sz w:val="16"/>
                <w:szCs w:val="16"/>
                <w:lang w:eastAsia="ko-KR"/>
              </w:rPr>
            </w:pPr>
          </w:p>
          <w:p w14:paraId="02426890" w14:textId="77777777" w:rsidR="00C01388" w:rsidRDefault="00584BD5">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48B210FD" w14:textId="77777777" w:rsidR="00C01388" w:rsidRDefault="00584BD5">
            <w:pPr>
              <w:pStyle w:val="ListParagraph"/>
              <w:numPr>
                <w:ilvl w:val="0"/>
                <w:numId w:val="5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C01388" w14:paraId="6E0427A2" w14:textId="77777777">
        <w:trPr>
          <w:trHeight w:val="253"/>
          <w:jc w:val="center"/>
        </w:trPr>
        <w:tc>
          <w:tcPr>
            <w:tcW w:w="1804" w:type="dxa"/>
          </w:tcPr>
          <w:p w14:paraId="7D67C9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1B2D617" w14:textId="77777777" w:rsidR="00C01388" w:rsidRDefault="00584BD5">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4CBEB0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C01388" w14:paraId="7CE7A5E2" w14:textId="77777777">
        <w:trPr>
          <w:trHeight w:val="253"/>
          <w:jc w:val="center"/>
        </w:trPr>
        <w:tc>
          <w:tcPr>
            <w:tcW w:w="1804" w:type="dxa"/>
          </w:tcPr>
          <w:p w14:paraId="3071659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9542A4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FD28BD" w14:textId="77777777">
        <w:trPr>
          <w:trHeight w:val="253"/>
          <w:jc w:val="center"/>
        </w:trPr>
        <w:tc>
          <w:tcPr>
            <w:tcW w:w="1804" w:type="dxa"/>
          </w:tcPr>
          <w:p w14:paraId="5DD3CE1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96B72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C01388" w14:paraId="7BF0D114" w14:textId="77777777">
        <w:trPr>
          <w:trHeight w:val="253"/>
          <w:jc w:val="center"/>
        </w:trPr>
        <w:tc>
          <w:tcPr>
            <w:tcW w:w="1804" w:type="dxa"/>
          </w:tcPr>
          <w:p w14:paraId="64109E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A7C9AD" w14:textId="77777777" w:rsidR="00C01388" w:rsidRDefault="00584BD5">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C01388" w14:paraId="5ED28E66" w14:textId="77777777">
        <w:trPr>
          <w:trHeight w:val="253"/>
          <w:jc w:val="center"/>
        </w:trPr>
        <w:tc>
          <w:tcPr>
            <w:tcW w:w="1804" w:type="dxa"/>
          </w:tcPr>
          <w:p w14:paraId="6091E7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661222"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C01388" w14:paraId="3B6FD871" w14:textId="77777777">
        <w:trPr>
          <w:trHeight w:val="253"/>
          <w:jc w:val="center"/>
        </w:trPr>
        <w:tc>
          <w:tcPr>
            <w:tcW w:w="1804" w:type="dxa"/>
          </w:tcPr>
          <w:p w14:paraId="4EADB60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2DBFC6"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6B2311D4" w14:textId="77777777" w:rsidR="00C01388" w:rsidRDefault="00C01388">
            <w:pPr>
              <w:spacing w:after="0"/>
              <w:rPr>
                <w:rFonts w:eastAsiaTheme="minorEastAsia"/>
                <w:sz w:val="16"/>
                <w:szCs w:val="16"/>
                <w:lang w:val="en-US" w:eastAsia="zh-CN"/>
              </w:rPr>
            </w:pPr>
          </w:p>
        </w:tc>
      </w:tr>
      <w:tr w:rsidR="00C01388" w14:paraId="77E59679" w14:textId="77777777">
        <w:trPr>
          <w:trHeight w:val="253"/>
          <w:jc w:val="center"/>
        </w:trPr>
        <w:tc>
          <w:tcPr>
            <w:tcW w:w="1804" w:type="dxa"/>
          </w:tcPr>
          <w:p w14:paraId="4CCF4C94"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47B9A85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387B5AD5" w14:textId="77777777" w:rsidR="00C01388" w:rsidRDefault="00584BD5">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6F587FAF" w14:textId="77777777" w:rsidR="00C01388" w:rsidRDefault="00584BD5">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31274267" w14:textId="77777777" w:rsidR="00C01388" w:rsidRDefault="00584BD5">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4A2B3D90" w14:textId="77777777" w:rsidR="00C01388" w:rsidRDefault="00584BD5">
            <w:pPr>
              <w:spacing w:after="0"/>
              <w:rPr>
                <w:rFonts w:eastAsiaTheme="minorEastAsia"/>
                <w:sz w:val="16"/>
                <w:szCs w:val="16"/>
                <w:lang w:val="en-US" w:eastAsia="zh-CN"/>
              </w:rPr>
            </w:pPr>
            <w:r>
              <w:rPr>
                <w:rFonts w:eastAsiaTheme="minorEastAsia"/>
                <w:sz w:val="16"/>
                <w:szCs w:val="16"/>
                <w:lang w:eastAsia="zh-CN"/>
              </w:rPr>
              <w:lastRenderedPageBreak/>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3DCAA601" w14:textId="77777777" w:rsidR="00C01388" w:rsidRDefault="00C01388"/>
    <w:p w14:paraId="224F4C8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738B568" w14:textId="77777777" w:rsidR="00C01388" w:rsidRDefault="00584BD5">
      <w:r>
        <w:t xml:space="preserve">It seems there are different views on what kinds of the enhancements should be considered for the power control and what the benefits are for the enhancements. </w:t>
      </w:r>
    </w:p>
    <w:p w14:paraId="35943E1C" w14:textId="77777777" w:rsidR="00C01388" w:rsidRDefault="00584BD5">
      <w:r>
        <w:t>For LG’s comment, it may be already covered in the last sub-bullet “per SRS resource configuration of power control parameter”. Maybe we can combine the last two sub bullets together</w:t>
      </w:r>
    </w:p>
    <w:p w14:paraId="131F7E28" w14:textId="77777777" w:rsidR="00C01388" w:rsidRDefault="00584BD5">
      <w:r>
        <w:t xml:space="preserve">For Huawei/HiSilicon comments, it would be better to use “recommended for normative work” once we have the consensus to support the enhancements.  </w:t>
      </w:r>
    </w:p>
    <w:p w14:paraId="3A379109" w14:textId="77777777" w:rsidR="00C01388" w:rsidRDefault="00584BD5">
      <w:r>
        <w:t>For Qualcomm, CMCC, ZTE, and Nokia’s comments on closed-loop power control, maybe we can remove “closed-loop” to see if we can address the concern.</w:t>
      </w:r>
    </w:p>
    <w:p w14:paraId="00C3CB35" w14:textId="77777777" w:rsidR="00C01388" w:rsidRDefault="00C01388"/>
    <w:p w14:paraId="725767EC" w14:textId="77777777" w:rsidR="00C01388" w:rsidRDefault="00584BD5">
      <w:pPr>
        <w:pStyle w:val="Heading3"/>
      </w:pPr>
      <w:r>
        <w:rPr>
          <w:highlight w:val="yellow"/>
        </w:rPr>
        <w:t>Proposal 3-5 (Revision 1)</w:t>
      </w:r>
    </w:p>
    <w:p w14:paraId="1E3AC75E"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4FFF1F1D"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597DB2" w14:textId="77777777" w:rsidR="00C01388" w:rsidRDefault="00584BD5">
      <w:pPr>
        <w:pStyle w:val="ListParagraph"/>
        <w:numPr>
          <w:ilvl w:val="1"/>
          <w:numId w:val="49"/>
        </w:numPr>
        <w:spacing w:line="240" w:lineRule="auto"/>
        <w:rPr>
          <w:rFonts w:ascii="宋体" w:eastAsia="宋体" w:hAnsi="宋体"/>
          <w:sz w:val="24"/>
          <w:lang w:val="en-IN"/>
        </w:rPr>
      </w:pPr>
      <w:ins w:id="112" w:author="Ren Da [2]" w:date="2020-11-08T17:43:00Z">
        <w:r>
          <w:rPr>
            <w:lang w:val="en-IN"/>
          </w:rPr>
          <w:t xml:space="preserve">Enhancements of </w:t>
        </w:r>
      </w:ins>
      <w:del w:id="113"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4937C731"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7BE17F1C"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14D64CFC" w14:textId="77777777" w:rsidR="00C01388" w:rsidRDefault="00584BD5">
      <w:pPr>
        <w:pStyle w:val="ListParagraph"/>
        <w:numPr>
          <w:ilvl w:val="1"/>
          <w:numId w:val="49"/>
        </w:numPr>
      </w:pPr>
      <w:ins w:id="114" w:author="Ren Da [2]" w:date="2020-11-08T17:41:00Z">
        <w:r>
          <w:t>per SRS resource</w:t>
        </w:r>
      </w:ins>
      <w:ins w:id="115" w:author="Ren Da [2]" w:date="2020-11-08T17:45:00Z">
        <w:r>
          <w:t xml:space="preserve"> (per Tx beam)</w:t>
        </w:r>
      </w:ins>
      <w:ins w:id="116" w:author="Ren Da [2]" w:date="2020-11-08T17:41:00Z">
        <w:r>
          <w:t xml:space="preserve"> </w:t>
        </w:r>
      </w:ins>
      <w:del w:id="117" w:author="Ren Da [2]" w:date="2020-11-08T17:42:00Z">
        <w:r>
          <w:delText xml:space="preserve">open-loop </w:delText>
        </w:r>
      </w:del>
      <w:r>
        <w:t xml:space="preserve">power control for SRS for positioning  </w:t>
      </w:r>
    </w:p>
    <w:p w14:paraId="7C54241A" w14:textId="77777777" w:rsidR="00C01388" w:rsidRDefault="00584BD5">
      <w:pPr>
        <w:pStyle w:val="ListParagraph"/>
        <w:numPr>
          <w:ilvl w:val="1"/>
          <w:numId w:val="49"/>
        </w:numPr>
        <w:rPr>
          <w:del w:id="118" w:author="Ren Da [2]" w:date="2020-11-08T17:45:00Z"/>
        </w:rPr>
      </w:pPr>
      <w:del w:id="119" w:author="Ren Da [2]" w:date="2020-11-08T17:45:00Z">
        <w:r>
          <w:rPr>
            <w:rFonts w:hint="eastAsia"/>
          </w:rPr>
          <w:delText>per SRS resource configuration of power control parameters</w:delText>
        </w:r>
      </w:del>
    </w:p>
    <w:p w14:paraId="42FA015E" w14:textId="77777777" w:rsidR="00C01388" w:rsidRDefault="00C01388">
      <w:pPr>
        <w:pStyle w:val="ListParagraph"/>
        <w:ind w:left="1440"/>
      </w:pPr>
    </w:p>
    <w:p w14:paraId="0C1339C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AEA30A3" w14:textId="77777777">
        <w:trPr>
          <w:trHeight w:val="260"/>
          <w:jc w:val="center"/>
        </w:trPr>
        <w:tc>
          <w:tcPr>
            <w:tcW w:w="1804" w:type="dxa"/>
          </w:tcPr>
          <w:p w14:paraId="589D78B0" w14:textId="77777777" w:rsidR="00C01388" w:rsidRDefault="00584BD5">
            <w:pPr>
              <w:spacing w:after="0"/>
              <w:rPr>
                <w:b/>
                <w:sz w:val="16"/>
                <w:szCs w:val="16"/>
              </w:rPr>
            </w:pPr>
            <w:r>
              <w:rPr>
                <w:b/>
                <w:sz w:val="16"/>
                <w:szCs w:val="16"/>
              </w:rPr>
              <w:t>Company</w:t>
            </w:r>
          </w:p>
        </w:tc>
        <w:tc>
          <w:tcPr>
            <w:tcW w:w="9230" w:type="dxa"/>
          </w:tcPr>
          <w:p w14:paraId="2C2BE483" w14:textId="77777777" w:rsidR="00C01388" w:rsidRDefault="00584BD5">
            <w:pPr>
              <w:spacing w:after="0"/>
              <w:rPr>
                <w:b/>
                <w:sz w:val="16"/>
                <w:szCs w:val="16"/>
              </w:rPr>
            </w:pPr>
            <w:r>
              <w:rPr>
                <w:b/>
                <w:sz w:val="16"/>
                <w:szCs w:val="16"/>
              </w:rPr>
              <w:t xml:space="preserve">Comments </w:t>
            </w:r>
          </w:p>
        </w:tc>
      </w:tr>
      <w:tr w:rsidR="00C01388" w14:paraId="0EF3F591" w14:textId="77777777">
        <w:trPr>
          <w:trHeight w:val="253"/>
          <w:jc w:val="center"/>
        </w:trPr>
        <w:tc>
          <w:tcPr>
            <w:tcW w:w="1804" w:type="dxa"/>
          </w:tcPr>
          <w:p w14:paraId="755895C8" w14:textId="7F16CA6D" w:rsidR="00C01388" w:rsidRDefault="00CA1D9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2771F2D" w14:textId="73992E53" w:rsidR="00C01388" w:rsidRDefault="00CA1D9D">
            <w:pPr>
              <w:spacing w:after="0"/>
              <w:rPr>
                <w:rFonts w:eastAsiaTheme="minorEastAsia"/>
                <w:sz w:val="16"/>
                <w:szCs w:val="16"/>
                <w:lang w:eastAsia="zh-CN"/>
              </w:rPr>
            </w:pPr>
            <w:r>
              <w:rPr>
                <w:rFonts w:eastAsiaTheme="minorEastAsia"/>
                <w:sz w:val="16"/>
                <w:szCs w:val="16"/>
                <w:lang w:eastAsia="zh-CN"/>
              </w:rPr>
              <w:t xml:space="preserve">We support this proposal and think that it could have a strong impact on the accuracy performance of UL and DL+UL techniques. </w:t>
            </w:r>
          </w:p>
        </w:tc>
      </w:tr>
      <w:tr w:rsidR="0034545C" w14:paraId="15AC4AEA" w14:textId="77777777">
        <w:trPr>
          <w:trHeight w:val="253"/>
          <w:jc w:val="center"/>
        </w:trPr>
        <w:tc>
          <w:tcPr>
            <w:tcW w:w="1804" w:type="dxa"/>
          </w:tcPr>
          <w:p w14:paraId="40206496" w14:textId="4ACB2686" w:rsidR="0034545C" w:rsidRDefault="0034545C" w:rsidP="0034545C">
            <w:pPr>
              <w:spacing w:after="0"/>
              <w:rPr>
                <w:rFonts w:cstheme="minorHAnsi"/>
                <w:sz w:val="16"/>
                <w:szCs w:val="16"/>
              </w:rPr>
            </w:pPr>
            <w:r>
              <w:rPr>
                <w:rFonts w:eastAsia="Malgun Gothic" w:cstheme="minorHAnsi" w:hint="eastAsia"/>
                <w:sz w:val="16"/>
                <w:szCs w:val="16"/>
                <w:lang w:eastAsia="ko-KR"/>
              </w:rPr>
              <w:t>LG</w:t>
            </w:r>
          </w:p>
        </w:tc>
        <w:tc>
          <w:tcPr>
            <w:tcW w:w="9230" w:type="dxa"/>
          </w:tcPr>
          <w:p w14:paraId="6E91CF66" w14:textId="77777777" w:rsidR="0034545C" w:rsidRDefault="0034545C" w:rsidP="0034545C">
            <w:pPr>
              <w:spacing w:after="0"/>
              <w:rPr>
                <w:rFonts w:eastAsia="Malgun Gothic"/>
                <w:sz w:val="16"/>
                <w:szCs w:val="16"/>
                <w:lang w:eastAsia="ko-KR"/>
              </w:rPr>
            </w:pPr>
            <w:r>
              <w:rPr>
                <w:rFonts w:eastAsia="Malgun Gothic" w:hint="eastAsia"/>
                <w:sz w:val="16"/>
                <w:szCs w:val="16"/>
                <w:lang w:eastAsia="ko-KR"/>
              </w:rPr>
              <w:t xml:space="preserve">We prefer to keep the previous </w:t>
            </w:r>
            <w:r>
              <w:rPr>
                <w:rFonts w:eastAsia="Malgun Gothic"/>
                <w:sz w:val="16"/>
                <w:szCs w:val="16"/>
                <w:lang w:eastAsia="ko-KR"/>
              </w:rPr>
              <w:t>“open loop” power control for SRS for positioning. Per resource power control is unclear to us. Does it mean the closed-loop or open-</w:t>
            </w:r>
            <w:proofErr w:type="gramStart"/>
            <w:r>
              <w:rPr>
                <w:rFonts w:eastAsia="Malgun Gothic"/>
                <w:sz w:val="16"/>
                <w:szCs w:val="16"/>
                <w:lang w:eastAsia="ko-KR"/>
              </w:rPr>
              <w:t>loop ?</w:t>
            </w:r>
            <w:proofErr w:type="gramEnd"/>
            <w:r>
              <w:rPr>
                <w:rFonts w:eastAsia="Malgun Gothic"/>
                <w:sz w:val="16"/>
                <w:szCs w:val="16"/>
                <w:lang w:eastAsia="ko-KR"/>
              </w:rPr>
              <w:t xml:space="preserve"> If it means that the path-loss RS can be configured per each resource, we do not see the necessity, which results in the increase of signalling overhead and big spec change. In case of open-loop power control enhancement, we can consider more general features. For example, we can simply allow the number of the path-loss reference RSs per SRS resource set, which might be a way to address multiple beam directions and their corresponding power consumption. So, we propose again the following sub-bullet</w:t>
            </w:r>
          </w:p>
          <w:p w14:paraId="6ACE6B65" w14:textId="77777777" w:rsidR="0034545C" w:rsidRDefault="0034545C" w:rsidP="0034545C">
            <w:pPr>
              <w:spacing w:after="0"/>
              <w:rPr>
                <w:rFonts w:eastAsia="Malgun Gothic"/>
                <w:sz w:val="16"/>
                <w:szCs w:val="16"/>
                <w:lang w:eastAsia="ko-KR"/>
              </w:rPr>
            </w:pPr>
          </w:p>
          <w:p w14:paraId="35BFAF13" w14:textId="0BFAFEE6" w:rsidR="0034545C" w:rsidRDefault="0034545C" w:rsidP="0034545C">
            <w:pPr>
              <w:spacing w:after="0"/>
              <w:rPr>
                <w:rFonts w:eastAsiaTheme="minorEastAsia"/>
                <w:sz w:val="16"/>
                <w:szCs w:val="16"/>
                <w:lang w:eastAsia="zh-CN"/>
              </w:rPr>
            </w:pPr>
            <w:r w:rsidRPr="00311DE8">
              <w:rPr>
                <w:rFonts w:eastAsia="Times New Roman" w:hint="eastAsia"/>
                <w:sz w:val="18"/>
                <w:szCs w:val="24"/>
              </w:rPr>
              <w:t xml:space="preserve">Enhancements on open-loop power control for SRS for positioning </w:t>
            </w:r>
            <w:r w:rsidRPr="00311DE8">
              <w:rPr>
                <w:rFonts w:eastAsia="Times New Roman"/>
                <w:sz w:val="18"/>
                <w:szCs w:val="24"/>
              </w:rPr>
              <w:t>including the consideration of TX beam for SRS transmission.</w:t>
            </w:r>
          </w:p>
        </w:tc>
      </w:tr>
      <w:tr w:rsidR="00C01388" w14:paraId="2032A64E" w14:textId="77777777">
        <w:trPr>
          <w:trHeight w:val="241"/>
          <w:jc w:val="center"/>
        </w:trPr>
        <w:tc>
          <w:tcPr>
            <w:tcW w:w="1804" w:type="dxa"/>
          </w:tcPr>
          <w:p w14:paraId="0DC2B2C6" w14:textId="77777777" w:rsidR="00C01388" w:rsidRDefault="00C01388">
            <w:pPr>
              <w:spacing w:after="0"/>
              <w:rPr>
                <w:rFonts w:eastAsiaTheme="minorEastAsia" w:cstheme="minorHAnsi"/>
                <w:sz w:val="16"/>
                <w:szCs w:val="16"/>
                <w:lang w:eastAsia="zh-CN"/>
              </w:rPr>
            </w:pPr>
          </w:p>
        </w:tc>
        <w:tc>
          <w:tcPr>
            <w:tcW w:w="9230" w:type="dxa"/>
          </w:tcPr>
          <w:p w14:paraId="01511F83" w14:textId="77777777" w:rsidR="00C01388" w:rsidRDefault="00C01388">
            <w:pPr>
              <w:spacing w:after="0"/>
              <w:rPr>
                <w:rFonts w:eastAsiaTheme="minorEastAsia"/>
                <w:sz w:val="16"/>
                <w:szCs w:val="16"/>
                <w:lang w:eastAsia="zh-CN"/>
              </w:rPr>
            </w:pPr>
          </w:p>
        </w:tc>
      </w:tr>
    </w:tbl>
    <w:p w14:paraId="5222BD47" w14:textId="77777777" w:rsidR="00C01388" w:rsidRDefault="00C01388">
      <w:pPr>
        <w:pStyle w:val="ListParagraph"/>
        <w:ind w:left="1440"/>
      </w:pPr>
    </w:p>
    <w:p w14:paraId="19C421F4" w14:textId="77777777" w:rsidR="00C01388" w:rsidRDefault="00C01388">
      <w:pPr>
        <w:pStyle w:val="ListParagraph"/>
        <w:ind w:left="1440"/>
      </w:pPr>
    </w:p>
    <w:p w14:paraId="14573EA6" w14:textId="77777777" w:rsidR="00C01388" w:rsidRDefault="00C01388">
      <w:pPr>
        <w:pStyle w:val="ListParagraph"/>
        <w:ind w:left="1440"/>
      </w:pPr>
    </w:p>
    <w:p w14:paraId="720B11D6" w14:textId="77777777" w:rsidR="00C01388" w:rsidRDefault="00584BD5">
      <w:pPr>
        <w:pStyle w:val="Heading2"/>
      </w:pPr>
      <w:bookmarkStart w:id="120" w:name="_Toc54552916"/>
      <w:bookmarkStart w:id="121" w:name="_Toc48211454"/>
      <w:bookmarkStart w:id="122" w:name="_Toc54553038"/>
      <w:bookmarkStart w:id="123" w:name="_Toc48211451"/>
      <w:bookmarkEnd w:id="75"/>
      <w:r>
        <w:t>Mitigation of UL interference</w:t>
      </w:r>
      <w:bookmarkEnd w:id="120"/>
      <w:bookmarkEnd w:id="121"/>
      <w:bookmarkEnd w:id="122"/>
    </w:p>
    <w:p w14:paraId="2DB82D0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DA49A80" w14:textId="77777777" w:rsidR="00C01388" w:rsidRDefault="00584BD5">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EC7C70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512AA5DD" w14:textId="77777777" w:rsidR="00C01388" w:rsidRDefault="00584BD5">
      <w:pPr>
        <w:pStyle w:val="3GPPAgreements"/>
      </w:pPr>
      <w:r>
        <w:lastRenderedPageBreak/>
        <w:t xml:space="preserve">(CATT </w:t>
      </w:r>
      <w:hyperlink r:id="rId87" w:history="1">
        <w:r>
          <w:rPr>
            <w:rStyle w:val="Hyperlink"/>
          </w:rPr>
          <w:t>R1-2007755</w:t>
        </w:r>
      </w:hyperlink>
      <w:r>
        <w:t>) Proposal 11:</w:t>
      </w:r>
    </w:p>
    <w:p w14:paraId="6C29FF2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222E5C47" w14:textId="77777777" w:rsidR="00C01388" w:rsidRDefault="00584BD5">
      <w:pPr>
        <w:pStyle w:val="3GPPAgreements"/>
      </w:pPr>
      <w:r>
        <w:t xml:space="preserve">(CMCC </w:t>
      </w:r>
      <w:hyperlink r:id="rId88" w:history="1">
        <w:r>
          <w:rPr>
            <w:rStyle w:val="Hyperlink"/>
          </w:rPr>
          <w:t>R1-2008015</w:t>
        </w:r>
      </w:hyperlink>
      <w:r>
        <w:t>) Proposal 6:</w:t>
      </w:r>
    </w:p>
    <w:p w14:paraId="6796D2DA" w14:textId="77777777" w:rsidR="00C01388" w:rsidRDefault="00584BD5">
      <w:pPr>
        <w:pStyle w:val="3GPPAgreements"/>
        <w:numPr>
          <w:ilvl w:val="1"/>
          <w:numId w:val="33"/>
        </w:numPr>
      </w:pPr>
      <w:r>
        <w:t>The SRS for POS coordination should be studied</w:t>
      </w:r>
    </w:p>
    <w:p w14:paraId="2023E4D7" w14:textId="77777777" w:rsidR="00C01388" w:rsidRDefault="00584BD5">
      <w:pPr>
        <w:pStyle w:val="3GPPAgreements"/>
      </w:pPr>
      <w:r>
        <w:t xml:space="preserve">(Fraunhofer </w:t>
      </w:r>
      <w:hyperlink r:id="rId89" w:history="1">
        <w:r>
          <w:rPr>
            <w:rStyle w:val="Hyperlink"/>
          </w:rPr>
          <w:t>R1-2008841</w:t>
        </w:r>
      </w:hyperlink>
      <w:r>
        <w:t>) Proposal 8:</w:t>
      </w:r>
    </w:p>
    <w:p w14:paraId="1C0ED84F" w14:textId="77777777" w:rsidR="00C01388" w:rsidRDefault="00584BD5">
      <w:pPr>
        <w:pStyle w:val="3GPPAgreements"/>
        <w:numPr>
          <w:ilvl w:val="1"/>
          <w:numId w:val="33"/>
        </w:numPr>
      </w:pPr>
      <w:r>
        <w:t>Consider UL interference coordination for Rel-17 NR positioning including interference from positioning RSs or other interference sources.</w:t>
      </w:r>
    </w:p>
    <w:p w14:paraId="008D1E21" w14:textId="77777777" w:rsidR="00C01388" w:rsidRDefault="00C01388">
      <w:pPr>
        <w:rPr>
          <w:lang w:val="en-US" w:eastAsia="en-US"/>
        </w:rPr>
      </w:pPr>
    </w:p>
    <w:p w14:paraId="40C979C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1C46E" w14:textId="77777777" w:rsidR="00C01388" w:rsidRDefault="00584BD5">
      <w:r>
        <w:t>The enhancement was discussed in RAN1#102e without consensus, where some companies think the issue can be handled by the implementation.</w:t>
      </w:r>
    </w:p>
    <w:p w14:paraId="37E95593" w14:textId="77777777" w:rsidR="00C01388" w:rsidRDefault="00584BD5">
      <w:pPr>
        <w:pStyle w:val="Heading3"/>
      </w:pPr>
      <w:r>
        <w:rPr>
          <w:highlight w:val="yellow"/>
        </w:rPr>
        <w:t>Proposal 3-6</w:t>
      </w:r>
    </w:p>
    <w:p w14:paraId="0D84C94A" w14:textId="77777777" w:rsidR="00C01388" w:rsidRDefault="00584BD5">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3A2ACA0A" w14:textId="77777777" w:rsidR="00C01388" w:rsidRDefault="00C01388">
      <w:pPr>
        <w:rPr>
          <w:lang w:val="en-US"/>
        </w:rPr>
      </w:pPr>
    </w:p>
    <w:p w14:paraId="1695B74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999E19C" w14:textId="77777777">
        <w:trPr>
          <w:trHeight w:val="260"/>
          <w:jc w:val="center"/>
        </w:trPr>
        <w:tc>
          <w:tcPr>
            <w:tcW w:w="1804" w:type="dxa"/>
          </w:tcPr>
          <w:p w14:paraId="08A4E9E0" w14:textId="77777777" w:rsidR="00C01388" w:rsidRDefault="00584BD5">
            <w:pPr>
              <w:spacing w:after="0"/>
              <w:rPr>
                <w:b/>
                <w:sz w:val="16"/>
                <w:szCs w:val="16"/>
              </w:rPr>
            </w:pPr>
            <w:r>
              <w:rPr>
                <w:b/>
                <w:sz w:val="16"/>
                <w:szCs w:val="16"/>
              </w:rPr>
              <w:t>Company</w:t>
            </w:r>
          </w:p>
        </w:tc>
        <w:tc>
          <w:tcPr>
            <w:tcW w:w="9230" w:type="dxa"/>
          </w:tcPr>
          <w:p w14:paraId="39ACEA00" w14:textId="77777777" w:rsidR="00C01388" w:rsidRDefault="00584BD5">
            <w:pPr>
              <w:spacing w:after="0"/>
              <w:rPr>
                <w:b/>
                <w:sz w:val="16"/>
                <w:szCs w:val="16"/>
              </w:rPr>
            </w:pPr>
            <w:r>
              <w:rPr>
                <w:b/>
                <w:sz w:val="16"/>
                <w:szCs w:val="16"/>
              </w:rPr>
              <w:t xml:space="preserve">Comments </w:t>
            </w:r>
          </w:p>
        </w:tc>
      </w:tr>
      <w:tr w:rsidR="00C01388" w14:paraId="6E179E69" w14:textId="77777777">
        <w:trPr>
          <w:trHeight w:val="253"/>
          <w:jc w:val="center"/>
        </w:trPr>
        <w:tc>
          <w:tcPr>
            <w:tcW w:w="1804" w:type="dxa"/>
          </w:tcPr>
          <w:p w14:paraId="5F70EE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86BD4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3-6.</w:t>
            </w:r>
          </w:p>
        </w:tc>
      </w:tr>
      <w:tr w:rsidR="00C01388" w14:paraId="5E68FC22" w14:textId="77777777">
        <w:trPr>
          <w:trHeight w:val="253"/>
          <w:jc w:val="center"/>
        </w:trPr>
        <w:tc>
          <w:tcPr>
            <w:tcW w:w="1804" w:type="dxa"/>
          </w:tcPr>
          <w:p w14:paraId="1B2511A4" w14:textId="77777777" w:rsidR="00C01388" w:rsidRDefault="00584BD5">
            <w:pPr>
              <w:spacing w:after="0"/>
              <w:rPr>
                <w:rFonts w:cstheme="minorHAnsi"/>
                <w:sz w:val="16"/>
                <w:szCs w:val="16"/>
              </w:rPr>
            </w:pPr>
            <w:r>
              <w:rPr>
                <w:rFonts w:cstheme="minorHAnsi"/>
                <w:sz w:val="16"/>
                <w:szCs w:val="16"/>
              </w:rPr>
              <w:t>OPPO</w:t>
            </w:r>
          </w:p>
        </w:tc>
        <w:tc>
          <w:tcPr>
            <w:tcW w:w="9230" w:type="dxa"/>
          </w:tcPr>
          <w:p w14:paraId="78227E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0ECA933" w14:textId="77777777">
        <w:trPr>
          <w:trHeight w:val="253"/>
          <w:jc w:val="center"/>
        </w:trPr>
        <w:tc>
          <w:tcPr>
            <w:tcW w:w="1804" w:type="dxa"/>
          </w:tcPr>
          <w:p w14:paraId="7C9D924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4014CD0"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C01388" w14:paraId="6BCA7B33" w14:textId="77777777">
        <w:trPr>
          <w:trHeight w:val="253"/>
          <w:jc w:val="center"/>
        </w:trPr>
        <w:tc>
          <w:tcPr>
            <w:tcW w:w="1804" w:type="dxa"/>
          </w:tcPr>
          <w:p w14:paraId="1223B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7E3C565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66BB74E" w14:textId="77777777">
        <w:trPr>
          <w:trHeight w:val="253"/>
          <w:jc w:val="center"/>
        </w:trPr>
        <w:tc>
          <w:tcPr>
            <w:tcW w:w="1804" w:type="dxa"/>
          </w:tcPr>
          <w:p w14:paraId="51E53F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2BC21D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network implementation</w:t>
            </w:r>
          </w:p>
        </w:tc>
      </w:tr>
      <w:tr w:rsidR="00C01388" w14:paraId="163B8DF2" w14:textId="77777777">
        <w:trPr>
          <w:trHeight w:val="253"/>
          <w:jc w:val="center"/>
        </w:trPr>
        <w:tc>
          <w:tcPr>
            <w:tcW w:w="1804" w:type="dxa"/>
          </w:tcPr>
          <w:p w14:paraId="4D6428F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6856334" w14:textId="77777777" w:rsidR="00C01388" w:rsidRDefault="00584BD5">
            <w:pPr>
              <w:spacing w:after="0"/>
              <w:rPr>
                <w:rFonts w:eastAsiaTheme="minorEastAsia"/>
                <w:sz w:val="16"/>
                <w:szCs w:val="16"/>
                <w:lang w:eastAsia="zh-CN"/>
              </w:rPr>
            </w:pPr>
            <w:r>
              <w:rPr>
                <w:rFonts w:eastAsiaTheme="minorEastAsia"/>
                <w:sz w:val="16"/>
                <w:szCs w:val="16"/>
                <w:lang w:eastAsia="zh-CN"/>
              </w:rPr>
              <w:t>Don’t support</w:t>
            </w:r>
          </w:p>
        </w:tc>
      </w:tr>
      <w:tr w:rsidR="00C01388" w14:paraId="1748B8F2" w14:textId="77777777">
        <w:trPr>
          <w:trHeight w:val="253"/>
          <w:jc w:val="center"/>
        </w:trPr>
        <w:tc>
          <w:tcPr>
            <w:tcW w:w="1804" w:type="dxa"/>
          </w:tcPr>
          <w:p w14:paraId="05C13E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183C5D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F1E5EE4" w14:textId="77777777">
        <w:trPr>
          <w:trHeight w:val="253"/>
          <w:jc w:val="center"/>
        </w:trPr>
        <w:tc>
          <w:tcPr>
            <w:tcW w:w="1804" w:type="dxa"/>
          </w:tcPr>
          <w:p w14:paraId="5BEBE3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3825E5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3B6A111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C01388" w14:paraId="070B925B" w14:textId="77777777">
        <w:trPr>
          <w:trHeight w:val="253"/>
          <w:jc w:val="center"/>
        </w:trPr>
        <w:tc>
          <w:tcPr>
            <w:tcW w:w="1804" w:type="dxa"/>
          </w:tcPr>
          <w:p w14:paraId="7B2B52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47FE6F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61FA5DC3" w14:textId="77777777" w:rsidR="00C01388" w:rsidRDefault="00C01388"/>
    <w:p w14:paraId="5CEBDE3A" w14:textId="77777777" w:rsidR="00C01388" w:rsidRDefault="00C01388">
      <w:pPr>
        <w:pStyle w:val="0Maintext"/>
        <w:ind w:firstLine="0"/>
        <w:rPr>
          <w:lang w:val="en-US"/>
        </w:rPr>
      </w:pPr>
    </w:p>
    <w:p w14:paraId="5FB92F7C" w14:textId="77777777" w:rsidR="00C01388" w:rsidRDefault="00C01388">
      <w:pPr>
        <w:pStyle w:val="0Maintext"/>
        <w:ind w:firstLine="0"/>
        <w:rPr>
          <w:lang w:val="en-US"/>
        </w:rPr>
      </w:pPr>
    </w:p>
    <w:p w14:paraId="5E5F8EC6" w14:textId="77777777" w:rsidR="00C01388" w:rsidRDefault="00584BD5">
      <w:pPr>
        <w:pStyle w:val="Heading2"/>
      </w:pPr>
      <w:bookmarkStart w:id="124" w:name="_Toc54553040"/>
      <w:bookmarkStart w:id="125" w:name="_Toc54552918"/>
      <w:bookmarkStart w:id="126" w:name="_Toc48211455"/>
      <w:bookmarkEnd w:id="4"/>
      <w:bookmarkEnd w:id="5"/>
      <w:bookmarkEnd w:id="123"/>
      <w:r>
        <w:t>Frequency hopping of UL SRS for positioning</w:t>
      </w:r>
      <w:bookmarkEnd w:id="124"/>
      <w:bookmarkEnd w:id="125"/>
    </w:p>
    <w:p w14:paraId="12F51CE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062444C" w14:textId="77777777" w:rsidR="00C01388" w:rsidRDefault="00584BD5">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34E2FFE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380617E" w14:textId="77777777" w:rsidR="00C01388" w:rsidRDefault="00584BD5">
      <w:pPr>
        <w:pStyle w:val="3GPPAgreements"/>
      </w:pPr>
      <w:r>
        <w:t xml:space="preserve">(Huawei </w:t>
      </w:r>
      <w:hyperlink r:id="rId90" w:history="1">
        <w:r>
          <w:rPr>
            <w:rStyle w:val="Hyperlink"/>
          </w:rPr>
          <w:t>R1-2007577</w:t>
        </w:r>
      </w:hyperlink>
      <w:r>
        <w:t>) Proposal</w:t>
      </w:r>
      <w:r>
        <w:rPr>
          <w:rFonts w:hint="eastAsia"/>
        </w:rPr>
        <w:t xml:space="preserve"> </w:t>
      </w:r>
      <w:r>
        <w:t>7</w:t>
      </w:r>
      <w:r>
        <w:rPr>
          <w:rFonts w:hint="eastAsia"/>
        </w:rPr>
        <w:t>:</w:t>
      </w:r>
    </w:p>
    <w:p w14:paraId="6F28DC10" w14:textId="77777777" w:rsidR="00C01388" w:rsidRDefault="00584BD5">
      <w:pPr>
        <w:pStyle w:val="3GPPAgreements"/>
        <w:numPr>
          <w:ilvl w:val="1"/>
          <w:numId w:val="33"/>
        </w:numPr>
      </w:pPr>
      <w:r>
        <w:t>Rel-17 should support SRS frequency hopping</w:t>
      </w:r>
    </w:p>
    <w:p w14:paraId="0D8F41FC" w14:textId="77777777" w:rsidR="00C01388" w:rsidRDefault="00584BD5">
      <w:pPr>
        <w:pStyle w:val="3GPPAgreements"/>
      </w:pPr>
      <w:r>
        <w:rPr>
          <w:rFonts w:hint="eastAsia"/>
        </w:rPr>
        <w:t xml:space="preserve">(CATT </w:t>
      </w:r>
      <w:hyperlink r:id="rId91" w:history="1">
        <w:r>
          <w:rPr>
            <w:rStyle w:val="Hyperlink"/>
          </w:rPr>
          <w:t>R1-2007755</w:t>
        </w:r>
      </w:hyperlink>
      <w:r>
        <w:rPr>
          <w:rFonts w:hint="eastAsia"/>
        </w:rPr>
        <w:t xml:space="preserve">) Proposal </w:t>
      </w:r>
      <w:r>
        <w:t>13</w:t>
      </w:r>
      <w:r>
        <w:rPr>
          <w:rFonts w:hint="eastAsia"/>
        </w:rPr>
        <w:t>:</w:t>
      </w:r>
    </w:p>
    <w:p w14:paraId="4BE310E0"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610B4148" w14:textId="77777777" w:rsidR="00C01388" w:rsidRDefault="00584BD5">
      <w:pPr>
        <w:pStyle w:val="3GPPAgreements"/>
      </w:pPr>
      <w:r>
        <w:rPr>
          <w:rFonts w:hint="eastAsia"/>
        </w:rPr>
        <w:lastRenderedPageBreak/>
        <w:t xml:space="preserve">(OPPO </w:t>
      </w:r>
      <w:hyperlink r:id="rId92" w:history="1">
        <w:r>
          <w:rPr>
            <w:rStyle w:val="Hyperlink"/>
          </w:rPr>
          <w:t>R1-2008226</w:t>
        </w:r>
      </w:hyperlink>
      <w:r>
        <w:rPr>
          <w:rFonts w:hint="eastAsia"/>
        </w:rPr>
        <w:t xml:space="preserve">) Proposal 7: </w:t>
      </w:r>
    </w:p>
    <w:p w14:paraId="07D4542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77AE2733" w14:textId="77777777" w:rsidR="00C01388" w:rsidRDefault="00C01388">
      <w:pPr>
        <w:rPr>
          <w:lang w:val="en-US" w:eastAsia="en-US"/>
        </w:rPr>
      </w:pPr>
    </w:p>
    <w:p w14:paraId="6F22BC1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296EC91" w14:textId="77777777" w:rsidR="00C01388" w:rsidRDefault="00584BD5">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2FE364B" w14:textId="77777777" w:rsidR="00C01388" w:rsidRDefault="00C01388">
      <w:pPr>
        <w:rPr>
          <w:lang w:val="en-US"/>
        </w:rPr>
      </w:pPr>
    </w:p>
    <w:p w14:paraId="3D7596E4" w14:textId="77777777" w:rsidR="00C01388" w:rsidRDefault="00584BD5">
      <w:pPr>
        <w:pStyle w:val="Heading3"/>
      </w:pPr>
      <w:r>
        <w:rPr>
          <w:highlight w:val="yellow"/>
        </w:rPr>
        <w:t>Proposal 3-7</w:t>
      </w:r>
    </w:p>
    <w:p w14:paraId="632A72C8" w14:textId="77777777" w:rsidR="00C01388" w:rsidRDefault="00584BD5">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6E824735" w14:textId="77777777" w:rsidR="00C01388" w:rsidRDefault="00C01388"/>
    <w:p w14:paraId="16F2B35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7D830B" w14:textId="77777777">
        <w:trPr>
          <w:trHeight w:val="260"/>
          <w:jc w:val="center"/>
        </w:trPr>
        <w:tc>
          <w:tcPr>
            <w:tcW w:w="1804" w:type="dxa"/>
          </w:tcPr>
          <w:p w14:paraId="77D5F606" w14:textId="77777777" w:rsidR="00C01388" w:rsidRDefault="00584BD5">
            <w:pPr>
              <w:spacing w:after="0"/>
              <w:rPr>
                <w:b/>
                <w:sz w:val="16"/>
                <w:szCs w:val="16"/>
              </w:rPr>
            </w:pPr>
            <w:r>
              <w:rPr>
                <w:b/>
                <w:sz w:val="16"/>
                <w:szCs w:val="16"/>
              </w:rPr>
              <w:t>Company</w:t>
            </w:r>
          </w:p>
        </w:tc>
        <w:tc>
          <w:tcPr>
            <w:tcW w:w="9230" w:type="dxa"/>
          </w:tcPr>
          <w:p w14:paraId="664C4EF2" w14:textId="77777777" w:rsidR="00C01388" w:rsidRDefault="00584BD5">
            <w:pPr>
              <w:spacing w:after="0"/>
              <w:rPr>
                <w:b/>
                <w:sz w:val="16"/>
                <w:szCs w:val="16"/>
              </w:rPr>
            </w:pPr>
            <w:r>
              <w:rPr>
                <w:b/>
                <w:sz w:val="16"/>
                <w:szCs w:val="16"/>
              </w:rPr>
              <w:t xml:space="preserve">Comments </w:t>
            </w:r>
          </w:p>
        </w:tc>
      </w:tr>
      <w:tr w:rsidR="00C01388" w14:paraId="67F22FBB" w14:textId="77777777">
        <w:trPr>
          <w:trHeight w:val="253"/>
          <w:jc w:val="center"/>
        </w:trPr>
        <w:tc>
          <w:tcPr>
            <w:tcW w:w="1804" w:type="dxa"/>
          </w:tcPr>
          <w:p w14:paraId="2218EA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E54E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3-7.</w:t>
            </w:r>
          </w:p>
        </w:tc>
      </w:tr>
      <w:tr w:rsidR="00C01388" w14:paraId="01EE459B" w14:textId="77777777">
        <w:trPr>
          <w:trHeight w:val="253"/>
          <w:jc w:val="center"/>
        </w:trPr>
        <w:tc>
          <w:tcPr>
            <w:tcW w:w="1804" w:type="dxa"/>
          </w:tcPr>
          <w:p w14:paraId="511E158A" w14:textId="77777777" w:rsidR="00C01388" w:rsidRDefault="00584BD5">
            <w:pPr>
              <w:spacing w:after="0"/>
              <w:rPr>
                <w:rFonts w:cstheme="minorHAnsi"/>
                <w:sz w:val="16"/>
                <w:szCs w:val="16"/>
              </w:rPr>
            </w:pPr>
            <w:r>
              <w:rPr>
                <w:rFonts w:cstheme="minorHAnsi"/>
                <w:sz w:val="16"/>
                <w:szCs w:val="16"/>
              </w:rPr>
              <w:t>OPPO</w:t>
            </w:r>
          </w:p>
        </w:tc>
        <w:tc>
          <w:tcPr>
            <w:tcW w:w="9230" w:type="dxa"/>
          </w:tcPr>
          <w:p w14:paraId="0A2D2B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ED5D8B" w14:textId="77777777">
        <w:trPr>
          <w:trHeight w:val="253"/>
          <w:jc w:val="center"/>
        </w:trPr>
        <w:tc>
          <w:tcPr>
            <w:tcW w:w="1804" w:type="dxa"/>
          </w:tcPr>
          <w:p w14:paraId="2CF107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5BB8790" w14:textId="77777777" w:rsidR="00C01388" w:rsidRDefault="00584BD5">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764C79E6" w14:textId="77777777" w:rsidR="00C01388" w:rsidRDefault="00584BD5">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C01388" w14:paraId="1C2D321A" w14:textId="77777777">
        <w:trPr>
          <w:trHeight w:val="253"/>
          <w:jc w:val="center"/>
        </w:trPr>
        <w:tc>
          <w:tcPr>
            <w:tcW w:w="1804" w:type="dxa"/>
          </w:tcPr>
          <w:p w14:paraId="232A9A6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472337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F56BF34" w14:textId="77777777">
        <w:trPr>
          <w:trHeight w:val="253"/>
          <w:jc w:val="center"/>
        </w:trPr>
        <w:tc>
          <w:tcPr>
            <w:tcW w:w="1804" w:type="dxa"/>
          </w:tcPr>
          <w:p w14:paraId="0CE7C91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195EC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3FE7A3" w14:textId="77777777">
        <w:trPr>
          <w:trHeight w:val="253"/>
          <w:jc w:val="center"/>
        </w:trPr>
        <w:tc>
          <w:tcPr>
            <w:tcW w:w="1804" w:type="dxa"/>
          </w:tcPr>
          <w:p w14:paraId="6DF21AD5" w14:textId="77777777" w:rsidR="00C01388" w:rsidRDefault="00C01388">
            <w:pPr>
              <w:spacing w:after="0"/>
              <w:rPr>
                <w:rFonts w:eastAsiaTheme="minorEastAsia" w:cstheme="minorHAnsi"/>
                <w:sz w:val="16"/>
                <w:szCs w:val="16"/>
                <w:lang w:val="en-US" w:eastAsia="zh-CN"/>
              </w:rPr>
            </w:pPr>
          </w:p>
        </w:tc>
        <w:tc>
          <w:tcPr>
            <w:tcW w:w="9230" w:type="dxa"/>
          </w:tcPr>
          <w:p w14:paraId="7BFC61C6" w14:textId="77777777" w:rsidR="00C01388" w:rsidRDefault="00C01388">
            <w:pPr>
              <w:spacing w:after="0"/>
              <w:rPr>
                <w:rFonts w:eastAsiaTheme="minorEastAsia"/>
                <w:sz w:val="16"/>
                <w:szCs w:val="16"/>
                <w:lang w:val="en-US" w:eastAsia="zh-CN"/>
              </w:rPr>
            </w:pPr>
          </w:p>
        </w:tc>
      </w:tr>
    </w:tbl>
    <w:p w14:paraId="5AA611AF" w14:textId="77777777" w:rsidR="00C01388" w:rsidRDefault="00C01388">
      <w:pPr>
        <w:rPr>
          <w:lang w:eastAsia="en-US"/>
        </w:rPr>
      </w:pPr>
    </w:p>
    <w:p w14:paraId="30014CA1" w14:textId="77777777" w:rsidR="00C01388" w:rsidRDefault="00C01388">
      <w:pPr>
        <w:rPr>
          <w:lang w:eastAsia="en-US"/>
        </w:rPr>
      </w:pPr>
    </w:p>
    <w:p w14:paraId="3CE57F1A" w14:textId="77777777" w:rsidR="00C01388" w:rsidRDefault="00584BD5">
      <w:pPr>
        <w:pStyle w:val="Heading2"/>
      </w:pPr>
      <w:bookmarkStart w:id="127" w:name="_Toc54552920"/>
      <w:bookmarkStart w:id="128" w:name="_Toc54553042"/>
      <w:r>
        <w:t>U</w:t>
      </w:r>
      <w:r>
        <w:rPr>
          <w:rFonts w:hint="eastAsia"/>
        </w:rPr>
        <w:t>L</w:t>
      </w:r>
      <w:r>
        <w:t xml:space="preserve"> reference signals for positioning</w:t>
      </w:r>
      <w:bookmarkEnd w:id="127"/>
      <w:bookmarkEnd w:id="128"/>
    </w:p>
    <w:p w14:paraId="4B49CE4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97B5EB8" w14:textId="77777777" w:rsidR="00C01388" w:rsidRDefault="00584BD5">
      <w:pPr>
        <w:spacing w:after="0"/>
      </w:pPr>
      <w:r>
        <w:t>For improving the positioning efficiency, there is a proposal to reuse SRS for MIMO for the purpose of Positioning measurements.</w:t>
      </w:r>
    </w:p>
    <w:p w14:paraId="3CEDAC62" w14:textId="77777777" w:rsidR="00C01388" w:rsidRDefault="00C01388">
      <w:pPr>
        <w:spacing w:after="0"/>
      </w:pPr>
    </w:p>
    <w:p w14:paraId="04FB08E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D90CBC6" w14:textId="77777777" w:rsidR="00C01388" w:rsidRDefault="00584BD5">
      <w:pPr>
        <w:pStyle w:val="3GPPAgreements"/>
      </w:pPr>
      <w:r>
        <w:t xml:space="preserve">(Qualcomm </w:t>
      </w:r>
      <w:hyperlink r:id="rId93" w:history="1">
        <w:r>
          <w:rPr>
            <w:rStyle w:val="Hyperlink"/>
          </w:rPr>
          <w:t>R1-2008619</w:t>
        </w:r>
      </w:hyperlink>
      <w:r>
        <w:t>)</w:t>
      </w:r>
      <w:r>
        <w:rPr>
          <w:rFonts w:hint="eastAsia"/>
        </w:rPr>
        <w:t xml:space="preserve"> </w:t>
      </w:r>
      <w:r>
        <w:t>Proposal 16:</w:t>
      </w:r>
    </w:p>
    <w:p w14:paraId="26E64692" w14:textId="77777777" w:rsidR="00C01388" w:rsidRDefault="00584BD5">
      <w:pPr>
        <w:pStyle w:val="3GPPAgreements"/>
        <w:numPr>
          <w:ilvl w:val="1"/>
          <w:numId w:val="33"/>
        </w:numPr>
      </w:pPr>
      <w:r>
        <w:t>For the purpose of enhanced efficiency, support reusing SRS for MIMO for the purpose of Positioning measurements.</w:t>
      </w:r>
    </w:p>
    <w:p w14:paraId="6B2E0822" w14:textId="77777777" w:rsidR="00C01388" w:rsidRDefault="00C01388">
      <w:pPr>
        <w:rPr>
          <w:lang w:val="en-US"/>
        </w:rPr>
      </w:pPr>
    </w:p>
    <w:p w14:paraId="5FFAE9E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7ED0064" w14:textId="77777777" w:rsidR="00C01388" w:rsidRDefault="00584BD5">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1A34C742" w14:textId="77777777" w:rsidR="00C01388" w:rsidRDefault="00584BD5">
      <w:pPr>
        <w:pStyle w:val="Heading3"/>
      </w:pPr>
      <w:r>
        <w:rPr>
          <w:highlight w:val="yellow"/>
        </w:rPr>
        <w:t>Proposal 3-8</w:t>
      </w:r>
    </w:p>
    <w:p w14:paraId="75CCFB07" w14:textId="77777777" w:rsidR="00C01388" w:rsidRDefault="00584BD5">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53C72365" w14:textId="77777777" w:rsidR="00C01388" w:rsidRDefault="00584BD5">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19A5AA3E" w14:textId="77777777" w:rsidR="00C01388" w:rsidRDefault="00C01388">
      <w:pPr>
        <w:rPr>
          <w:lang w:val="en-US" w:eastAsia="en-US"/>
        </w:rPr>
      </w:pPr>
    </w:p>
    <w:p w14:paraId="0380CA1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AEF46F8" w14:textId="77777777">
        <w:trPr>
          <w:trHeight w:val="260"/>
          <w:jc w:val="center"/>
        </w:trPr>
        <w:tc>
          <w:tcPr>
            <w:tcW w:w="1804" w:type="dxa"/>
          </w:tcPr>
          <w:p w14:paraId="7ED6A036" w14:textId="77777777" w:rsidR="00C01388" w:rsidRDefault="00584BD5">
            <w:pPr>
              <w:spacing w:after="0"/>
              <w:rPr>
                <w:b/>
                <w:sz w:val="16"/>
                <w:szCs w:val="16"/>
              </w:rPr>
            </w:pPr>
            <w:r>
              <w:rPr>
                <w:b/>
                <w:sz w:val="16"/>
                <w:szCs w:val="16"/>
              </w:rPr>
              <w:t>Company</w:t>
            </w:r>
          </w:p>
        </w:tc>
        <w:tc>
          <w:tcPr>
            <w:tcW w:w="9230" w:type="dxa"/>
          </w:tcPr>
          <w:p w14:paraId="0ACD241E" w14:textId="77777777" w:rsidR="00C01388" w:rsidRDefault="00584BD5">
            <w:pPr>
              <w:spacing w:after="0"/>
              <w:rPr>
                <w:b/>
                <w:sz w:val="16"/>
                <w:szCs w:val="16"/>
              </w:rPr>
            </w:pPr>
            <w:r>
              <w:rPr>
                <w:b/>
                <w:sz w:val="16"/>
                <w:szCs w:val="16"/>
              </w:rPr>
              <w:t xml:space="preserve">Comments </w:t>
            </w:r>
          </w:p>
        </w:tc>
      </w:tr>
      <w:tr w:rsidR="00C01388" w14:paraId="475CDCD7" w14:textId="77777777">
        <w:trPr>
          <w:trHeight w:val="253"/>
          <w:jc w:val="center"/>
        </w:trPr>
        <w:tc>
          <w:tcPr>
            <w:tcW w:w="1804" w:type="dxa"/>
          </w:tcPr>
          <w:p w14:paraId="4882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7AFD8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3-8.</w:t>
            </w:r>
          </w:p>
        </w:tc>
      </w:tr>
      <w:tr w:rsidR="00C01388" w14:paraId="0C269799" w14:textId="77777777">
        <w:trPr>
          <w:trHeight w:val="253"/>
          <w:jc w:val="center"/>
        </w:trPr>
        <w:tc>
          <w:tcPr>
            <w:tcW w:w="1804" w:type="dxa"/>
          </w:tcPr>
          <w:p w14:paraId="5090F1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99538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C01388" w14:paraId="29DA6F34" w14:textId="77777777">
        <w:trPr>
          <w:trHeight w:val="253"/>
          <w:jc w:val="center"/>
        </w:trPr>
        <w:tc>
          <w:tcPr>
            <w:tcW w:w="1804" w:type="dxa"/>
          </w:tcPr>
          <w:p w14:paraId="3F9280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257B5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BD73E60" w14:textId="77777777">
        <w:trPr>
          <w:trHeight w:val="253"/>
          <w:jc w:val="center"/>
        </w:trPr>
        <w:tc>
          <w:tcPr>
            <w:tcW w:w="1804" w:type="dxa"/>
          </w:tcPr>
          <w:p w14:paraId="3BE8DB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6F4742B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FBDD1D1" w14:textId="77777777">
        <w:trPr>
          <w:trHeight w:val="253"/>
          <w:jc w:val="center"/>
        </w:trPr>
        <w:tc>
          <w:tcPr>
            <w:tcW w:w="1804" w:type="dxa"/>
          </w:tcPr>
          <w:p w14:paraId="2B809E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5CB5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C01388" w14:paraId="55279650" w14:textId="77777777">
        <w:trPr>
          <w:trHeight w:val="253"/>
          <w:jc w:val="center"/>
        </w:trPr>
        <w:tc>
          <w:tcPr>
            <w:tcW w:w="1804" w:type="dxa"/>
          </w:tcPr>
          <w:p w14:paraId="3027404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8D3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C01388" w14:paraId="441B1500" w14:textId="77777777">
        <w:trPr>
          <w:trHeight w:val="253"/>
          <w:jc w:val="center"/>
        </w:trPr>
        <w:tc>
          <w:tcPr>
            <w:tcW w:w="1804" w:type="dxa"/>
          </w:tcPr>
          <w:p w14:paraId="6ABE5D4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0DE51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bl>
    <w:p w14:paraId="5E0172D2" w14:textId="77777777" w:rsidR="00C01388" w:rsidRDefault="00C01388">
      <w:pPr>
        <w:rPr>
          <w:lang w:val="en-US" w:eastAsia="en-US"/>
        </w:rPr>
      </w:pPr>
    </w:p>
    <w:p w14:paraId="789EC99D" w14:textId="77777777" w:rsidR="00C01388" w:rsidRDefault="00C01388">
      <w:pPr>
        <w:rPr>
          <w:lang w:val="en-US" w:eastAsia="en-US"/>
        </w:rPr>
      </w:pPr>
    </w:p>
    <w:p w14:paraId="7EA97861" w14:textId="77777777" w:rsidR="00C01388" w:rsidRDefault="00C01388">
      <w:pPr>
        <w:rPr>
          <w:lang w:val="en-US" w:eastAsia="en-US"/>
        </w:rPr>
      </w:pPr>
    </w:p>
    <w:p w14:paraId="467C1441" w14:textId="77777777" w:rsidR="00C01388" w:rsidRDefault="00C01388">
      <w:pPr>
        <w:rPr>
          <w:lang w:val="en-US" w:eastAsia="en-US"/>
        </w:rPr>
      </w:pPr>
    </w:p>
    <w:p w14:paraId="2121D490" w14:textId="77777777" w:rsidR="00C01388" w:rsidRDefault="00584BD5">
      <w:pPr>
        <w:pStyle w:val="Heading2"/>
      </w:pPr>
      <w:bookmarkStart w:id="129" w:name="_Toc54553044"/>
      <w:bookmarkStart w:id="130" w:name="_Toc54552922"/>
      <w:r>
        <w:t xml:space="preserve">Multi-port </w:t>
      </w:r>
      <w:r>
        <w:rPr>
          <w:rFonts w:hint="eastAsia"/>
        </w:rPr>
        <w:t>transmission</w:t>
      </w:r>
      <w:r>
        <w:t xml:space="preserve"> of UL SRS for positioning</w:t>
      </w:r>
      <w:bookmarkEnd w:id="129"/>
      <w:bookmarkEnd w:id="130"/>
    </w:p>
    <w:p w14:paraId="29E44E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6AC7103" w14:textId="77777777" w:rsidR="00C01388" w:rsidRDefault="00584BD5">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07852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2F6BE73" w14:textId="77777777" w:rsidR="00C01388" w:rsidRDefault="00584BD5">
      <w:pPr>
        <w:pStyle w:val="3GPPAgreements"/>
      </w:pPr>
      <w:r>
        <w:t xml:space="preserve">(Fraunhofer </w:t>
      </w:r>
      <w:hyperlink r:id="rId94" w:history="1">
        <w:r>
          <w:rPr>
            <w:rStyle w:val="Hyperlink"/>
          </w:rPr>
          <w:t>R1-2008841</w:t>
        </w:r>
      </w:hyperlink>
      <w:r>
        <w:t>) Proposal 2:</w:t>
      </w:r>
    </w:p>
    <w:p w14:paraId="7EF54400" w14:textId="77777777" w:rsidR="00C01388" w:rsidRDefault="00584BD5">
      <w:pPr>
        <w:pStyle w:val="3GPPAgreements"/>
        <w:numPr>
          <w:ilvl w:val="1"/>
          <w:numId w:val="33"/>
        </w:numPr>
      </w:pPr>
      <w:r>
        <w:t>Study multi-port SRS transmission for positioning in Rel. 17.</w:t>
      </w:r>
    </w:p>
    <w:p w14:paraId="223EA884" w14:textId="77777777" w:rsidR="00C01388" w:rsidRDefault="00C01388">
      <w:pPr>
        <w:rPr>
          <w:lang w:val="en-US" w:eastAsia="en-US"/>
        </w:rPr>
      </w:pPr>
    </w:p>
    <w:p w14:paraId="58D394D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0C6A1" w14:textId="77777777" w:rsidR="00C01388" w:rsidRDefault="00584BD5">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60D0EAE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20C22" w14:textId="77777777">
        <w:trPr>
          <w:trHeight w:val="260"/>
          <w:jc w:val="center"/>
        </w:trPr>
        <w:tc>
          <w:tcPr>
            <w:tcW w:w="1804" w:type="dxa"/>
          </w:tcPr>
          <w:p w14:paraId="49CF6BCA" w14:textId="77777777" w:rsidR="00C01388" w:rsidRDefault="00584BD5">
            <w:pPr>
              <w:spacing w:after="0"/>
              <w:rPr>
                <w:b/>
                <w:sz w:val="16"/>
                <w:szCs w:val="16"/>
              </w:rPr>
            </w:pPr>
            <w:r>
              <w:rPr>
                <w:b/>
                <w:sz w:val="16"/>
                <w:szCs w:val="16"/>
              </w:rPr>
              <w:t>Company</w:t>
            </w:r>
          </w:p>
        </w:tc>
        <w:tc>
          <w:tcPr>
            <w:tcW w:w="9230" w:type="dxa"/>
          </w:tcPr>
          <w:p w14:paraId="35670B1C" w14:textId="77777777" w:rsidR="00C01388" w:rsidRDefault="00584BD5">
            <w:pPr>
              <w:spacing w:after="0"/>
              <w:rPr>
                <w:b/>
                <w:sz w:val="16"/>
                <w:szCs w:val="16"/>
              </w:rPr>
            </w:pPr>
            <w:r>
              <w:rPr>
                <w:b/>
                <w:sz w:val="16"/>
                <w:szCs w:val="16"/>
              </w:rPr>
              <w:t xml:space="preserve">Comments </w:t>
            </w:r>
          </w:p>
        </w:tc>
      </w:tr>
      <w:tr w:rsidR="00C01388" w14:paraId="59637DB3" w14:textId="77777777">
        <w:trPr>
          <w:trHeight w:val="253"/>
          <w:jc w:val="center"/>
        </w:trPr>
        <w:tc>
          <w:tcPr>
            <w:tcW w:w="1804" w:type="dxa"/>
          </w:tcPr>
          <w:p w14:paraId="2E3861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0D9D9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2FDECDDB" w14:textId="77777777">
        <w:trPr>
          <w:trHeight w:val="253"/>
          <w:jc w:val="center"/>
        </w:trPr>
        <w:tc>
          <w:tcPr>
            <w:tcW w:w="1804" w:type="dxa"/>
          </w:tcPr>
          <w:p w14:paraId="58DA1F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2FE4661"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Agree with FL.</w:t>
            </w:r>
          </w:p>
        </w:tc>
      </w:tr>
      <w:tr w:rsidR="00C01388" w14:paraId="455D6C8F" w14:textId="77777777">
        <w:trPr>
          <w:trHeight w:val="253"/>
          <w:jc w:val="center"/>
        </w:trPr>
        <w:tc>
          <w:tcPr>
            <w:tcW w:w="1804" w:type="dxa"/>
          </w:tcPr>
          <w:p w14:paraId="118C23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3AB047" w14:textId="77777777" w:rsidR="00C01388" w:rsidRDefault="00584BD5">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0E89784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4AD7DF2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5698F78B" w14:textId="77777777" w:rsidR="00C01388" w:rsidRDefault="00C01388">
            <w:pPr>
              <w:spacing w:after="0"/>
              <w:rPr>
                <w:rFonts w:eastAsiaTheme="minorEastAsia"/>
                <w:sz w:val="16"/>
                <w:szCs w:val="16"/>
                <w:lang w:eastAsia="zh-CN"/>
              </w:rPr>
            </w:pPr>
          </w:p>
        </w:tc>
      </w:tr>
      <w:tr w:rsidR="00C01388" w14:paraId="45B27849" w14:textId="77777777">
        <w:trPr>
          <w:trHeight w:val="253"/>
          <w:jc w:val="center"/>
        </w:trPr>
        <w:tc>
          <w:tcPr>
            <w:tcW w:w="1804" w:type="dxa"/>
          </w:tcPr>
          <w:p w14:paraId="2C1A745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0DEE88B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12FEF300" w14:textId="77777777" w:rsidR="00C01388" w:rsidRDefault="00584BD5">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59BD14C6" w14:textId="77777777" w:rsidR="00C01388" w:rsidRDefault="00584BD5">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45D2DE99" w14:textId="77777777" w:rsidR="00C01388" w:rsidRDefault="00C01388">
            <w:pPr>
              <w:spacing w:after="0"/>
              <w:rPr>
                <w:rFonts w:eastAsiaTheme="minorEastAsia"/>
                <w:sz w:val="16"/>
                <w:szCs w:val="16"/>
                <w:lang w:eastAsia="zh-CN"/>
              </w:rPr>
            </w:pPr>
          </w:p>
        </w:tc>
      </w:tr>
    </w:tbl>
    <w:p w14:paraId="6ABD6727" w14:textId="77777777" w:rsidR="00C01388" w:rsidRDefault="00C01388">
      <w:pPr>
        <w:rPr>
          <w:lang w:eastAsia="en-US"/>
        </w:rPr>
      </w:pPr>
    </w:p>
    <w:p w14:paraId="7F2B2CD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6632C1D" w14:textId="77777777" w:rsidR="00C01388" w:rsidRDefault="00584BD5">
      <w:r>
        <w:t>Based on the comments from Fraunhofer, the following proposal is added for further discussion</w:t>
      </w:r>
    </w:p>
    <w:p w14:paraId="15A01474" w14:textId="77777777" w:rsidR="00C01388" w:rsidRDefault="00C01388"/>
    <w:p w14:paraId="393D574B" w14:textId="77777777" w:rsidR="00C01388" w:rsidRDefault="00584BD5">
      <w:pPr>
        <w:pStyle w:val="Heading3"/>
      </w:pPr>
      <w:r>
        <w:rPr>
          <w:highlight w:val="yellow"/>
        </w:rPr>
        <w:lastRenderedPageBreak/>
        <w:t>Proposal 3-9</w:t>
      </w:r>
    </w:p>
    <w:p w14:paraId="014AB815" w14:textId="77777777" w:rsidR="00C01388" w:rsidRDefault="00584BD5">
      <w:pPr>
        <w:pStyle w:val="ListParagraph"/>
        <w:numPr>
          <w:ilvl w:val="0"/>
          <w:numId w:val="51"/>
        </w:numPr>
      </w:pPr>
      <w:r>
        <w:t xml:space="preserve">One source (Fraunhofer </w:t>
      </w:r>
      <w:hyperlink r:id="rId95" w:history="1">
        <w:r>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2A84BD52" w14:textId="77777777" w:rsidR="00C01388" w:rsidRDefault="00C01388">
      <w:pPr>
        <w:rPr>
          <w:lang w:eastAsia="en-US"/>
        </w:rPr>
      </w:pPr>
    </w:p>
    <w:p w14:paraId="415FB56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A6AF22B" w14:textId="77777777">
        <w:trPr>
          <w:trHeight w:val="260"/>
          <w:jc w:val="center"/>
        </w:trPr>
        <w:tc>
          <w:tcPr>
            <w:tcW w:w="1804" w:type="dxa"/>
          </w:tcPr>
          <w:p w14:paraId="0FBF01C2" w14:textId="77777777" w:rsidR="00C01388" w:rsidRDefault="00584BD5">
            <w:pPr>
              <w:spacing w:after="0"/>
              <w:rPr>
                <w:b/>
                <w:sz w:val="16"/>
                <w:szCs w:val="16"/>
              </w:rPr>
            </w:pPr>
            <w:r>
              <w:rPr>
                <w:b/>
                <w:sz w:val="16"/>
                <w:szCs w:val="16"/>
              </w:rPr>
              <w:t>Company</w:t>
            </w:r>
          </w:p>
        </w:tc>
        <w:tc>
          <w:tcPr>
            <w:tcW w:w="9230" w:type="dxa"/>
          </w:tcPr>
          <w:p w14:paraId="2DB3164A" w14:textId="77777777" w:rsidR="00C01388" w:rsidRDefault="00584BD5">
            <w:pPr>
              <w:spacing w:after="0"/>
              <w:rPr>
                <w:b/>
                <w:sz w:val="16"/>
                <w:szCs w:val="16"/>
              </w:rPr>
            </w:pPr>
            <w:r>
              <w:rPr>
                <w:b/>
                <w:sz w:val="16"/>
                <w:szCs w:val="16"/>
              </w:rPr>
              <w:t xml:space="preserve">Comments </w:t>
            </w:r>
          </w:p>
        </w:tc>
      </w:tr>
      <w:tr w:rsidR="00C01388" w14:paraId="6EB1EC0B" w14:textId="77777777">
        <w:trPr>
          <w:trHeight w:val="253"/>
          <w:jc w:val="center"/>
        </w:trPr>
        <w:tc>
          <w:tcPr>
            <w:tcW w:w="1804" w:type="dxa"/>
          </w:tcPr>
          <w:p w14:paraId="03D93A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FB69819" w14:textId="77777777" w:rsidR="00C01388" w:rsidRDefault="00584BD5">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5AF5D68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NW efficiency especially in FR2 scenarios</w:t>
            </w:r>
          </w:p>
          <w:p w14:paraId="243455B5"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6C8D7F9"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62122F6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C01388" w14:paraId="6B2DADDE" w14:textId="77777777">
        <w:trPr>
          <w:trHeight w:val="253"/>
          <w:jc w:val="center"/>
        </w:trPr>
        <w:tc>
          <w:tcPr>
            <w:tcW w:w="1804" w:type="dxa"/>
          </w:tcPr>
          <w:p w14:paraId="3AB94979" w14:textId="77777777" w:rsidR="00C01388" w:rsidRDefault="00C01388">
            <w:pPr>
              <w:spacing w:after="0"/>
              <w:rPr>
                <w:rFonts w:eastAsiaTheme="minorEastAsia" w:cstheme="minorHAnsi"/>
                <w:sz w:val="16"/>
                <w:szCs w:val="16"/>
                <w:lang w:eastAsia="zh-CN"/>
              </w:rPr>
            </w:pPr>
          </w:p>
        </w:tc>
        <w:tc>
          <w:tcPr>
            <w:tcW w:w="9230" w:type="dxa"/>
          </w:tcPr>
          <w:p w14:paraId="71447AF3" w14:textId="77777777" w:rsidR="00C01388" w:rsidRDefault="00C01388">
            <w:pPr>
              <w:spacing w:after="0"/>
              <w:rPr>
                <w:rFonts w:eastAsiaTheme="minorEastAsia"/>
                <w:sz w:val="16"/>
                <w:szCs w:val="16"/>
                <w:lang w:eastAsia="zh-CN"/>
              </w:rPr>
            </w:pPr>
          </w:p>
        </w:tc>
      </w:tr>
    </w:tbl>
    <w:p w14:paraId="52740593" w14:textId="77777777" w:rsidR="00C01388" w:rsidRDefault="00C01388">
      <w:pPr>
        <w:rPr>
          <w:lang w:eastAsia="en-US"/>
        </w:rPr>
      </w:pPr>
    </w:p>
    <w:p w14:paraId="4806AFD8" w14:textId="77777777" w:rsidR="00C01388" w:rsidRDefault="00C01388">
      <w:pPr>
        <w:rPr>
          <w:lang w:eastAsia="en-US"/>
        </w:rPr>
      </w:pPr>
    </w:p>
    <w:p w14:paraId="4394CA55" w14:textId="77777777" w:rsidR="00C01388" w:rsidRDefault="00C01388">
      <w:pPr>
        <w:rPr>
          <w:lang w:eastAsia="en-US"/>
        </w:rPr>
      </w:pPr>
    </w:p>
    <w:p w14:paraId="3E23090D" w14:textId="77777777" w:rsidR="00C01388" w:rsidRDefault="00584BD5">
      <w:pPr>
        <w:pStyle w:val="Heading1"/>
      </w:pPr>
      <w:bookmarkStart w:id="131" w:name="_Toc54552923"/>
      <w:bookmarkStart w:id="132" w:name="_Toc54553045"/>
      <w:r>
        <w:t>Enhancements of UE/gNB measurements</w:t>
      </w:r>
      <w:bookmarkEnd w:id="126"/>
      <w:bookmarkEnd w:id="131"/>
      <w:bookmarkEnd w:id="132"/>
    </w:p>
    <w:p w14:paraId="611F2052" w14:textId="77777777" w:rsidR="00C01388" w:rsidRDefault="00584BD5">
      <w:pPr>
        <w:pStyle w:val="Heading2"/>
      </w:pPr>
      <w:bookmarkStart w:id="133" w:name="_Toc54553046"/>
      <w:bookmarkStart w:id="134" w:name="_Toc54552924"/>
      <w:bookmarkStart w:id="135" w:name="_Toc48211456"/>
      <w:r>
        <w:t>Multipath mitigation</w:t>
      </w:r>
      <w:bookmarkEnd w:id="133"/>
      <w:bookmarkEnd w:id="134"/>
      <w:bookmarkEnd w:id="135"/>
    </w:p>
    <w:p w14:paraId="0227D98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DD02365" w14:textId="77777777" w:rsidR="00C01388" w:rsidRDefault="00584BD5">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C01388" w14:paraId="100E21B6" w14:textId="77777777">
        <w:tc>
          <w:tcPr>
            <w:tcW w:w="10790" w:type="dxa"/>
          </w:tcPr>
          <w:p w14:paraId="44EACB5C" w14:textId="77777777" w:rsidR="00C01388" w:rsidRDefault="00584BD5">
            <w:r>
              <w:rPr>
                <w:highlight w:val="green"/>
              </w:rPr>
              <w:t>Agreement:</w:t>
            </w:r>
          </w:p>
          <w:p w14:paraId="7E8867F4" w14:textId="77777777" w:rsidR="00C01388" w:rsidRDefault="00584BD5">
            <w:pPr>
              <w:numPr>
                <w:ilvl w:val="0"/>
                <w:numId w:val="53"/>
              </w:numPr>
              <w:spacing w:after="0" w:line="240" w:lineRule="auto"/>
            </w:pPr>
            <w:r>
              <w:t>Multipath mitigation techniques will be investigated in this SI for improving positioning accuracy, which may include, but not limited to the following:</w:t>
            </w:r>
          </w:p>
          <w:p w14:paraId="5208EC2F" w14:textId="77777777" w:rsidR="00C01388" w:rsidRDefault="00584BD5">
            <w:pPr>
              <w:numPr>
                <w:ilvl w:val="1"/>
                <w:numId w:val="53"/>
              </w:numPr>
              <w:spacing w:after="0" w:line="240" w:lineRule="auto"/>
            </w:pPr>
            <w:r>
              <w:t xml:space="preserve">The applicable scenarios and performance benefits of multipath mitigation techniques </w:t>
            </w:r>
          </w:p>
          <w:p w14:paraId="3B599A5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77820E0F" w14:textId="77777777" w:rsidR="00C01388" w:rsidRDefault="00584BD5">
            <w:pPr>
              <w:numPr>
                <w:ilvl w:val="1"/>
                <w:numId w:val="53"/>
              </w:numPr>
              <w:spacing w:after="0" w:line="240" w:lineRule="auto"/>
            </w:pPr>
            <w:r>
              <w:t>The measurements for supporting the multipath mitigation/utilization</w:t>
            </w:r>
          </w:p>
          <w:p w14:paraId="53624039"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7B469E66"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5F37AB22" w14:textId="77777777" w:rsidR="00C01388" w:rsidRDefault="00584BD5">
            <w:pPr>
              <w:numPr>
                <w:ilvl w:val="0"/>
                <w:numId w:val="53"/>
              </w:numPr>
              <w:spacing w:after="0" w:line="240" w:lineRule="auto"/>
            </w:pPr>
            <w:r>
              <w:t>Note: The above study applies to DL only, UL only, DL+UL positioning solutions for UE-based and UE-assisted positioning.</w:t>
            </w:r>
          </w:p>
          <w:p w14:paraId="75AD2FC2" w14:textId="77777777" w:rsidR="00C01388" w:rsidRDefault="00C01388">
            <w:pPr>
              <w:spacing w:after="0" w:line="240" w:lineRule="auto"/>
              <w:ind w:left="360"/>
            </w:pPr>
          </w:p>
        </w:tc>
      </w:tr>
    </w:tbl>
    <w:p w14:paraId="092FFCE4" w14:textId="77777777" w:rsidR="00C01388" w:rsidRDefault="00C01388"/>
    <w:p w14:paraId="11056C08" w14:textId="77777777" w:rsidR="00C01388" w:rsidRDefault="00C01388"/>
    <w:p w14:paraId="180E210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1161D99" w14:textId="154DAB8A" w:rsidR="00C01388" w:rsidRDefault="00BE36BA">
      <w:pPr>
        <w:pStyle w:val="3GPPAgreements"/>
      </w:pPr>
      <w:r>
        <w:t>(</w:t>
      </w:r>
      <w:proofErr w:type="spellStart"/>
      <w:r>
        <w:t>Futurewei</w:t>
      </w:r>
      <w:proofErr w:type="spellEnd"/>
      <w:r>
        <w:t xml:space="preserve"> R1-2007552)</w:t>
      </w:r>
      <w:r w:rsidR="00584BD5">
        <w:t xml:space="preserve"> Proposal 3:</w:t>
      </w:r>
    </w:p>
    <w:p w14:paraId="787A73C9" w14:textId="77777777" w:rsidR="00C01388" w:rsidRDefault="00584BD5">
      <w:pPr>
        <w:pStyle w:val="3GPPAgreements"/>
        <w:numPr>
          <w:ilvl w:val="1"/>
          <w:numId w:val="33"/>
        </w:numPr>
      </w:pPr>
      <w:r>
        <w:t>Multipath mitigation methods support the feedback and mechanisms of a LOS/NLOS indicator, reuse of existing Rel-16 defined reference signals (DL PRS, UL SRS) and its configurability.</w:t>
      </w:r>
    </w:p>
    <w:p w14:paraId="0CB8D3F1" w14:textId="137134FD" w:rsidR="00C01388" w:rsidRDefault="00BE36BA">
      <w:pPr>
        <w:pStyle w:val="3GPPAgreements"/>
      </w:pPr>
      <w:r>
        <w:t>(</w:t>
      </w:r>
      <w:proofErr w:type="spellStart"/>
      <w:r>
        <w:t>Futurewei</w:t>
      </w:r>
      <w:proofErr w:type="spellEnd"/>
      <w:r>
        <w:t xml:space="preserve"> R1-2007552)</w:t>
      </w:r>
      <w:r w:rsidR="00584BD5">
        <w:t xml:space="preserve"> Proposal 4:</w:t>
      </w:r>
    </w:p>
    <w:p w14:paraId="29A78A03"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1B66572E" w14:textId="77777777" w:rsidR="00C01388" w:rsidRDefault="00584BD5">
      <w:pPr>
        <w:pStyle w:val="3GPPAgreements"/>
      </w:pPr>
      <w:r>
        <w:t xml:space="preserve"> (Huawei </w:t>
      </w:r>
      <w:hyperlink r:id="rId96" w:history="1">
        <w:r>
          <w:rPr>
            <w:rStyle w:val="Hyperlink"/>
          </w:rPr>
          <w:t>R1-2007577</w:t>
        </w:r>
      </w:hyperlink>
      <w:r>
        <w:t>) Proposal 8:</w:t>
      </w:r>
    </w:p>
    <w:p w14:paraId="402B3B21" w14:textId="77777777" w:rsidR="00C01388" w:rsidRDefault="00584BD5">
      <w:pPr>
        <w:pStyle w:val="3GPPAgreements"/>
        <w:numPr>
          <w:ilvl w:val="1"/>
          <w:numId w:val="33"/>
        </w:numPr>
      </w:pPr>
      <w:r>
        <w:t>Rel-17 should support angle information report associated with multi-paths.</w:t>
      </w:r>
    </w:p>
    <w:p w14:paraId="55883C66" w14:textId="77777777" w:rsidR="00C01388" w:rsidRDefault="00584BD5">
      <w:pPr>
        <w:pStyle w:val="3GPPAgreements"/>
      </w:pPr>
      <w:r>
        <w:t xml:space="preserve">(Huawei </w:t>
      </w:r>
      <w:hyperlink r:id="rId97" w:history="1">
        <w:r>
          <w:rPr>
            <w:rStyle w:val="Hyperlink"/>
          </w:rPr>
          <w:t>R1-2007577</w:t>
        </w:r>
      </w:hyperlink>
      <w:r>
        <w:t>) Proposal 9:</w:t>
      </w:r>
    </w:p>
    <w:p w14:paraId="668205F8" w14:textId="77777777" w:rsidR="00C01388" w:rsidRDefault="00584BD5">
      <w:pPr>
        <w:pStyle w:val="3GPPAgreements"/>
        <w:numPr>
          <w:ilvl w:val="1"/>
          <w:numId w:val="33"/>
        </w:numPr>
      </w:pPr>
      <w:r>
        <w:lastRenderedPageBreak/>
        <w:t>Rel-17 should support LOS/NLOS identification to improve the positioning accuracy.</w:t>
      </w:r>
    </w:p>
    <w:p w14:paraId="252BF108" w14:textId="77777777" w:rsidR="00C01388" w:rsidRDefault="00584BD5">
      <w:pPr>
        <w:pStyle w:val="3GPPAgreements"/>
      </w:pPr>
      <w:r>
        <w:t xml:space="preserve">(vivo </w:t>
      </w:r>
      <w:hyperlink r:id="rId98" w:history="1">
        <w:r>
          <w:rPr>
            <w:rStyle w:val="Hyperlink"/>
          </w:rPr>
          <w:t>R1-2007666</w:t>
        </w:r>
      </w:hyperlink>
      <w:r>
        <w:t>) Proposal 1:</w:t>
      </w:r>
    </w:p>
    <w:p w14:paraId="21CA9600" w14:textId="77777777" w:rsidR="00C01388" w:rsidRDefault="00584BD5">
      <w:pPr>
        <w:pStyle w:val="3GPPAgreements"/>
        <w:numPr>
          <w:ilvl w:val="1"/>
          <w:numId w:val="33"/>
        </w:numPr>
      </w:pPr>
      <w:r>
        <w:t>The enhancements to improve positioning accuracy are needed for the NLOS scenario</w:t>
      </w:r>
    </w:p>
    <w:p w14:paraId="73E94C86" w14:textId="77777777" w:rsidR="00C01388" w:rsidRDefault="00584BD5">
      <w:pPr>
        <w:pStyle w:val="3GPPAgreements"/>
      </w:pPr>
      <w:r>
        <w:t xml:space="preserve">(vivo </w:t>
      </w:r>
      <w:hyperlink r:id="rId99" w:history="1">
        <w:r>
          <w:rPr>
            <w:rStyle w:val="Hyperlink"/>
          </w:rPr>
          <w:t>R1-2007666</w:t>
        </w:r>
      </w:hyperlink>
      <w:r>
        <w:t>) Proposal 18:</w:t>
      </w:r>
    </w:p>
    <w:p w14:paraId="5829984E" w14:textId="77777777" w:rsidR="00C01388" w:rsidRDefault="00584BD5">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4EC4CA44" w14:textId="77777777" w:rsidR="00C01388" w:rsidRDefault="00584BD5">
      <w:pPr>
        <w:pStyle w:val="3GPPAgreements"/>
      </w:pPr>
      <w:r>
        <w:t xml:space="preserve">(vivo </w:t>
      </w:r>
      <w:hyperlink r:id="rId100" w:history="1">
        <w:r>
          <w:rPr>
            <w:rStyle w:val="Hyperlink"/>
          </w:rPr>
          <w:t>R1-2007666</w:t>
        </w:r>
      </w:hyperlink>
      <w:r>
        <w:t>) Proposal 32:</w:t>
      </w:r>
    </w:p>
    <w:p w14:paraId="6E907C0D" w14:textId="77777777" w:rsidR="00C01388" w:rsidRDefault="00584BD5">
      <w:pPr>
        <w:pStyle w:val="3GPPAgreements"/>
        <w:numPr>
          <w:ilvl w:val="1"/>
          <w:numId w:val="33"/>
        </w:numPr>
      </w:pPr>
      <w:r>
        <w:t>The differential positioning technique and machine learning technique can be studied as the method for improving the accuracy in the presence of NLOS error</w:t>
      </w:r>
    </w:p>
    <w:p w14:paraId="37F3E766" w14:textId="77777777" w:rsidR="00C01388" w:rsidRDefault="00584BD5">
      <w:pPr>
        <w:pStyle w:val="3GPPAgreements"/>
      </w:pPr>
      <w:r>
        <w:t xml:space="preserve">(ZTE </w:t>
      </w:r>
      <w:hyperlink r:id="rId101" w:history="1">
        <w:r>
          <w:rPr>
            <w:rStyle w:val="Hyperlink"/>
          </w:rPr>
          <w:t>R1-2007755</w:t>
        </w:r>
      </w:hyperlink>
      <w:r>
        <w:t>) Proposal 1:</w:t>
      </w:r>
    </w:p>
    <w:p w14:paraId="23010474" w14:textId="77777777" w:rsidR="00C01388" w:rsidRDefault="00584BD5">
      <w:pPr>
        <w:pStyle w:val="3GPPAgreements"/>
        <w:numPr>
          <w:ilvl w:val="1"/>
          <w:numId w:val="33"/>
        </w:numPr>
      </w:pPr>
      <w:r>
        <w:t>Study mechanisms to assist determination of LOS &amp; NLOS communication links. For example, coherence bandwidth can be attached in positioning measurement report.</w:t>
      </w:r>
    </w:p>
    <w:p w14:paraId="7914AC28" w14:textId="77777777" w:rsidR="00C01388" w:rsidRDefault="00584BD5">
      <w:pPr>
        <w:pStyle w:val="3GPPAgreements"/>
      </w:pPr>
      <w:r>
        <w:t xml:space="preserve">(Intel </w:t>
      </w:r>
      <w:hyperlink r:id="rId102" w:history="1">
        <w:r>
          <w:rPr>
            <w:rStyle w:val="Hyperlink"/>
          </w:rPr>
          <w:t>R1-2007946</w:t>
        </w:r>
      </w:hyperlink>
      <w:r>
        <w:t>) Proposal 5:</w:t>
      </w:r>
    </w:p>
    <w:p w14:paraId="291D687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683CEF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04C0A909" w14:textId="77777777" w:rsidR="00C01388" w:rsidRDefault="00584BD5">
      <w:pPr>
        <w:pStyle w:val="3GPPAgreements"/>
      </w:pPr>
      <w:r>
        <w:t xml:space="preserve">(Intel </w:t>
      </w:r>
      <w:hyperlink r:id="rId103" w:history="1">
        <w:r>
          <w:rPr>
            <w:rStyle w:val="Hyperlink"/>
          </w:rPr>
          <w:t>R1-2007946</w:t>
        </w:r>
      </w:hyperlink>
      <w:r>
        <w:t>) Proposal 6:</w:t>
      </w:r>
    </w:p>
    <w:p w14:paraId="6E2179AF" w14:textId="77777777" w:rsidR="00C01388" w:rsidRDefault="00584BD5">
      <w:pPr>
        <w:pStyle w:val="3GPPAgreements"/>
        <w:numPr>
          <w:ilvl w:val="1"/>
          <w:numId w:val="33"/>
        </w:numPr>
      </w:pPr>
      <w:r>
        <w:rPr>
          <w:rFonts w:hint="eastAsia"/>
        </w:rPr>
        <w:t>Support for additional first arrival path measurements, including:</w:t>
      </w:r>
    </w:p>
    <w:p w14:paraId="1546305A" w14:textId="77777777" w:rsidR="00C01388" w:rsidRDefault="00584BD5">
      <w:pPr>
        <w:pStyle w:val="3GPPAgreements"/>
        <w:numPr>
          <w:ilvl w:val="2"/>
          <w:numId w:val="33"/>
        </w:numPr>
      </w:pPr>
      <w:r>
        <w:rPr>
          <w:rFonts w:hint="eastAsia"/>
        </w:rPr>
        <w:t>Power of the first arrival path</w:t>
      </w:r>
    </w:p>
    <w:p w14:paraId="40B9B740" w14:textId="77777777" w:rsidR="00C01388" w:rsidRDefault="00584BD5">
      <w:pPr>
        <w:pStyle w:val="3GPPAgreements"/>
        <w:numPr>
          <w:ilvl w:val="1"/>
          <w:numId w:val="33"/>
        </w:numPr>
      </w:pPr>
      <w:r>
        <w:rPr>
          <w:rFonts w:hint="eastAsia"/>
        </w:rPr>
        <w:t>Continue study of Doppler effect, velocity measurement, K-factor etc.</w:t>
      </w:r>
    </w:p>
    <w:p w14:paraId="2FB7E1D3" w14:textId="77777777" w:rsidR="00C01388" w:rsidRDefault="00584BD5">
      <w:pPr>
        <w:pStyle w:val="3GPPAgreements"/>
      </w:pPr>
      <w:r>
        <w:t xml:space="preserve">(Intel </w:t>
      </w:r>
      <w:hyperlink r:id="rId104" w:history="1">
        <w:r>
          <w:rPr>
            <w:rStyle w:val="Hyperlink"/>
          </w:rPr>
          <w:t>R1-2007946</w:t>
        </w:r>
      </w:hyperlink>
      <w:r>
        <w:t>) Proposal 7:</w:t>
      </w:r>
    </w:p>
    <w:p w14:paraId="3C5F31BF" w14:textId="77777777" w:rsidR="00C01388" w:rsidRDefault="00584BD5">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2B043AEA" w14:textId="77777777" w:rsidR="00C01388" w:rsidRDefault="00584BD5">
      <w:pPr>
        <w:pStyle w:val="3GPPAgreements"/>
      </w:pPr>
      <w:r>
        <w:t xml:space="preserve">(Lenovo </w:t>
      </w:r>
      <w:hyperlink r:id="rId105" w:history="1">
        <w:r>
          <w:rPr>
            <w:rStyle w:val="Hyperlink"/>
          </w:rPr>
          <w:t>R1-2007998</w:t>
        </w:r>
      </w:hyperlink>
      <w:r>
        <w:t xml:space="preserve">) </w:t>
      </w:r>
      <w:r>
        <w:rPr>
          <w:rFonts w:hint="eastAsia"/>
        </w:rPr>
        <w:t xml:space="preserve">Proposal 9: </w:t>
      </w:r>
    </w:p>
    <w:p w14:paraId="5C54E445" w14:textId="77777777" w:rsidR="00C01388" w:rsidRDefault="00584BD5">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3FC60CEC" w14:textId="77777777" w:rsidR="00C01388" w:rsidRDefault="00584BD5">
      <w:pPr>
        <w:pStyle w:val="3GPPAgreements"/>
        <w:numPr>
          <w:ilvl w:val="2"/>
          <w:numId w:val="33"/>
        </w:numPr>
      </w:pPr>
      <w:r>
        <w:rPr>
          <w:rFonts w:hint="eastAsia"/>
        </w:rPr>
        <w:t>Triggering and reporting the TRP/link status in terms LOS/NLOS.</w:t>
      </w:r>
    </w:p>
    <w:p w14:paraId="2BEA9C1E" w14:textId="77777777" w:rsidR="00C01388" w:rsidRDefault="00584BD5">
      <w:pPr>
        <w:pStyle w:val="3GPPAgreements"/>
        <w:numPr>
          <w:ilvl w:val="2"/>
          <w:numId w:val="33"/>
        </w:numPr>
      </w:pPr>
      <w:r>
        <w:rPr>
          <w:rFonts w:hint="eastAsia"/>
        </w:rPr>
        <w:t>Associated procedures in the event of insufficient availability of suitable LOS TRPs/links.</w:t>
      </w:r>
    </w:p>
    <w:p w14:paraId="6273F154" w14:textId="77777777" w:rsidR="00C01388" w:rsidRDefault="00584BD5">
      <w:pPr>
        <w:pStyle w:val="3GPPAgreements"/>
        <w:numPr>
          <w:ilvl w:val="2"/>
          <w:numId w:val="33"/>
        </w:numPr>
      </w:pPr>
      <w:r>
        <w:rPr>
          <w:rFonts w:hint="eastAsia"/>
        </w:rPr>
        <w:t xml:space="preserve">Measurement period for LOS/NLOS TRP/link classification. </w:t>
      </w:r>
    </w:p>
    <w:p w14:paraId="14FE19D5" w14:textId="77777777" w:rsidR="00C01388" w:rsidRDefault="00584BD5">
      <w:pPr>
        <w:pStyle w:val="3GPPAgreements"/>
      </w:pPr>
      <w:r>
        <w:t xml:space="preserve">(Xiaomi </w:t>
      </w:r>
      <w:hyperlink r:id="rId106" w:history="1">
        <w:r>
          <w:rPr>
            <w:rStyle w:val="Hyperlink"/>
          </w:rPr>
          <w:t>R1-2008083</w:t>
        </w:r>
      </w:hyperlink>
      <w:r>
        <w:t xml:space="preserve">) Proposal 7: </w:t>
      </w:r>
    </w:p>
    <w:p w14:paraId="7331AC95" w14:textId="77777777" w:rsidR="00C01388" w:rsidRDefault="00584BD5">
      <w:pPr>
        <w:pStyle w:val="3GPPAgreements"/>
        <w:numPr>
          <w:ilvl w:val="1"/>
          <w:numId w:val="33"/>
        </w:numPr>
      </w:pPr>
      <w:r>
        <w:t>To indicate the first arrival path by reporting the arrival time of each beam in beam measurement report.</w:t>
      </w:r>
    </w:p>
    <w:p w14:paraId="53B6D6C6" w14:textId="77777777" w:rsidR="00C01388" w:rsidRDefault="00584BD5">
      <w:pPr>
        <w:pStyle w:val="3GPPAgreements"/>
      </w:pPr>
      <w:r>
        <w:t xml:space="preserve"> (Samsung </w:t>
      </w:r>
      <w:hyperlink r:id="rId107" w:history="1">
        <w:r>
          <w:rPr>
            <w:rStyle w:val="Hyperlink"/>
          </w:rPr>
          <w:t>R1-2008168</w:t>
        </w:r>
      </w:hyperlink>
      <w:r>
        <w:t>) Proposal 4:</w:t>
      </w:r>
    </w:p>
    <w:p w14:paraId="285A5381" w14:textId="77777777" w:rsidR="00C01388" w:rsidRDefault="00584BD5">
      <w:pPr>
        <w:pStyle w:val="3GPPAgreements"/>
        <w:numPr>
          <w:ilvl w:val="1"/>
          <w:numId w:val="33"/>
        </w:numPr>
      </w:pPr>
      <w:r>
        <w:t>Angle based LOS/NLOS differentiation with joint measurement should be studied.</w:t>
      </w:r>
    </w:p>
    <w:p w14:paraId="2C425315" w14:textId="77777777" w:rsidR="00C01388" w:rsidRDefault="00584BD5">
      <w:pPr>
        <w:pStyle w:val="3GPPAgreements"/>
      </w:pPr>
      <w:r>
        <w:t xml:space="preserve"> (Samsung </w:t>
      </w:r>
      <w:hyperlink r:id="rId108" w:history="1">
        <w:r>
          <w:rPr>
            <w:rStyle w:val="Hyperlink"/>
          </w:rPr>
          <w:t>R1-2008168</w:t>
        </w:r>
      </w:hyperlink>
      <w:r>
        <w:t>) Proposal 5:</w:t>
      </w:r>
    </w:p>
    <w:p w14:paraId="077A1098" w14:textId="77777777" w:rsidR="00C01388" w:rsidRDefault="00584BD5">
      <w:pPr>
        <w:pStyle w:val="3GPPAgreements"/>
        <w:numPr>
          <w:ilvl w:val="1"/>
          <w:numId w:val="33"/>
        </w:numPr>
      </w:pPr>
      <w:r>
        <w:t>In addition to the measurement reporting of RSRP, RSTD, RX-TX time difference, UE reports indication of LOS/NLOS.</w:t>
      </w:r>
    </w:p>
    <w:p w14:paraId="70DB4107" w14:textId="77777777" w:rsidR="00C01388" w:rsidRDefault="00584BD5">
      <w:pPr>
        <w:pStyle w:val="3GPPAgreements"/>
      </w:pPr>
      <w:r>
        <w:t xml:space="preserve"> (OPPO </w:t>
      </w:r>
      <w:hyperlink r:id="rId109" w:history="1">
        <w:r>
          <w:rPr>
            <w:rStyle w:val="Hyperlink"/>
          </w:rPr>
          <w:t>R1-2008226</w:t>
        </w:r>
      </w:hyperlink>
      <w:r>
        <w:t xml:space="preserve">) Proposal 13: </w:t>
      </w:r>
    </w:p>
    <w:p w14:paraId="265A9105" w14:textId="77777777" w:rsidR="00C01388" w:rsidRDefault="00584BD5">
      <w:pPr>
        <w:pStyle w:val="3GPPAgreements"/>
        <w:numPr>
          <w:ilvl w:val="1"/>
          <w:numId w:val="33"/>
        </w:numPr>
      </w:pPr>
      <w:r>
        <w:t>For multipath mitigation, only focus on the implementation-based solutions in Rel-17.</w:t>
      </w:r>
    </w:p>
    <w:p w14:paraId="7B7A40CF" w14:textId="77777777" w:rsidR="00C01388" w:rsidRDefault="00584BD5">
      <w:pPr>
        <w:pStyle w:val="3GPPAgreements"/>
      </w:pPr>
      <w:r>
        <w:t xml:space="preserve">(Nokia </w:t>
      </w:r>
      <w:hyperlink r:id="rId110" w:history="1">
        <w:r>
          <w:rPr>
            <w:rStyle w:val="Hyperlink"/>
          </w:rPr>
          <w:t>R1-2008301</w:t>
        </w:r>
      </w:hyperlink>
      <w:r>
        <w:t>) Proposal 7</w:t>
      </w:r>
    </w:p>
    <w:p w14:paraId="1C1536CB" w14:textId="77777777" w:rsidR="00C01388" w:rsidRDefault="00584BD5">
      <w:pPr>
        <w:pStyle w:val="3GPPAgreements"/>
        <w:numPr>
          <w:ilvl w:val="1"/>
          <w:numId w:val="33"/>
        </w:numPr>
      </w:pPr>
      <w:r>
        <w:t>RAN1 to study NLOS identification and reporting from the UE to the LMF during at least UE-A DL positioning.</w:t>
      </w:r>
    </w:p>
    <w:p w14:paraId="74E3CB4E" w14:textId="77777777" w:rsidR="00C01388" w:rsidRDefault="00584BD5">
      <w:pPr>
        <w:pStyle w:val="3GPPAgreements"/>
      </w:pPr>
      <w:r>
        <w:t xml:space="preserve">(Nokia </w:t>
      </w:r>
      <w:hyperlink r:id="rId111" w:history="1">
        <w:r>
          <w:rPr>
            <w:rStyle w:val="Hyperlink"/>
          </w:rPr>
          <w:t>R1-2008301</w:t>
        </w:r>
      </w:hyperlink>
      <w:r>
        <w:t xml:space="preserve">) Proposal 8: </w:t>
      </w:r>
    </w:p>
    <w:p w14:paraId="61FB6D10" w14:textId="77777777" w:rsidR="00C01388" w:rsidRDefault="00584BD5">
      <w:pPr>
        <w:pStyle w:val="3GPPAgreements"/>
        <w:numPr>
          <w:ilvl w:val="1"/>
          <w:numId w:val="33"/>
        </w:numPr>
      </w:pPr>
      <w:r>
        <w:t>RAN1 to study NLOS identification and reporting from the LMF to the UE during at least UE-B DL positioning.</w:t>
      </w:r>
    </w:p>
    <w:p w14:paraId="0593F73A" w14:textId="77777777" w:rsidR="00C01388" w:rsidRDefault="00584BD5">
      <w:pPr>
        <w:pStyle w:val="3GPPAgreements"/>
      </w:pPr>
      <w:r>
        <w:t xml:space="preserve">(Nokia </w:t>
      </w:r>
      <w:hyperlink r:id="rId112" w:history="1">
        <w:r>
          <w:rPr>
            <w:rStyle w:val="Hyperlink"/>
          </w:rPr>
          <w:t>R1-2008301</w:t>
        </w:r>
      </w:hyperlink>
      <w:r>
        <w:t>) Proposal 9:</w:t>
      </w:r>
    </w:p>
    <w:p w14:paraId="18801B94" w14:textId="77777777" w:rsidR="00C01388" w:rsidRDefault="00584BD5">
      <w:pPr>
        <w:pStyle w:val="3GPPAgreements"/>
        <w:numPr>
          <w:ilvl w:val="1"/>
          <w:numId w:val="33"/>
        </w:numPr>
      </w:pPr>
      <w:r>
        <w:t xml:space="preserve">RAN1 to study both LOS/NLOS identification methods computed in PHY layer processing and LMF localization processing. </w:t>
      </w:r>
    </w:p>
    <w:p w14:paraId="05AEB664" w14:textId="77777777" w:rsidR="00C01388" w:rsidRDefault="00584BD5">
      <w:pPr>
        <w:pStyle w:val="3GPPAgreements"/>
      </w:pPr>
      <w:r>
        <w:t xml:space="preserve">(Sony </w:t>
      </w:r>
      <w:hyperlink r:id="rId113" w:history="1">
        <w:r>
          <w:rPr>
            <w:rStyle w:val="Hyperlink"/>
          </w:rPr>
          <w:t>R1-2008365</w:t>
        </w:r>
      </w:hyperlink>
      <w:r>
        <w:t xml:space="preserve">) Proposal 5: </w:t>
      </w:r>
    </w:p>
    <w:p w14:paraId="1A97C198" w14:textId="77777777" w:rsidR="00C01388" w:rsidRDefault="00584BD5">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4AEA9E96" w14:textId="77777777" w:rsidR="00C01388" w:rsidRDefault="00584BD5">
      <w:pPr>
        <w:pStyle w:val="3GPPAgreements"/>
      </w:pPr>
      <w:r>
        <w:lastRenderedPageBreak/>
        <w:t xml:space="preserve">(LG </w:t>
      </w:r>
      <w:hyperlink r:id="rId114" w:history="1">
        <w:r>
          <w:rPr>
            <w:rStyle w:val="Hyperlink"/>
          </w:rPr>
          <w:t>R1-2008417</w:t>
        </w:r>
      </w:hyperlink>
      <w:r>
        <w:t>)</w:t>
      </w:r>
      <w:r>
        <w:rPr>
          <w:rFonts w:hint="eastAsia"/>
        </w:rPr>
        <w:t xml:space="preserve"> Proposal 3:</w:t>
      </w:r>
    </w:p>
    <w:p w14:paraId="25D2CD71" w14:textId="77777777" w:rsidR="00C01388" w:rsidRDefault="00584BD5">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23201F93" w14:textId="77777777" w:rsidR="00C01388" w:rsidRDefault="00584BD5">
      <w:pPr>
        <w:pStyle w:val="3GPPAgreements"/>
      </w:pPr>
      <w:r>
        <w:t xml:space="preserve">(LG </w:t>
      </w:r>
      <w:hyperlink r:id="rId115" w:history="1">
        <w:r>
          <w:rPr>
            <w:rStyle w:val="Hyperlink"/>
          </w:rPr>
          <w:t>R1-2008417</w:t>
        </w:r>
      </w:hyperlink>
      <w:r>
        <w:t>)</w:t>
      </w:r>
      <w:r>
        <w:rPr>
          <w:rFonts w:hint="eastAsia"/>
        </w:rPr>
        <w:t xml:space="preserve"> Proposal 4:</w:t>
      </w:r>
    </w:p>
    <w:p w14:paraId="226814BC" w14:textId="77777777" w:rsidR="00C01388" w:rsidRDefault="00584BD5">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0DF02AF8" w14:textId="77777777" w:rsidR="00C01388" w:rsidRDefault="00584BD5">
      <w:pPr>
        <w:pStyle w:val="3GPPAgreements"/>
      </w:pPr>
      <w:r>
        <w:t>(</w:t>
      </w:r>
      <w:proofErr w:type="spellStart"/>
      <w:r>
        <w:t>InterDigital</w:t>
      </w:r>
      <w:proofErr w:type="spellEnd"/>
      <w:r>
        <w:t xml:space="preserve"> </w:t>
      </w:r>
      <w:hyperlink r:id="rId116" w:history="1">
        <w:r>
          <w:rPr>
            <w:rStyle w:val="Hyperlink"/>
          </w:rPr>
          <w:t>R1-2008491</w:t>
        </w:r>
      </w:hyperlink>
      <w:r>
        <w:t>) Proposal 13:</w:t>
      </w:r>
    </w:p>
    <w:p w14:paraId="51AD282F" w14:textId="77777777" w:rsidR="00C01388" w:rsidRDefault="00584BD5">
      <w:pPr>
        <w:pStyle w:val="3GPPAgreements"/>
        <w:numPr>
          <w:ilvl w:val="1"/>
          <w:numId w:val="33"/>
        </w:numPr>
      </w:pPr>
      <w:r>
        <w:t>Study LOS and NLOS identification methods</w:t>
      </w:r>
    </w:p>
    <w:p w14:paraId="7AEB86D6" w14:textId="77777777" w:rsidR="00C01388" w:rsidRDefault="00584BD5">
      <w:pPr>
        <w:pStyle w:val="3GPPAgreements"/>
      </w:pPr>
      <w:r>
        <w:t>(</w:t>
      </w:r>
      <w:proofErr w:type="spellStart"/>
      <w:r>
        <w:t>InterDigital</w:t>
      </w:r>
      <w:proofErr w:type="spellEnd"/>
      <w:r>
        <w:t xml:space="preserve"> </w:t>
      </w:r>
      <w:hyperlink r:id="rId117" w:history="1">
        <w:r>
          <w:rPr>
            <w:rStyle w:val="Hyperlink"/>
          </w:rPr>
          <w:t>R1-2008491</w:t>
        </w:r>
      </w:hyperlink>
      <w:r>
        <w:t>) Proposal 14:</w:t>
      </w:r>
    </w:p>
    <w:p w14:paraId="38A0B1EF" w14:textId="77777777" w:rsidR="00C01388" w:rsidRDefault="00584BD5">
      <w:pPr>
        <w:pStyle w:val="3GPPAgreements"/>
        <w:numPr>
          <w:ilvl w:val="1"/>
          <w:numId w:val="33"/>
        </w:numPr>
      </w:pPr>
      <w:r>
        <w:t>Consider path identification mechanism</w:t>
      </w:r>
    </w:p>
    <w:p w14:paraId="07D6F0C6" w14:textId="77777777" w:rsidR="00C01388" w:rsidRDefault="00584BD5">
      <w:pPr>
        <w:pStyle w:val="3GPPAgreements"/>
      </w:pPr>
      <w:r>
        <w:t>(</w:t>
      </w:r>
      <w:proofErr w:type="spellStart"/>
      <w:r>
        <w:t>InterDigital</w:t>
      </w:r>
      <w:proofErr w:type="spellEnd"/>
      <w:r>
        <w:t xml:space="preserve"> </w:t>
      </w:r>
      <w:hyperlink r:id="rId118" w:history="1">
        <w:r>
          <w:rPr>
            <w:rStyle w:val="Hyperlink"/>
          </w:rPr>
          <w:t>R1-2008491</w:t>
        </w:r>
      </w:hyperlink>
      <w:r>
        <w:t>) Proposal 15:</w:t>
      </w:r>
    </w:p>
    <w:p w14:paraId="5BDF9254" w14:textId="77777777" w:rsidR="00C01388" w:rsidRDefault="00584BD5">
      <w:pPr>
        <w:pStyle w:val="3GPPAgreements"/>
        <w:numPr>
          <w:ilvl w:val="1"/>
          <w:numId w:val="33"/>
        </w:numPr>
      </w:pPr>
      <w:r>
        <w:t>Study dynamic update of spatial information for SRS for positioning for multi-RTT positioning methods</w:t>
      </w:r>
    </w:p>
    <w:p w14:paraId="2AFD7569" w14:textId="77777777" w:rsidR="00C01388" w:rsidRDefault="00584BD5">
      <w:pPr>
        <w:pStyle w:val="3GPPAgreements"/>
      </w:pPr>
      <w:r>
        <w:t xml:space="preserve">(Qualcomm </w:t>
      </w:r>
      <w:hyperlink r:id="rId119" w:history="1">
        <w:r>
          <w:rPr>
            <w:rStyle w:val="Hyperlink"/>
          </w:rPr>
          <w:t>R1-2008619</w:t>
        </w:r>
      </w:hyperlink>
      <w:r>
        <w:t>) Proposal 5:</w:t>
      </w:r>
    </w:p>
    <w:p w14:paraId="588E0F44" w14:textId="77777777" w:rsidR="00C01388" w:rsidRDefault="00584BD5">
      <w:pPr>
        <w:pStyle w:val="3GPPAgreements"/>
        <w:numPr>
          <w:ilvl w:val="1"/>
          <w:numId w:val="33"/>
        </w:numPr>
      </w:pPr>
      <w:r>
        <w:t>Support reporting from UE and the gNB to the LMF additional time-domain paths (beyond 2 paths which is already specified) and their corresponding relative powers.</w:t>
      </w:r>
    </w:p>
    <w:p w14:paraId="5CEC808A" w14:textId="77777777" w:rsidR="00C01388" w:rsidRDefault="00584BD5">
      <w:pPr>
        <w:pStyle w:val="3GPPAgreements"/>
      </w:pPr>
      <w:r>
        <w:t xml:space="preserve">(Fraunhofer </w:t>
      </w:r>
      <w:hyperlink r:id="rId120" w:history="1">
        <w:r>
          <w:rPr>
            <w:rStyle w:val="Hyperlink"/>
          </w:rPr>
          <w:t>R1-2008841</w:t>
        </w:r>
      </w:hyperlink>
      <w:r>
        <w:t>) Proposal 1:</w:t>
      </w:r>
    </w:p>
    <w:p w14:paraId="780C09FE" w14:textId="77777777" w:rsidR="00C01388" w:rsidRDefault="00584BD5">
      <w:pPr>
        <w:pStyle w:val="3GPPAgreements"/>
        <w:numPr>
          <w:ilvl w:val="1"/>
          <w:numId w:val="33"/>
        </w:numPr>
      </w:pPr>
      <w:r>
        <w:t>Support enhanced CIR reporting for NR-Positioning in Rel-17.</w:t>
      </w:r>
    </w:p>
    <w:p w14:paraId="00E849A4" w14:textId="77777777" w:rsidR="00C01388" w:rsidRDefault="00584BD5">
      <w:pPr>
        <w:pStyle w:val="3GPPAgreements"/>
      </w:pPr>
      <w:r>
        <w:t xml:space="preserve">(Fraunhofer </w:t>
      </w:r>
      <w:hyperlink r:id="rId121" w:history="1">
        <w:r>
          <w:rPr>
            <w:rStyle w:val="Hyperlink"/>
          </w:rPr>
          <w:t>R1-2008841</w:t>
        </w:r>
      </w:hyperlink>
      <w:r>
        <w:t>) Proposal 3:</w:t>
      </w:r>
    </w:p>
    <w:p w14:paraId="6A5DCF80" w14:textId="77777777" w:rsidR="00C01388" w:rsidRDefault="00584BD5">
      <w:pPr>
        <w:pStyle w:val="3GPPAgreements"/>
        <w:numPr>
          <w:ilvl w:val="1"/>
          <w:numId w:val="33"/>
        </w:numPr>
      </w:pPr>
      <w:r>
        <w:tab/>
      </w:r>
      <w:r>
        <w:rPr>
          <w:rFonts w:hint="eastAsia"/>
        </w:rPr>
        <w:t>The following candidates should be considered for LOS/NLOS detection and identification:</w:t>
      </w:r>
    </w:p>
    <w:p w14:paraId="2BEE40D0" w14:textId="77777777" w:rsidR="00C01388" w:rsidRDefault="00584BD5">
      <w:pPr>
        <w:pStyle w:val="3GPPAgreements"/>
        <w:numPr>
          <w:ilvl w:val="2"/>
          <w:numId w:val="33"/>
        </w:numPr>
      </w:pPr>
      <w:r>
        <w:rPr>
          <w:rFonts w:hint="eastAsia"/>
        </w:rPr>
        <w:t xml:space="preserve">First-arriving-path tracking over multiple time instants </w:t>
      </w:r>
    </w:p>
    <w:p w14:paraId="6E392C4C" w14:textId="77777777" w:rsidR="00C01388" w:rsidRDefault="00584BD5">
      <w:pPr>
        <w:pStyle w:val="3GPPAgreements"/>
        <w:numPr>
          <w:ilvl w:val="2"/>
          <w:numId w:val="33"/>
        </w:numPr>
      </w:pPr>
      <w:r>
        <w:rPr>
          <w:rFonts w:hint="eastAsia"/>
        </w:rPr>
        <w:t>Phase tracking over multiple time instants</w:t>
      </w:r>
    </w:p>
    <w:p w14:paraId="22655D6B" w14:textId="77777777" w:rsidR="00C01388" w:rsidRDefault="00584BD5">
      <w:pPr>
        <w:pStyle w:val="3GPPAgreements"/>
      </w:pPr>
      <w:r>
        <w:t>(</w:t>
      </w:r>
      <w:proofErr w:type="spellStart"/>
      <w:r>
        <w:t>CEWiT</w:t>
      </w:r>
      <w:proofErr w:type="spellEnd"/>
      <w:r>
        <w:t xml:space="preserve"> </w:t>
      </w:r>
      <w:hyperlink r:id="rId122" w:history="1">
        <w:r>
          <w:rPr>
            <w:rStyle w:val="Hyperlink"/>
          </w:rPr>
          <w:t>R1-2008718</w:t>
        </w:r>
      </w:hyperlink>
      <w:r>
        <w:t xml:space="preserve">) Proposal 1: </w:t>
      </w:r>
    </w:p>
    <w:p w14:paraId="25BD8473" w14:textId="77777777" w:rsidR="00C01388" w:rsidRDefault="00584BD5">
      <w:pPr>
        <w:pStyle w:val="3GPPAgreements"/>
        <w:numPr>
          <w:ilvl w:val="1"/>
          <w:numId w:val="33"/>
        </w:numPr>
      </w:pPr>
      <w:r>
        <w:t>LOS confidence, power level and angle information of LOS path should be reported along with timing measurements in Release-17.</w:t>
      </w:r>
    </w:p>
    <w:p w14:paraId="728EFA8E" w14:textId="77777777" w:rsidR="00C01388" w:rsidRDefault="00584BD5">
      <w:pPr>
        <w:pStyle w:val="3GPPAgreements"/>
      </w:pPr>
      <w:r>
        <w:t xml:space="preserve">(Ericsson </w:t>
      </w:r>
      <w:hyperlink r:id="rId123" w:history="1">
        <w:r>
          <w:rPr>
            <w:rStyle w:val="Hyperlink"/>
          </w:rPr>
          <w:t>R1-2008765</w:t>
        </w:r>
      </w:hyperlink>
      <w:r>
        <w:t>) Proposal 1:</w:t>
      </w:r>
    </w:p>
    <w:p w14:paraId="722EFE10" w14:textId="77777777" w:rsidR="00C01388" w:rsidRDefault="00584BD5">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0FD59BFC" w14:textId="77777777" w:rsidR="00C01388" w:rsidRDefault="00584BD5">
      <w:pPr>
        <w:pStyle w:val="3GPPAgreements"/>
      </w:pPr>
      <w:r>
        <w:rPr>
          <w:rFonts w:hint="eastAsia"/>
        </w:rPr>
        <w:t xml:space="preserve">(Ericsson </w:t>
      </w:r>
      <w:hyperlink r:id="rId124" w:history="1">
        <w:r>
          <w:rPr>
            <w:rStyle w:val="Hyperlink"/>
          </w:rPr>
          <w:t>R1-2008765</w:t>
        </w:r>
      </w:hyperlink>
      <w:r>
        <w:rPr>
          <w:rFonts w:hint="eastAsia"/>
        </w:rPr>
        <w:t>) Proposal 2</w:t>
      </w:r>
      <w:r>
        <w:t>:</w:t>
      </w:r>
    </w:p>
    <w:p w14:paraId="10CDC2E1" w14:textId="77777777" w:rsidR="00C01388" w:rsidRDefault="00584BD5">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40B9EB49" w14:textId="77777777" w:rsidR="00C01388" w:rsidRDefault="00584BD5">
      <w:pPr>
        <w:pStyle w:val="3GPPAgreements"/>
      </w:pPr>
      <w:r>
        <w:rPr>
          <w:rFonts w:hint="eastAsia"/>
        </w:rPr>
        <w:t xml:space="preserve">(Ericsson </w:t>
      </w:r>
      <w:hyperlink r:id="rId125" w:history="1">
        <w:r>
          <w:rPr>
            <w:rStyle w:val="Hyperlink"/>
          </w:rPr>
          <w:t>R1-2008765</w:t>
        </w:r>
      </w:hyperlink>
      <w:r>
        <w:rPr>
          <w:rFonts w:hint="eastAsia"/>
        </w:rPr>
        <w:t xml:space="preserve">) Proposal </w:t>
      </w:r>
      <w:r>
        <w:t>3:</w:t>
      </w:r>
    </w:p>
    <w:p w14:paraId="3784162E" w14:textId="77777777" w:rsidR="00C01388" w:rsidRDefault="00584BD5">
      <w:pPr>
        <w:pStyle w:val="3GPPAgreements"/>
        <w:numPr>
          <w:ilvl w:val="1"/>
          <w:numId w:val="33"/>
        </w:numPr>
      </w:pPr>
      <w:r>
        <w:rPr>
          <w:rFonts w:hint="eastAsia"/>
        </w:rPr>
        <w:t>Magnitude, SNR, Doppler frequency, angle of arrival of every path should be reported.</w:t>
      </w:r>
    </w:p>
    <w:p w14:paraId="6153A133" w14:textId="77777777" w:rsidR="00C01388" w:rsidRDefault="00584BD5">
      <w:pPr>
        <w:pStyle w:val="3GPPAgreements"/>
      </w:pPr>
      <w:r>
        <w:rPr>
          <w:rFonts w:hint="eastAsia"/>
        </w:rPr>
        <w:t xml:space="preserve">(Ericsson </w:t>
      </w:r>
      <w:hyperlink r:id="rId126" w:history="1">
        <w:r>
          <w:rPr>
            <w:rStyle w:val="Hyperlink"/>
          </w:rPr>
          <w:t>R1-2008765</w:t>
        </w:r>
      </w:hyperlink>
      <w:r>
        <w:rPr>
          <w:rFonts w:hint="eastAsia"/>
        </w:rPr>
        <w:t xml:space="preserve">) Proposal </w:t>
      </w:r>
      <w:r>
        <w:t>4:</w:t>
      </w:r>
    </w:p>
    <w:p w14:paraId="605C0E19" w14:textId="77777777" w:rsidR="00C01388" w:rsidRDefault="00584BD5">
      <w:pPr>
        <w:pStyle w:val="3GPPAgreements"/>
        <w:numPr>
          <w:ilvl w:val="1"/>
          <w:numId w:val="33"/>
        </w:numPr>
      </w:pPr>
      <w:r>
        <w:rPr>
          <w:rFonts w:hint="eastAsia"/>
        </w:rPr>
        <w:t>It shall be unambiguously defined what additional paths a UE shall report.</w:t>
      </w:r>
    </w:p>
    <w:p w14:paraId="4695B67D" w14:textId="77777777" w:rsidR="00C01388" w:rsidRDefault="00584BD5">
      <w:pPr>
        <w:pStyle w:val="3GPPAgreements"/>
      </w:pPr>
      <w:r>
        <w:rPr>
          <w:rFonts w:hint="eastAsia"/>
        </w:rPr>
        <w:t xml:space="preserve">(Ericsson </w:t>
      </w:r>
      <w:hyperlink r:id="rId127" w:history="1">
        <w:r>
          <w:rPr>
            <w:rStyle w:val="Hyperlink"/>
          </w:rPr>
          <w:t>R1-2008765</w:t>
        </w:r>
      </w:hyperlink>
      <w:r>
        <w:rPr>
          <w:rFonts w:hint="eastAsia"/>
        </w:rPr>
        <w:t xml:space="preserve">) Proposal </w:t>
      </w:r>
      <w:r>
        <w:t>5:</w:t>
      </w:r>
    </w:p>
    <w:p w14:paraId="7886B857" w14:textId="77777777" w:rsidR="00C01388" w:rsidRDefault="00584BD5">
      <w:pPr>
        <w:pStyle w:val="3GPPAgreements"/>
        <w:numPr>
          <w:ilvl w:val="1"/>
          <w:numId w:val="33"/>
        </w:numPr>
      </w:pPr>
      <w:r>
        <w:rPr>
          <w:rFonts w:hint="eastAsia"/>
        </w:rPr>
        <w:t>The UE shall always report both the first path and the strongest path</w:t>
      </w:r>
    </w:p>
    <w:p w14:paraId="635AE720" w14:textId="77777777" w:rsidR="00C01388" w:rsidRDefault="00584BD5">
      <w:pPr>
        <w:pStyle w:val="3GPPAgreements"/>
      </w:pPr>
      <w:r>
        <w:rPr>
          <w:rFonts w:hint="eastAsia"/>
        </w:rPr>
        <w:t xml:space="preserve">(Ericsson </w:t>
      </w:r>
      <w:hyperlink r:id="rId128" w:history="1">
        <w:r>
          <w:rPr>
            <w:rStyle w:val="Hyperlink"/>
          </w:rPr>
          <w:t>R1-2008765</w:t>
        </w:r>
      </w:hyperlink>
      <w:r>
        <w:rPr>
          <w:rFonts w:hint="eastAsia"/>
        </w:rPr>
        <w:t xml:space="preserve">) Proposal </w:t>
      </w:r>
      <w:r>
        <w:t>6:</w:t>
      </w:r>
    </w:p>
    <w:p w14:paraId="3161AAD7" w14:textId="77777777" w:rsidR="00C01388" w:rsidRDefault="00584BD5">
      <w:pPr>
        <w:pStyle w:val="3GPPAgreements"/>
        <w:numPr>
          <w:ilvl w:val="1"/>
          <w:numId w:val="33"/>
        </w:numPr>
      </w:pPr>
      <w:r>
        <w:rPr>
          <w:rFonts w:hint="eastAsia"/>
        </w:rPr>
        <w:t>RAN1 should study how the UE should decide unambiguously what additional paths to report beyond the first path and the strongest path.</w:t>
      </w:r>
    </w:p>
    <w:p w14:paraId="0AE3C962" w14:textId="77777777" w:rsidR="00C01388" w:rsidRDefault="00584BD5">
      <w:pPr>
        <w:pStyle w:val="3GPPAgreements"/>
      </w:pPr>
      <w:r>
        <w:t xml:space="preserve">(Ericsson </w:t>
      </w:r>
      <w:hyperlink r:id="rId129" w:history="1">
        <w:r>
          <w:rPr>
            <w:rStyle w:val="Hyperlink"/>
          </w:rPr>
          <w:t>R1-2008765</w:t>
        </w:r>
      </w:hyperlink>
      <w:r>
        <w:t>) Proposal 7:</w:t>
      </w:r>
    </w:p>
    <w:p w14:paraId="5FB16ED2" w14:textId="77777777" w:rsidR="00C01388" w:rsidRDefault="00584BD5">
      <w:pPr>
        <w:pStyle w:val="3GPPAgreements"/>
        <w:numPr>
          <w:ilvl w:val="1"/>
          <w:numId w:val="33"/>
        </w:numPr>
      </w:pPr>
      <w:r>
        <w:t>RAN1 should specify reporting of the strongest peak in rel. 17</w:t>
      </w:r>
    </w:p>
    <w:p w14:paraId="34F54D4D" w14:textId="77777777" w:rsidR="00C01388" w:rsidRDefault="00584BD5">
      <w:pPr>
        <w:pStyle w:val="3GPPAgreements"/>
      </w:pPr>
      <w:r>
        <w:t xml:space="preserve">(Ericsson </w:t>
      </w:r>
      <w:hyperlink r:id="rId130" w:history="1">
        <w:r>
          <w:rPr>
            <w:rStyle w:val="Hyperlink"/>
          </w:rPr>
          <w:t>R1-2008765</w:t>
        </w:r>
      </w:hyperlink>
      <w:r>
        <w:t>) Proposal 8:</w:t>
      </w:r>
    </w:p>
    <w:p w14:paraId="41A342BD" w14:textId="77777777" w:rsidR="00C01388" w:rsidRDefault="00584BD5">
      <w:pPr>
        <w:pStyle w:val="3GPPAgreements"/>
        <w:numPr>
          <w:ilvl w:val="1"/>
          <w:numId w:val="33"/>
        </w:numPr>
      </w:pPr>
      <w:r>
        <w:t>We propose that RAN1 should study LOS detection techniques and reporting of LOS indicators for potential specification in Rel. 17.</w:t>
      </w:r>
    </w:p>
    <w:p w14:paraId="2F44163E" w14:textId="77777777" w:rsidR="00C01388" w:rsidRDefault="00584BD5">
      <w:pPr>
        <w:pStyle w:val="3GPPAgreements"/>
      </w:pPr>
      <w:r>
        <w:t xml:space="preserve">(Ericsson </w:t>
      </w:r>
      <w:hyperlink r:id="rId131" w:history="1">
        <w:r>
          <w:rPr>
            <w:rStyle w:val="Hyperlink"/>
          </w:rPr>
          <w:t>R1-2008765</w:t>
        </w:r>
      </w:hyperlink>
      <w:r>
        <w:t>) Proposal 9:</w:t>
      </w:r>
    </w:p>
    <w:p w14:paraId="62160A3C" w14:textId="77777777" w:rsidR="00C01388" w:rsidRDefault="00584BD5">
      <w:pPr>
        <w:pStyle w:val="3GPPAgreements"/>
        <w:numPr>
          <w:ilvl w:val="1"/>
          <w:numId w:val="33"/>
        </w:numPr>
      </w:pPr>
      <w:r>
        <w:t>Following measurements should be specified in Rel-17. These measurements can be part of rich reporting.</w:t>
      </w:r>
    </w:p>
    <w:p w14:paraId="0293851B" w14:textId="77777777" w:rsidR="00C01388" w:rsidRDefault="00584BD5">
      <w:pPr>
        <w:pStyle w:val="3GPPAgreements"/>
        <w:numPr>
          <w:ilvl w:val="2"/>
          <w:numId w:val="33"/>
        </w:numPr>
      </w:pPr>
      <w:r>
        <w:lastRenderedPageBreak/>
        <w:tab/>
        <w:t>Location and magnitude of the first peak.</w:t>
      </w:r>
    </w:p>
    <w:p w14:paraId="70660019" w14:textId="77777777" w:rsidR="00C01388" w:rsidRDefault="00584BD5">
      <w:pPr>
        <w:pStyle w:val="3GPPAgreements"/>
        <w:numPr>
          <w:ilvl w:val="2"/>
          <w:numId w:val="33"/>
        </w:numPr>
      </w:pPr>
      <w:r>
        <w:tab/>
        <w:t>Location and magnitude of the highest peak.</w:t>
      </w:r>
    </w:p>
    <w:p w14:paraId="141EAE22" w14:textId="77777777" w:rsidR="00C01388" w:rsidRDefault="00584BD5">
      <w:pPr>
        <w:pStyle w:val="3GPPAgreements"/>
        <w:numPr>
          <w:ilvl w:val="2"/>
          <w:numId w:val="33"/>
        </w:numPr>
      </w:pPr>
      <w:r>
        <w:tab/>
        <w:t>Components of PDP/CIR around first/highest peak.</w:t>
      </w:r>
    </w:p>
    <w:p w14:paraId="780AF9E2" w14:textId="77777777" w:rsidR="00C01388" w:rsidRDefault="00C01388">
      <w:pPr>
        <w:pStyle w:val="3GPPAgreements"/>
        <w:numPr>
          <w:ilvl w:val="0"/>
          <w:numId w:val="0"/>
        </w:numPr>
        <w:ind w:left="1135"/>
      </w:pPr>
    </w:p>
    <w:p w14:paraId="58214165"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ED6A7EC" w14:textId="77777777" w:rsidR="00C01388" w:rsidRDefault="00584BD5">
      <w:pPr>
        <w:rPr>
          <w:lang w:val="en-US"/>
        </w:rPr>
      </w:pPr>
      <w:r>
        <w:rPr>
          <w:lang w:val="en-US"/>
        </w:rPr>
        <w:t xml:space="preserve">Many companies have investigated the multipath mitigation techniques and provided their views on this issue according to the agreements made in RAN1#102e. </w:t>
      </w:r>
    </w:p>
    <w:p w14:paraId="5BF4AF3F" w14:textId="77777777" w:rsidR="00C01388" w:rsidRDefault="00584BD5">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54F3EBA9" w14:textId="77777777" w:rsidR="00C01388" w:rsidRDefault="00584BD5">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2CA4A230" w14:textId="77777777" w:rsidR="00C01388" w:rsidRDefault="00584BD5">
      <w:r>
        <w:rPr>
          <w:lang w:val="en-US"/>
        </w:rPr>
        <w:t xml:space="preserve">In addition, there are proposals related to the </w:t>
      </w:r>
      <w:r>
        <w:t>signalling support and related positioning solutions.</w:t>
      </w:r>
    </w:p>
    <w:p w14:paraId="42EEE594" w14:textId="77777777" w:rsidR="00C01388" w:rsidRDefault="00C01388"/>
    <w:p w14:paraId="61EA25F2" w14:textId="77777777" w:rsidR="00C01388" w:rsidRDefault="00584BD5">
      <w:pPr>
        <w:pStyle w:val="00BodyText"/>
      </w:pPr>
      <w:bookmarkStart w:id="136" w:name="_Toc54552925"/>
      <w:bookmarkStart w:id="137" w:name="_Toc54553047"/>
      <w:r>
        <w:rPr>
          <w:highlight w:val="darkGray"/>
        </w:rPr>
        <w:t>Proposal 4-1</w:t>
      </w:r>
      <w:bookmarkEnd w:id="136"/>
      <w:bookmarkEnd w:id="137"/>
    </w:p>
    <w:p w14:paraId="6EBEA42E" w14:textId="77777777" w:rsidR="00C01388" w:rsidRDefault="00584BD5">
      <w:pPr>
        <w:numPr>
          <w:ilvl w:val="0"/>
          <w:numId w:val="53"/>
        </w:numPr>
        <w:spacing w:after="0" w:line="240" w:lineRule="auto"/>
      </w:pPr>
      <w:r>
        <w:t>Multipath mitigation techniques are recommended for normative work for improving positioning accuracy;</w:t>
      </w:r>
    </w:p>
    <w:p w14:paraId="22AD6ECD"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72806C23"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43C1675C"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6DA71CF2"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3F0E58AA"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46C4933" w14:textId="77777777" w:rsidR="00C01388" w:rsidRDefault="00C01388">
      <w:pPr>
        <w:pStyle w:val="3GPPAgreements"/>
        <w:numPr>
          <w:ilvl w:val="0"/>
          <w:numId w:val="0"/>
        </w:numPr>
        <w:rPr>
          <w:lang w:val="en-GB"/>
        </w:rPr>
      </w:pPr>
    </w:p>
    <w:p w14:paraId="69410264" w14:textId="77777777" w:rsidR="00C01388" w:rsidRDefault="00C01388">
      <w:pPr>
        <w:pStyle w:val="3GPPAgreements"/>
        <w:numPr>
          <w:ilvl w:val="0"/>
          <w:numId w:val="0"/>
        </w:numPr>
        <w:rPr>
          <w:lang w:val="en-GB"/>
        </w:rPr>
      </w:pPr>
    </w:p>
    <w:p w14:paraId="7E05A0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B57F0A5" w14:textId="77777777">
        <w:trPr>
          <w:trHeight w:val="260"/>
          <w:jc w:val="center"/>
        </w:trPr>
        <w:tc>
          <w:tcPr>
            <w:tcW w:w="1804" w:type="dxa"/>
          </w:tcPr>
          <w:p w14:paraId="38EB371A" w14:textId="77777777" w:rsidR="00C01388" w:rsidRDefault="00584BD5">
            <w:pPr>
              <w:spacing w:after="0"/>
              <w:rPr>
                <w:b/>
                <w:sz w:val="16"/>
                <w:szCs w:val="16"/>
              </w:rPr>
            </w:pPr>
            <w:r>
              <w:rPr>
                <w:b/>
                <w:sz w:val="16"/>
                <w:szCs w:val="16"/>
              </w:rPr>
              <w:t>Company</w:t>
            </w:r>
          </w:p>
        </w:tc>
        <w:tc>
          <w:tcPr>
            <w:tcW w:w="9230" w:type="dxa"/>
          </w:tcPr>
          <w:p w14:paraId="32ADA9CD" w14:textId="77777777" w:rsidR="00C01388" w:rsidRDefault="00584BD5">
            <w:pPr>
              <w:spacing w:after="0"/>
              <w:rPr>
                <w:b/>
                <w:sz w:val="16"/>
                <w:szCs w:val="16"/>
              </w:rPr>
            </w:pPr>
            <w:r>
              <w:rPr>
                <w:b/>
                <w:sz w:val="16"/>
                <w:szCs w:val="16"/>
              </w:rPr>
              <w:t xml:space="preserve">Comments </w:t>
            </w:r>
          </w:p>
        </w:tc>
      </w:tr>
      <w:tr w:rsidR="00C01388" w14:paraId="7983AE1D" w14:textId="77777777">
        <w:trPr>
          <w:trHeight w:val="253"/>
          <w:jc w:val="center"/>
        </w:trPr>
        <w:tc>
          <w:tcPr>
            <w:tcW w:w="1804" w:type="dxa"/>
          </w:tcPr>
          <w:p w14:paraId="07B7B540"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B0FA6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46B8EB0B" w14:textId="77777777">
        <w:trPr>
          <w:trHeight w:val="253"/>
          <w:jc w:val="center"/>
        </w:trPr>
        <w:tc>
          <w:tcPr>
            <w:tcW w:w="1804" w:type="dxa"/>
          </w:tcPr>
          <w:p w14:paraId="4BBB872B" w14:textId="77777777" w:rsidR="00C01388" w:rsidRDefault="00584BD5">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743D678A" w14:textId="77777777" w:rsidR="00C01388" w:rsidRDefault="00584BD5">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72BA210D" w14:textId="77777777" w:rsidR="00C01388" w:rsidRDefault="00C01388">
            <w:pPr>
              <w:spacing w:after="0"/>
              <w:rPr>
                <w:rFonts w:eastAsiaTheme="minorEastAsia"/>
                <w:sz w:val="16"/>
                <w:szCs w:val="16"/>
                <w:lang w:eastAsia="zh-CN"/>
              </w:rPr>
            </w:pPr>
          </w:p>
          <w:p w14:paraId="6992DCBE" w14:textId="77777777" w:rsidR="00C01388" w:rsidRDefault="00584BD5">
            <w:pPr>
              <w:numPr>
                <w:ilvl w:val="0"/>
                <w:numId w:val="53"/>
              </w:numPr>
              <w:spacing w:after="0" w:line="240" w:lineRule="auto"/>
            </w:pPr>
            <w:r>
              <w:t>Multipath mitigation techniques are recommended for normative work for improving positioning accuracy;</w:t>
            </w:r>
          </w:p>
          <w:p w14:paraId="422B49F4"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11C0E2D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2FCA4936"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7E677BE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30A0EBC"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3E421D5" w14:textId="77777777" w:rsidR="00C01388" w:rsidRDefault="00584BD5">
            <w:pPr>
              <w:numPr>
                <w:ilvl w:val="0"/>
                <w:numId w:val="53"/>
              </w:numPr>
              <w:spacing w:after="0" w:line="240" w:lineRule="auto"/>
              <w:rPr>
                <w:color w:val="FF0000"/>
              </w:rPr>
            </w:pPr>
            <w:r>
              <w:rPr>
                <w:color w:val="FF0000"/>
              </w:rPr>
              <w:t>Note: The above study applies to DL only, UL only, DL+UL positioning solutions for UE-based and UE-assisted positioning.</w:t>
            </w:r>
          </w:p>
          <w:p w14:paraId="31F2B28F" w14:textId="77777777" w:rsidR="00C01388" w:rsidRDefault="00C01388">
            <w:pPr>
              <w:spacing w:after="0" w:line="240" w:lineRule="auto"/>
            </w:pPr>
          </w:p>
        </w:tc>
      </w:tr>
      <w:tr w:rsidR="00C01388" w14:paraId="1BCF3CB1" w14:textId="77777777">
        <w:trPr>
          <w:trHeight w:val="253"/>
          <w:jc w:val="center"/>
        </w:trPr>
        <w:tc>
          <w:tcPr>
            <w:tcW w:w="1804" w:type="dxa"/>
          </w:tcPr>
          <w:p w14:paraId="3F1DEFB2" w14:textId="77777777" w:rsidR="00C01388" w:rsidRDefault="00584BD5">
            <w:pPr>
              <w:spacing w:after="0"/>
              <w:rPr>
                <w:rFonts w:eastAsiaTheme="minorEastAsia" w:cstheme="minorHAnsi"/>
                <w:sz w:val="16"/>
                <w:szCs w:val="16"/>
                <w:lang w:eastAsia="zh-CN"/>
              </w:rPr>
            </w:pPr>
            <w:r>
              <w:rPr>
                <w:rFonts w:cstheme="minorHAnsi"/>
                <w:sz w:val="16"/>
                <w:szCs w:val="16"/>
              </w:rPr>
              <w:t>Qualcomm</w:t>
            </w:r>
          </w:p>
        </w:tc>
        <w:tc>
          <w:tcPr>
            <w:tcW w:w="9230" w:type="dxa"/>
          </w:tcPr>
          <w:p w14:paraId="7A814C50" w14:textId="77777777" w:rsidR="00C01388" w:rsidRDefault="00584BD5">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4D59924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w:t>
            </w:r>
            <w:r>
              <w:rPr>
                <w:rFonts w:eastAsiaTheme="minorEastAsia"/>
                <w:sz w:val="16"/>
                <w:szCs w:val="16"/>
                <w:lang w:eastAsia="zh-CN"/>
              </w:rPr>
              <w:lastRenderedPageBreak/>
              <w:t>LOS/NLOS detection, or do we plan to specify some generic “LOS/NLOS indication”, i.e., just a feedback from UE/gNB on whether a link is LOS/NLOS, in other words, a second, different “quality metric” on top of the quality metric that is already supported.</w:t>
            </w:r>
          </w:p>
          <w:p w14:paraId="004E438E"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55825F2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058A0AD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C01388" w14:paraId="09499187" w14:textId="77777777">
        <w:trPr>
          <w:trHeight w:val="253"/>
          <w:jc w:val="center"/>
        </w:trPr>
        <w:tc>
          <w:tcPr>
            <w:tcW w:w="1804" w:type="dxa"/>
          </w:tcPr>
          <w:p w14:paraId="7858109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65806257"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C01388" w14:paraId="1F77B52C" w14:textId="77777777">
        <w:trPr>
          <w:trHeight w:val="253"/>
          <w:jc w:val="center"/>
        </w:trPr>
        <w:tc>
          <w:tcPr>
            <w:tcW w:w="1804" w:type="dxa"/>
          </w:tcPr>
          <w:p w14:paraId="6660AD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5EA101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4-1.</w:t>
            </w:r>
          </w:p>
        </w:tc>
      </w:tr>
      <w:tr w:rsidR="00C01388" w14:paraId="27E011C6" w14:textId="77777777">
        <w:trPr>
          <w:trHeight w:val="253"/>
          <w:jc w:val="center"/>
        </w:trPr>
        <w:tc>
          <w:tcPr>
            <w:tcW w:w="1804" w:type="dxa"/>
          </w:tcPr>
          <w:p w14:paraId="4E6E0D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F0EDA7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D42BEA4" w14:textId="77777777">
        <w:trPr>
          <w:trHeight w:val="253"/>
          <w:jc w:val="center"/>
        </w:trPr>
        <w:tc>
          <w:tcPr>
            <w:tcW w:w="1804" w:type="dxa"/>
          </w:tcPr>
          <w:p w14:paraId="5A16AD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004ACF" w14:textId="77777777" w:rsidR="00C01388" w:rsidRDefault="00584BD5">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C01388" w14:paraId="08FECA63" w14:textId="77777777">
        <w:trPr>
          <w:trHeight w:val="253"/>
          <w:jc w:val="center"/>
        </w:trPr>
        <w:tc>
          <w:tcPr>
            <w:tcW w:w="1804" w:type="dxa"/>
          </w:tcPr>
          <w:p w14:paraId="7498727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76B433A"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37164D7C" w14:textId="77777777">
        <w:trPr>
          <w:trHeight w:val="253"/>
          <w:jc w:val="center"/>
        </w:trPr>
        <w:tc>
          <w:tcPr>
            <w:tcW w:w="1804" w:type="dxa"/>
          </w:tcPr>
          <w:p w14:paraId="31A6E1E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A36102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6DDB780" w14:textId="77777777">
        <w:trPr>
          <w:trHeight w:val="253"/>
          <w:jc w:val="center"/>
        </w:trPr>
        <w:tc>
          <w:tcPr>
            <w:tcW w:w="1804" w:type="dxa"/>
          </w:tcPr>
          <w:p w14:paraId="6DA7530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2A25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C01388" w14:paraId="71DF2E3D" w14:textId="77777777">
        <w:trPr>
          <w:trHeight w:val="253"/>
          <w:jc w:val="center"/>
        </w:trPr>
        <w:tc>
          <w:tcPr>
            <w:tcW w:w="1804" w:type="dxa"/>
          </w:tcPr>
          <w:p w14:paraId="72D582A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4029372"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D506698" w14:textId="77777777">
        <w:trPr>
          <w:trHeight w:val="253"/>
          <w:jc w:val="center"/>
        </w:trPr>
        <w:tc>
          <w:tcPr>
            <w:tcW w:w="1804" w:type="dxa"/>
          </w:tcPr>
          <w:p w14:paraId="19FDD259"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97B614C"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C01388" w14:paraId="1F33721E" w14:textId="77777777">
        <w:trPr>
          <w:trHeight w:val="253"/>
          <w:jc w:val="center"/>
        </w:trPr>
        <w:tc>
          <w:tcPr>
            <w:tcW w:w="1804" w:type="dxa"/>
          </w:tcPr>
          <w:p w14:paraId="207CA1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854FB2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570848B" w14:textId="77777777">
        <w:trPr>
          <w:trHeight w:val="253"/>
          <w:jc w:val="center"/>
        </w:trPr>
        <w:tc>
          <w:tcPr>
            <w:tcW w:w="1804" w:type="dxa"/>
          </w:tcPr>
          <w:p w14:paraId="13AD9A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6188344" w14:textId="77777777" w:rsidR="00C01388" w:rsidRDefault="00584BD5">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C01388" w14:paraId="4CCB9CCA" w14:textId="77777777">
        <w:trPr>
          <w:trHeight w:val="253"/>
          <w:jc w:val="center"/>
        </w:trPr>
        <w:tc>
          <w:tcPr>
            <w:tcW w:w="1804" w:type="dxa"/>
          </w:tcPr>
          <w:p w14:paraId="7899B53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C9EE6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1D96A9E" w14:textId="77777777">
        <w:trPr>
          <w:trHeight w:val="253"/>
          <w:jc w:val="center"/>
        </w:trPr>
        <w:tc>
          <w:tcPr>
            <w:tcW w:w="1804" w:type="dxa"/>
          </w:tcPr>
          <w:p w14:paraId="3A4AD4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B92BF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C01388" w14:paraId="7758B0AE" w14:textId="77777777">
        <w:trPr>
          <w:trHeight w:val="253"/>
          <w:jc w:val="center"/>
        </w:trPr>
        <w:tc>
          <w:tcPr>
            <w:tcW w:w="1804" w:type="dxa"/>
          </w:tcPr>
          <w:p w14:paraId="1CDC03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8C44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031F0EA5"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59818331"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5892D1EF" w14:textId="77777777" w:rsidR="00C01388" w:rsidRDefault="00C01388">
            <w:pPr>
              <w:rPr>
                <w:rFonts w:eastAsiaTheme="minorEastAsia"/>
                <w:sz w:val="16"/>
                <w:szCs w:val="16"/>
                <w:lang w:eastAsia="zh-CN"/>
              </w:rPr>
            </w:pPr>
          </w:p>
          <w:p w14:paraId="138C9438" w14:textId="77777777" w:rsidR="00C01388" w:rsidRDefault="00584BD5">
            <w:pPr>
              <w:rPr>
                <w:rFonts w:eastAsiaTheme="minorEastAsia"/>
                <w:sz w:val="16"/>
                <w:szCs w:val="16"/>
                <w:lang w:eastAsia="zh-CN"/>
              </w:rPr>
            </w:pPr>
            <w:r>
              <w:rPr>
                <w:rFonts w:eastAsiaTheme="minorEastAsia"/>
                <w:sz w:val="16"/>
                <w:szCs w:val="16"/>
                <w:lang w:eastAsia="zh-CN"/>
              </w:rPr>
              <w:t>We propose the following rewording:</w:t>
            </w:r>
          </w:p>
          <w:p w14:paraId="131EEC62"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245F1C62" w14:textId="77777777" w:rsidR="00C01388" w:rsidRDefault="00584BD5">
            <w:pPr>
              <w:numPr>
                <w:ilvl w:val="1"/>
                <w:numId w:val="53"/>
              </w:numPr>
              <w:spacing w:after="0" w:line="240" w:lineRule="auto"/>
              <w:rPr>
                <w:color w:val="FF0000"/>
              </w:rPr>
            </w:pPr>
            <w:r>
              <w:rPr>
                <w:color w:val="FF0000"/>
              </w:rPr>
              <w:t>LOS/NLOS detection and identification</w:t>
            </w:r>
          </w:p>
          <w:p w14:paraId="6FD09897" w14:textId="77777777" w:rsidR="00C01388" w:rsidRDefault="00584BD5">
            <w:pPr>
              <w:numPr>
                <w:ilvl w:val="1"/>
                <w:numId w:val="53"/>
              </w:numPr>
              <w:spacing w:after="0" w:line="240" w:lineRule="auto"/>
              <w:rPr>
                <w:color w:val="FF0000"/>
              </w:rPr>
            </w:pPr>
            <w:r>
              <w:rPr>
                <w:color w:val="FF0000"/>
              </w:rPr>
              <w:t>enhancement of measurement reporting</w:t>
            </w:r>
          </w:p>
          <w:p w14:paraId="307AD384" w14:textId="77777777" w:rsidR="00C01388" w:rsidRDefault="00584BD5">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73112FC3"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7562509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57BB6BC7"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4C229BEA" w14:textId="77777777" w:rsidR="00C01388" w:rsidRDefault="00584BD5">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6C44C0D" w14:textId="77777777" w:rsidR="00C01388" w:rsidRDefault="00C01388">
            <w:pPr>
              <w:rPr>
                <w:rFonts w:eastAsiaTheme="minorEastAsia"/>
                <w:sz w:val="16"/>
                <w:szCs w:val="16"/>
                <w:lang w:eastAsia="zh-CN"/>
              </w:rPr>
            </w:pPr>
          </w:p>
          <w:p w14:paraId="13A68C15" w14:textId="77777777" w:rsidR="00C01388" w:rsidRDefault="00C01388">
            <w:pPr>
              <w:ind w:left="360"/>
              <w:rPr>
                <w:rFonts w:eastAsiaTheme="minorEastAsia"/>
                <w:sz w:val="16"/>
                <w:szCs w:val="16"/>
                <w:lang w:eastAsia="zh-CN"/>
              </w:rPr>
            </w:pPr>
          </w:p>
        </w:tc>
      </w:tr>
      <w:tr w:rsidR="00C01388" w14:paraId="1F709C16" w14:textId="77777777">
        <w:trPr>
          <w:trHeight w:val="253"/>
          <w:jc w:val="center"/>
        </w:trPr>
        <w:tc>
          <w:tcPr>
            <w:tcW w:w="1804" w:type="dxa"/>
          </w:tcPr>
          <w:p w14:paraId="207F061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41A4699"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3F134109"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60B2CDDC" w14:textId="77777777" w:rsidR="00C01388" w:rsidRDefault="00584BD5">
            <w:pPr>
              <w:numPr>
                <w:ilvl w:val="1"/>
                <w:numId w:val="53"/>
              </w:numPr>
              <w:spacing w:after="0" w:line="240" w:lineRule="auto"/>
              <w:rPr>
                <w:color w:val="FF0000"/>
              </w:rPr>
            </w:pPr>
            <w:r>
              <w:rPr>
                <w:color w:val="FF0000"/>
              </w:rPr>
              <w:t>LOS/NLOS detection and identification</w:t>
            </w:r>
          </w:p>
          <w:p w14:paraId="469057B9" w14:textId="77777777" w:rsidR="00C01388" w:rsidRDefault="00584BD5">
            <w:pPr>
              <w:numPr>
                <w:ilvl w:val="1"/>
                <w:numId w:val="53"/>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2A823624" w14:textId="77777777" w:rsidR="00C01388" w:rsidRDefault="00584BD5">
            <w:pPr>
              <w:pStyle w:val="ListParagraph"/>
              <w:numPr>
                <w:ilvl w:val="0"/>
                <w:numId w:val="53"/>
              </w:numPr>
              <w:spacing w:line="240" w:lineRule="auto"/>
            </w:pPr>
            <w:r>
              <w:lastRenderedPageBreak/>
              <w:t xml:space="preserve">The details for supporting the multipath mitigation techniques are left for further discussion in normative work, which may include, but not limited to the following: </w:t>
            </w:r>
          </w:p>
          <w:p w14:paraId="6063C610"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EB23C7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46C757B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87D9658" w14:textId="77777777" w:rsidR="00C01388" w:rsidRDefault="00584BD5">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34FDA003" w14:textId="77777777" w:rsidR="00C01388" w:rsidRDefault="00C01388">
            <w:pPr>
              <w:spacing w:after="0"/>
              <w:rPr>
                <w:rFonts w:eastAsiaTheme="minorEastAsia"/>
                <w:sz w:val="16"/>
                <w:szCs w:val="16"/>
                <w:lang w:eastAsia="zh-CN"/>
              </w:rPr>
            </w:pPr>
          </w:p>
          <w:p w14:paraId="00F0581A" w14:textId="77777777" w:rsidR="00C01388" w:rsidRDefault="00C01388">
            <w:pPr>
              <w:spacing w:after="0"/>
              <w:rPr>
                <w:rFonts w:eastAsiaTheme="minorEastAsia"/>
                <w:sz w:val="16"/>
                <w:szCs w:val="16"/>
                <w:lang w:eastAsia="zh-CN"/>
              </w:rPr>
            </w:pPr>
          </w:p>
        </w:tc>
      </w:tr>
    </w:tbl>
    <w:p w14:paraId="3E20CC23" w14:textId="77777777" w:rsidR="00C01388" w:rsidRDefault="00C01388"/>
    <w:p w14:paraId="0B443F6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4405A88" w14:textId="77777777" w:rsidR="00C01388" w:rsidRDefault="00584BD5">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43DDFBA2" w14:textId="77777777" w:rsidR="00C01388" w:rsidRDefault="00C01388"/>
    <w:p w14:paraId="360B42BB" w14:textId="77777777" w:rsidR="00C01388" w:rsidRDefault="00584BD5">
      <w:pPr>
        <w:pStyle w:val="00BodyText"/>
      </w:pPr>
      <w:r>
        <w:rPr>
          <w:highlight w:val="darkGray"/>
        </w:rPr>
        <w:t>Proposal 4-1 (Revision 1)</w:t>
      </w:r>
    </w:p>
    <w:p w14:paraId="690BC158"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03053CC4" w14:textId="77777777" w:rsidR="00C01388" w:rsidRDefault="00584BD5">
      <w:pPr>
        <w:numPr>
          <w:ilvl w:val="1"/>
          <w:numId w:val="53"/>
        </w:numPr>
        <w:spacing w:after="0" w:line="240" w:lineRule="auto"/>
      </w:pPr>
      <w:r>
        <w:t>LOS/NLOS detection and identification</w:t>
      </w:r>
    </w:p>
    <w:p w14:paraId="7AF8DEFA" w14:textId="77777777" w:rsidR="00C01388" w:rsidRDefault="00584BD5">
      <w:pPr>
        <w:numPr>
          <w:ilvl w:val="1"/>
          <w:numId w:val="53"/>
        </w:numPr>
        <w:spacing w:after="0" w:line="240" w:lineRule="auto"/>
      </w:pPr>
      <w:r>
        <w:t>Possible enhancements of measurement reporting and/or configurations.</w:t>
      </w:r>
    </w:p>
    <w:p w14:paraId="388F0A5E"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28D9821"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D121DFA" w14:textId="77777777" w:rsidR="00C01388" w:rsidRDefault="00584BD5">
      <w:pPr>
        <w:numPr>
          <w:ilvl w:val="1"/>
          <w:numId w:val="53"/>
        </w:numPr>
        <w:spacing w:after="0" w:line="240" w:lineRule="auto"/>
      </w:pPr>
      <w:r>
        <w:t>Which of the enhancement of measurement reporting (signal angle, power, and channel information etc.) for supporting the multipath mitigation/</w:t>
      </w:r>
      <w:proofErr w:type="gramStart"/>
      <w:r>
        <w:t>utilization</w:t>
      </w:r>
      <w:proofErr w:type="gramEnd"/>
    </w:p>
    <w:p w14:paraId="6B14E08D" w14:textId="77777777" w:rsidR="00C01388" w:rsidRDefault="00C01388"/>
    <w:p w14:paraId="1AF76E3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4ED20B7" w14:textId="77777777">
        <w:trPr>
          <w:trHeight w:val="260"/>
          <w:jc w:val="center"/>
        </w:trPr>
        <w:tc>
          <w:tcPr>
            <w:tcW w:w="1804" w:type="dxa"/>
          </w:tcPr>
          <w:p w14:paraId="214D2574" w14:textId="77777777" w:rsidR="00C01388" w:rsidRDefault="00584BD5">
            <w:pPr>
              <w:spacing w:after="0"/>
              <w:rPr>
                <w:b/>
                <w:sz w:val="16"/>
                <w:szCs w:val="16"/>
              </w:rPr>
            </w:pPr>
            <w:r>
              <w:rPr>
                <w:b/>
                <w:sz w:val="16"/>
                <w:szCs w:val="16"/>
              </w:rPr>
              <w:t>Company</w:t>
            </w:r>
          </w:p>
        </w:tc>
        <w:tc>
          <w:tcPr>
            <w:tcW w:w="9230" w:type="dxa"/>
          </w:tcPr>
          <w:p w14:paraId="27A2A052" w14:textId="77777777" w:rsidR="00C01388" w:rsidRDefault="00584BD5">
            <w:pPr>
              <w:spacing w:after="0"/>
              <w:rPr>
                <w:b/>
                <w:sz w:val="16"/>
                <w:szCs w:val="16"/>
              </w:rPr>
            </w:pPr>
            <w:r>
              <w:rPr>
                <w:b/>
                <w:sz w:val="16"/>
                <w:szCs w:val="16"/>
              </w:rPr>
              <w:t xml:space="preserve">Comments </w:t>
            </w:r>
          </w:p>
        </w:tc>
      </w:tr>
      <w:tr w:rsidR="00C01388" w14:paraId="346E5742" w14:textId="77777777">
        <w:trPr>
          <w:trHeight w:val="253"/>
          <w:jc w:val="center"/>
        </w:trPr>
        <w:tc>
          <w:tcPr>
            <w:tcW w:w="1804" w:type="dxa"/>
          </w:tcPr>
          <w:p w14:paraId="380CC56D"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EC2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C01388" w14:paraId="103CA273" w14:textId="77777777">
        <w:trPr>
          <w:trHeight w:val="253"/>
          <w:jc w:val="center"/>
        </w:trPr>
        <w:tc>
          <w:tcPr>
            <w:tcW w:w="1804" w:type="dxa"/>
          </w:tcPr>
          <w:p w14:paraId="081642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8F602A7" w14:textId="77777777" w:rsidR="00C01388" w:rsidRDefault="00584BD5">
            <w:pPr>
              <w:spacing w:after="0" w:line="240" w:lineRule="auto"/>
            </w:pPr>
            <w:r>
              <w:t>Do not support.</w:t>
            </w:r>
          </w:p>
          <w:p w14:paraId="70D0AAFD" w14:textId="77777777" w:rsidR="00C01388" w:rsidRDefault="00584BD5">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C01388" w14:paraId="78D2A9CA" w14:textId="77777777">
        <w:trPr>
          <w:trHeight w:val="253"/>
          <w:jc w:val="center"/>
        </w:trPr>
        <w:tc>
          <w:tcPr>
            <w:tcW w:w="1804" w:type="dxa"/>
          </w:tcPr>
          <w:p w14:paraId="0130D7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B67C7D" w14:textId="77777777" w:rsidR="00C01388" w:rsidRDefault="00584BD5">
            <w:pPr>
              <w:spacing w:after="0" w:line="240" w:lineRule="auto"/>
            </w:pPr>
            <w:r>
              <w:t xml:space="preserve">Support. </w:t>
            </w:r>
          </w:p>
        </w:tc>
      </w:tr>
      <w:tr w:rsidR="00C01388" w14:paraId="0818421D" w14:textId="77777777">
        <w:trPr>
          <w:trHeight w:val="253"/>
          <w:jc w:val="center"/>
        </w:trPr>
        <w:tc>
          <w:tcPr>
            <w:tcW w:w="1804" w:type="dxa"/>
          </w:tcPr>
          <w:p w14:paraId="44C8A2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0145BF2" w14:textId="77777777" w:rsidR="00C01388" w:rsidRDefault="00584BD5">
            <w:pPr>
              <w:spacing w:after="0" w:line="240" w:lineRule="auto"/>
            </w:pPr>
            <w:r>
              <w:rPr>
                <w:rFonts w:eastAsiaTheme="minorEastAsia" w:hint="eastAsia"/>
                <w:lang w:eastAsia="zh-CN"/>
              </w:rPr>
              <w:t>Support.</w:t>
            </w:r>
          </w:p>
        </w:tc>
      </w:tr>
      <w:tr w:rsidR="00C01388" w14:paraId="7CA52D28" w14:textId="77777777">
        <w:trPr>
          <w:trHeight w:val="253"/>
          <w:jc w:val="center"/>
        </w:trPr>
        <w:tc>
          <w:tcPr>
            <w:tcW w:w="1804" w:type="dxa"/>
          </w:tcPr>
          <w:p w14:paraId="25ACF4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3D103F" w14:textId="77777777" w:rsidR="00C01388" w:rsidRDefault="00584BD5">
            <w:pPr>
              <w:spacing w:after="0" w:line="240" w:lineRule="auto"/>
              <w:rPr>
                <w:rFonts w:eastAsiaTheme="minorEastAsia"/>
                <w:lang w:eastAsia="zh-CN"/>
              </w:rPr>
            </w:pPr>
            <w:r>
              <w:t>Do not support. Not clear what can be specified here</w:t>
            </w:r>
          </w:p>
        </w:tc>
      </w:tr>
      <w:tr w:rsidR="00C01388" w14:paraId="2D4384AF" w14:textId="77777777">
        <w:trPr>
          <w:trHeight w:val="253"/>
          <w:jc w:val="center"/>
        </w:trPr>
        <w:tc>
          <w:tcPr>
            <w:tcW w:w="1804" w:type="dxa"/>
          </w:tcPr>
          <w:p w14:paraId="67C243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2A47BF7"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1B346CE1" w14:textId="77777777" w:rsidR="00C01388" w:rsidRDefault="00C01388">
            <w:pPr>
              <w:spacing w:after="0" w:line="240" w:lineRule="auto"/>
              <w:rPr>
                <w:rFonts w:eastAsiaTheme="minorEastAsia"/>
                <w:color w:val="000000" w:themeColor="text1"/>
                <w:sz w:val="16"/>
                <w:szCs w:val="16"/>
                <w:lang w:eastAsia="zh-CN"/>
              </w:rPr>
            </w:pPr>
          </w:p>
          <w:p w14:paraId="4541A56A"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0273BDC3" w14:textId="77777777" w:rsidR="00C01388" w:rsidRDefault="00C01388">
            <w:pPr>
              <w:spacing w:after="0" w:line="240" w:lineRule="auto"/>
              <w:rPr>
                <w:rFonts w:eastAsiaTheme="minorEastAsia"/>
                <w:lang w:eastAsia="zh-CN"/>
              </w:rPr>
            </w:pPr>
          </w:p>
        </w:tc>
      </w:tr>
      <w:tr w:rsidR="00C01388" w14:paraId="0A2E5978" w14:textId="77777777">
        <w:trPr>
          <w:trHeight w:val="253"/>
          <w:jc w:val="center"/>
        </w:trPr>
        <w:tc>
          <w:tcPr>
            <w:tcW w:w="1804" w:type="dxa"/>
          </w:tcPr>
          <w:p w14:paraId="1245F2D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080D9C0"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C01388" w14:paraId="56B71126" w14:textId="77777777">
        <w:trPr>
          <w:trHeight w:val="253"/>
          <w:jc w:val="center"/>
        </w:trPr>
        <w:tc>
          <w:tcPr>
            <w:tcW w:w="1804" w:type="dxa"/>
          </w:tcPr>
          <w:p w14:paraId="2F2B0558"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078D604" w14:textId="77777777" w:rsidR="00C01388" w:rsidRDefault="00584BD5">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C01388" w14:paraId="44326314" w14:textId="77777777">
        <w:trPr>
          <w:trHeight w:val="253"/>
          <w:jc w:val="center"/>
        </w:trPr>
        <w:tc>
          <w:tcPr>
            <w:tcW w:w="1804" w:type="dxa"/>
          </w:tcPr>
          <w:p w14:paraId="4819B366"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042CAB" w14:textId="77777777" w:rsidR="00C01388" w:rsidRDefault="00584BD5">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C01388" w14:paraId="19F4C64F" w14:textId="77777777">
        <w:trPr>
          <w:trHeight w:val="253"/>
          <w:jc w:val="center"/>
        </w:trPr>
        <w:tc>
          <w:tcPr>
            <w:tcW w:w="1804" w:type="dxa"/>
          </w:tcPr>
          <w:p w14:paraId="5C0FD0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C38C93" w14:textId="77777777" w:rsidR="00C01388" w:rsidRDefault="00584BD5">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C01388" w14:paraId="148275C7" w14:textId="77777777">
        <w:trPr>
          <w:trHeight w:val="253"/>
          <w:jc w:val="center"/>
        </w:trPr>
        <w:tc>
          <w:tcPr>
            <w:tcW w:w="1804" w:type="dxa"/>
          </w:tcPr>
          <w:p w14:paraId="5E68958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D3DF552" w14:textId="77777777" w:rsidR="00C01388" w:rsidRDefault="00584BD5">
            <w:pPr>
              <w:spacing w:after="0" w:line="240" w:lineRule="auto"/>
            </w:pPr>
            <w:r>
              <w:rPr>
                <w:rFonts w:hint="eastAsia"/>
              </w:rPr>
              <w:t>Support.</w:t>
            </w:r>
          </w:p>
          <w:p w14:paraId="7CF94658" w14:textId="77777777" w:rsidR="00C01388" w:rsidRDefault="00C01388">
            <w:pPr>
              <w:spacing w:after="0" w:line="240" w:lineRule="auto"/>
            </w:pPr>
          </w:p>
          <w:p w14:paraId="020C8C0B" w14:textId="77777777" w:rsidR="00C01388" w:rsidRDefault="00584BD5">
            <w:pPr>
              <w:spacing w:after="0" w:line="240" w:lineRule="auto"/>
            </w:pPr>
            <w:r>
              <w:lastRenderedPageBreak/>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36652F07" w14:textId="77777777" w:rsidR="00C01388" w:rsidRDefault="00584BD5">
            <w:pPr>
              <w:pStyle w:val="ListParagraph"/>
              <w:numPr>
                <w:ilvl w:val="0"/>
                <w:numId w:val="56"/>
              </w:numPr>
              <w:spacing w:line="240" w:lineRule="auto"/>
            </w:pPr>
            <w:r>
              <w:rPr>
                <w:rFonts w:eastAsia="MS Mincho" w:hint="eastAsia"/>
              </w:rPr>
              <w:t>T</w:t>
            </w:r>
            <w:r>
              <w:rPr>
                <w:rFonts w:eastAsia="MS Mincho"/>
              </w:rPr>
              <w:t>he LOS links are not sufficient for a positioning fix and NLOS links are used.</w:t>
            </w:r>
          </w:p>
          <w:p w14:paraId="62C9FFC0" w14:textId="77777777" w:rsidR="00C01388" w:rsidRDefault="00584BD5">
            <w:pPr>
              <w:pStyle w:val="ListParagraph"/>
              <w:numPr>
                <w:ilvl w:val="0"/>
                <w:numId w:val="56"/>
              </w:numPr>
              <w:spacing w:line="240" w:lineRule="auto"/>
            </w:pPr>
            <w:r>
              <w:rPr>
                <w:rFonts w:eastAsia="MS Mincho"/>
              </w:rPr>
              <w:t>The warning of location error/location uncertainty when NLOS links are used.</w:t>
            </w:r>
          </w:p>
          <w:p w14:paraId="7A656248" w14:textId="77777777" w:rsidR="00C01388" w:rsidRDefault="00C01388">
            <w:pPr>
              <w:spacing w:line="240" w:lineRule="auto"/>
            </w:pPr>
          </w:p>
          <w:p w14:paraId="1E7855D3" w14:textId="77777777" w:rsidR="00C01388" w:rsidRDefault="00584BD5">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09814843" w14:textId="77777777" w:rsidR="00C01388" w:rsidRDefault="00584BD5">
            <w:pPr>
              <w:spacing w:line="240" w:lineRule="auto"/>
            </w:pPr>
            <w:r>
              <w:rPr>
                <w:rFonts w:hint="eastAsia"/>
                <w:noProof/>
                <w:lang w:val="en-US" w:eastAsia="zh-CN"/>
              </w:rPr>
              <w:drawing>
                <wp:inline distT="0" distB="0" distL="0" distR="0" wp14:anchorId="30A26F52" wp14:editId="629565D8">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3FBDE631" w14:textId="77777777" w:rsidR="00C01388" w:rsidRDefault="00584BD5">
            <w:pPr>
              <w:spacing w:line="240" w:lineRule="auto"/>
            </w:pPr>
            <w:r>
              <w:rPr>
                <w:rFonts w:hint="eastAsia"/>
              </w:rPr>
              <w:t>If companies have concern on the scope, we have the following suggestion on refinement of the wording.</w:t>
            </w:r>
          </w:p>
          <w:p w14:paraId="7334B3F3"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47E85C6D" w14:textId="77777777" w:rsidR="00C01388" w:rsidRDefault="00584BD5">
            <w:pPr>
              <w:numPr>
                <w:ilvl w:val="1"/>
                <w:numId w:val="53"/>
              </w:numPr>
              <w:spacing w:after="0" w:line="240" w:lineRule="auto"/>
            </w:pPr>
            <w:r>
              <w:t xml:space="preserve">LOS/NLOS </w:t>
            </w:r>
            <w:r>
              <w:rPr>
                <w:color w:val="FF0000"/>
              </w:rPr>
              <w:t>status reporting</w:t>
            </w:r>
          </w:p>
          <w:p w14:paraId="382E91D9" w14:textId="77777777" w:rsidR="00C01388" w:rsidRDefault="00584BD5">
            <w:pPr>
              <w:numPr>
                <w:ilvl w:val="1"/>
                <w:numId w:val="53"/>
              </w:numPr>
              <w:spacing w:after="0" w:line="240" w:lineRule="auto"/>
            </w:pPr>
            <w:r>
              <w:t>Possible enhancements of measurement reporting and/or configurations.</w:t>
            </w:r>
          </w:p>
          <w:p w14:paraId="6D9DF9E9"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08955CE"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0FADAAE9" w14:textId="77777777" w:rsidR="00C01388" w:rsidRDefault="00584BD5">
            <w:pPr>
              <w:numPr>
                <w:ilvl w:val="1"/>
                <w:numId w:val="53"/>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C01388" w14:paraId="70F9E7F7" w14:textId="77777777">
        <w:trPr>
          <w:trHeight w:val="253"/>
          <w:jc w:val="center"/>
        </w:trPr>
        <w:tc>
          <w:tcPr>
            <w:tcW w:w="1804" w:type="dxa"/>
          </w:tcPr>
          <w:p w14:paraId="6BED118E" w14:textId="77777777" w:rsidR="00C01388" w:rsidRDefault="00584BD5">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00C7729F" w14:textId="77777777" w:rsidR="00C01388" w:rsidRDefault="00C01388">
            <w:pPr>
              <w:spacing w:after="0" w:line="240" w:lineRule="auto"/>
              <w:rPr>
                <w:rFonts w:eastAsiaTheme="minorEastAsia"/>
                <w:color w:val="000000" w:themeColor="text1"/>
                <w:sz w:val="16"/>
                <w:szCs w:val="16"/>
                <w:lang w:val="en-US" w:eastAsia="zh-CN"/>
              </w:rPr>
            </w:pPr>
          </w:p>
          <w:p w14:paraId="7E84DEF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4A6A2263" w14:textId="77777777" w:rsidR="00C01388" w:rsidRDefault="00C01388">
            <w:pPr>
              <w:spacing w:after="0" w:line="240" w:lineRule="auto"/>
              <w:rPr>
                <w:rFonts w:eastAsiaTheme="minorEastAsia"/>
                <w:color w:val="000000" w:themeColor="text1"/>
                <w:sz w:val="16"/>
                <w:szCs w:val="16"/>
                <w:lang w:val="en-US" w:eastAsia="zh-CN"/>
              </w:rPr>
            </w:pPr>
          </w:p>
          <w:p w14:paraId="64B61CFC"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3982D46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6B1B39A0"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0E7E9089"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287B9058"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275D38C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3" w:history="1">
              <w:r>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3E5784E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4" w:history="1">
              <w:r>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3E92799E" w14:textId="77777777" w:rsidR="00C01388" w:rsidRDefault="00C01388">
            <w:pPr>
              <w:spacing w:after="0" w:line="240" w:lineRule="auto"/>
              <w:rPr>
                <w:rFonts w:eastAsiaTheme="minorEastAsia"/>
                <w:color w:val="000000" w:themeColor="text1"/>
                <w:sz w:val="16"/>
                <w:szCs w:val="16"/>
                <w:lang w:val="en-US" w:eastAsia="zh-CN"/>
              </w:rPr>
            </w:pPr>
          </w:p>
          <w:p w14:paraId="14508B3A" w14:textId="77777777" w:rsidR="00C01388" w:rsidRDefault="00C01388">
            <w:pPr>
              <w:spacing w:after="0" w:line="240" w:lineRule="auto"/>
              <w:rPr>
                <w:rFonts w:eastAsiaTheme="minorEastAsia"/>
                <w:color w:val="000000" w:themeColor="text1"/>
                <w:sz w:val="16"/>
                <w:szCs w:val="16"/>
                <w:lang w:val="en-US" w:eastAsia="zh-CN"/>
              </w:rPr>
            </w:pPr>
          </w:p>
        </w:tc>
      </w:tr>
      <w:tr w:rsidR="00C01388" w14:paraId="23D1692C" w14:textId="77777777">
        <w:trPr>
          <w:trHeight w:val="253"/>
          <w:jc w:val="center"/>
        </w:trPr>
        <w:tc>
          <w:tcPr>
            <w:tcW w:w="1804" w:type="dxa"/>
          </w:tcPr>
          <w:p w14:paraId="3E44DBE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B4F96B" w14:textId="77777777" w:rsidR="00C01388" w:rsidRDefault="00584BD5">
            <w:pPr>
              <w:spacing w:after="0" w:line="240" w:lineRule="auto"/>
            </w:pPr>
            <w:r>
              <w:t>Support Proposal 4-1 (Revision 1).</w:t>
            </w:r>
          </w:p>
        </w:tc>
      </w:tr>
      <w:tr w:rsidR="00C01388" w14:paraId="69412166" w14:textId="77777777">
        <w:trPr>
          <w:trHeight w:val="253"/>
          <w:jc w:val="center"/>
        </w:trPr>
        <w:tc>
          <w:tcPr>
            <w:tcW w:w="1804" w:type="dxa"/>
          </w:tcPr>
          <w:p w14:paraId="33BC74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D429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1F95D02" w14:textId="77777777">
        <w:trPr>
          <w:trHeight w:val="253"/>
          <w:jc w:val="center"/>
        </w:trPr>
        <w:tc>
          <w:tcPr>
            <w:tcW w:w="1804" w:type="dxa"/>
          </w:tcPr>
          <w:p w14:paraId="02AB294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14:paraId="7B5AB5B2"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C01388" w14:paraId="5A80B9A3" w14:textId="77777777">
        <w:trPr>
          <w:trHeight w:val="253"/>
          <w:jc w:val="center"/>
        </w:trPr>
        <w:tc>
          <w:tcPr>
            <w:tcW w:w="1804" w:type="dxa"/>
          </w:tcPr>
          <w:p w14:paraId="367203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EFCFCF2" w14:textId="77777777" w:rsidR="00C01388" w:rsidRDefault="00584BD5">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175E875F" w14:textId="77777777" w:rsidR="00C01388" w:rsidRDefault="00C01388"/>
    <w:p w14:paraId="207C033B" w14:textId="77777777" w:rsidR="00C01388" w:rsidRDefault="00C01388"/>
    <w:p w14:paraId="5094BF5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57DE67D" w14:textId="77777777" w:rsidR="00C01388" w:rsidRDefault="00584BD5">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A0040D8" w14:textId="77777777" w:rsidR="00C01388" w:rsidRDefault="00C01388"/>
    <w:p w14:paraId="76C48CFC" w14:textId="77777777" w:rsidR="00C01388" w:rsidRDefault="00584BD5">
      <w:pPr>
        <w:pStyle w:val="00BodyText"/>
      </w:pPr>
      <w:r>
        <w:rPr>
          <w:highlight w:val="darkGray"/>
        </w:rPr>
        <w:t>Proposal 4-1 (Revision 2)</w:t>
      </w:r>
    </w:p>
    <w:p w14:paraId="6D619CC0" w14:textId="77777777" w:rsidR="00C01388" w:rsidRDefault="00584BD5">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54C75FAB"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t>) consider it is beneficial to support the LOS/NLOS detection and identification</w:t>
      </w:r>
    </w:p>
    <w:p w14:paraId="7FAE0EF0" w14:textId="77777777" w:rsidR="00C01388" w:rsidRDefault="00584BD5">
      <w:pPr>
        <w:pStyle w:val="ListParagraph"/>
        <w:numPr>
          <w:ilvl w:val="0"/>
          <w:numId w:val="57"/>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5" w:history="1">
        <w:r>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6" w:history="1">
        <w:r>
          <w:rPr>
            <w:rStyle w:val="Hyperlink"/>
          </w:rPr>
          <w:t>R1-2007946</w:t>
        </w:r>
      </w:hyperlink>
      <w:r>
        <w:t xml:space="preserve">), the arrival time of each beam (Xiaomi </w:t>
      </w:r>
      <w:hyperlink r:id="rId137" w:history="1">
        <w:r>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8" w:history="1">
        <w:r>
          <w:rPr>
            <w:rStyle w:val="Hyperlink"/>
          </w:rPr>
          <w:t>R1-2008765</w:t>
        </w:r>
      </w:hyperlink>
      <w:r>
        <w:t>) etc.</w:t>
      </w:r>
    </w:p>
    <w:p w14:paraId="53801C00"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4BF0DEE" w14:textId="77777777" w:rsidR="00C01388" w:rsidRDefault="00584BD5">
      <w:pPr>
        <w:pStyle w:val="ListParagraph"/>
        <w:numPr>
          <w:ilvl w:val="0"/>
          <w:numId w:val="57"/>
        </w:numPr>
      </w:pPr>
      <w:r>
        <w:t xml:space="preserve">[1] source (vivo </w:t>
      </w:r>
      <w:hyperlink r:id="rId139" w:history="1">
        <w:r>
          <w:rPr>
            <w:rStyle w:val="Hyperlink"/>
          </w:rPr>
          <w:t>R1-2007666</w:t>
        </w:r>
      </w:hyperlink>
      <w:r>
        <w:t>)considers it is beneficial to support differential positioning technique and machine learning technique for improving the accuracy in the presence of NLOS errors</w:t>
      </w:r>
    </w:p>
    <w:p w14:paraId="60864CCF" w14:textId="77777777" w:rsidR="00C01388" w:rsidRDefault="00C01388"/>
    <w:tbl>
      <w:tblPr>
        <w:tblStyle w:val="TableGrid"/>
        <w:tblW w:w="11034" w:type="dxa"/>
        <w:jc w:val="center"/>
        <w:tblLayout w:type="fixed"/>
        <w:tblLook w:val="04A0" w:firstRow="1" w:lastRow="0" w:firstColumn="1" w:lastColumn="0" w:noHBand="0" w:noVBand="1"/>
      </w:tblPr>
      <w:tblGrid>
        <w:gridCol w:w="1804"/>
        <w:gridCol w:w="9230"/>
      </w:tblGrid>
      <w:tr w:rsidR="00C01388" w14:paraId="523273EC" w14:textId="77777777">
        <w:trPr>
          <w:trHeight w:val="253"/>
          <w:jc w:val="center"/>
        </w:trPr>
        <w:tc>
          <w:tcPr>
            <w:tcW w:w="1804" w:type="dxa"/>
          </w:tcPr>
          <w:p w14:paraId="1B3D8A07"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2E4E671" w14:textId="77777777" w:rsidR="00C01388" w:rsidRDefault="00584BD5">
            <w:pPr>
              <w:spacing w:after="0"/>
              <w:rPr>
                <w:rFonts w:eastAsiaTheme="minorEastAsia"/>
                <w:sz w:val="18"/>
                <w:szCs w:val="18"/>
                <w:lang w:eastAsia="zh-CN"/>
              </w:rPr>
            </w:pPr>
            <w:r>
              <w:rPr>
                <w:rFonts w:eastAsiaTheme="minorEastAsia"/>
                <w:sz w:val="18"/>
                <w:szCs w:val="18"/>
                <w:lang w:eastAsia="zh-CN"/>
              </w:rPr>
              <w:t>We request to clarify one thing.</w:t>
            </w:r>
          </w:p>
          <w:p w14:paraId="426943DC"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w:t>
            </w:r>
          </w:p>
          <w:p w14:paraId="5B5D1B59" w14:textId="77777777" w:rsidR="00C01388" w:rsidRDefault="00584BD5">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1DEF09AA" w14:textId="77777777" w:rsidR="00C01388" w:rsidRDefault="00C01388">
            <w:pPr>
              <w:spacing w:after="0"/>
              <w:rPr>
                <w:sz w:val="18"/>
                <w:szCs w:val="18"/>
              </w:rPr>
            </w:pPr>
          </w:p>
          <w:p w14:paraId="76527A8C" w14:textId="77777777" w:rsidR="00C01388" w:rsidRDefault="00584BD5">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55344B1D" w14:textId="77777777" w:rsidR="00C01388" w:rsidRDefault="00C01388">
            <w:pPr>
              <w:spacing w:after="0"/>
              <w:rPr>
                <w:rFonts w:eastAsiaTheme="minorEastAsia"/>
                <w:sz w:val="18"/>
                <w:szCs w:val="18"/>
                <w:lang w:eastAsia="zh-CN"/>
              </w:rPr>
            </w:pPr>
          </w:p>
        </w:tc>
      </w:tr>
      <w:tr w:rsidR="00C01388" w14:paraId="447FF87D" w14:textId="77777777">
        <w:trPr>
          <w:trHeight w:val="253"/>
          <w:jc w:val="center"/>
        </w:trPr>
        <w:tc>
          <w:tcPr>
            <w:tcW w:w="1804" w:type="dxa"/>
          </w:tcPr>
          <w:p w14:paraId="7495FD2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391D8188"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Support.</w:t>
            </w:r>
          </w:p>
          <w:p w14:paraId="3BFF1972"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C01388" w14:paraId="497978BD" w14:textId="77777777">
        <w:trPr>
          <w:trHeight w:val="253"/>
          <w:jc w:val="center"/>
        </w:trPr>
        <w:tc>
          <w:tcPr>
            <w:tcW w:w="1804" w:type="dxa"/>
          </w:tcPr>
          <w:p w14:paraId="7C6CB79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71CBF012" w14:textId="77777777" w:rsidR="00C01388" w:rsidRDefault="00584BD5">
            <w:pPr>
              <w:spacing w:after="0"/>
              <w:rPr>
                <w:rFonts w:eastAsiaTheme="minorEastAsia"/>
                <w:sz w:val="18"/>
                <w:szCs w:val="18"/>
                <w:lang w:eastAsia="zh-CN"/>
              </w:rPr>
            </w:pPr>
            <w:r>
              <w:rPr>
                <w:rFonts w:eastAsiaTheme="minorEastAsia"/>
                <w:sz w:val="18"/>
                <w:szCs w:val="18"/>
                <w:lang w:eastAsia="zh-CN"/>
              </w:rPr>
              <w:t>We are fine with the observation.</w:t>
            </w:r>
          </w:p>
          <w:p w14:paraId="37C5E909" w14:textId="77777777" w:rsidR="00C01388" w:rsidRDefault="00C01388">
            <w:pPr>
              <w:spacing w:after="0"/>
              <w:rPr>
                <w:rFonts w:eastAsiaTheme="minorEastAsia"/>
                <w:sz w:val="18"/>
                <w:szCs w:val="18"/>
                <w:lang w:eastAsia="zh-CN"/>
              </w:rPr>
            </w:pPr>
          </w:p>
          <w:p w14:paraId="3E89D9E8" w14:textId="77777777" w:rsidR="00C01388" w:rsidRDefault="00584BD5">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C01388" w14:paraId="75653269" w14:textId="77777777">
        <w:trPr>
          <w:trHeight w:val="253"/>
          <w:jc w:val="center"/>
        </w:trPr>
        <w:tc>
          <w:tcPr>
            <w:tcW w:w="1804" w:type="dxa"/>
          </w:tcPr>
          <w:p w14:paraId="5419D43C" w14:textId="77777777" w:rsidR="00C01388" w:rsidRDefault="00584BD5">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7DEFD903" w14:textId="77777777" w:rsidR="00C01388" w:rsidRDefault="00584BD5">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C01388" w14:paraId="1079CD55" w14:textId="77777777">
        <w:trPr>
          <w:trHeight w:val="253"/>
          <w:jc w:val="center"/>
        </w:trPr>
        <w:tc>
          <w:tcPr>
            <w:tcW w:w="1804" w:type="dxa"/>
          </w:tcPr>
          <w:p w14:paraId="464BDCC2" w14:textId="77777777" w:rsidR="00C01388" w:rsidRDefault="00584BD5">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6760C6A1"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06B10B9F" w14:textId="77777777" w:rsidR="00C01388" w:rsidRDefault="00584BD5">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w:t>
            </w:r>
            <w:proofErr w:type="gramStart"/>
            <w:r>
              <w:rPr>
                <w:rFonts w:eastAsiaTheme="minorEastAsia" w:hint="eastAsia"/>
                <w:sz w:val="18"/>
                <w:szCs w:val="18"/>
                <w:lang w:val="en-US" w:eastAsia="zh-CN"/>
              </w:rPr>
              <w:t xml:space="preserve">enhance  </w:t>
            </w:r>
            <w:r>
              <w:rPr>
                <w:sz w:val="18"/>
                <w:szCs w:val="18"/>
              </w:rPr>
              <w:t>LOS</w:t>
            </w:r>
            <w:proofErr w:type="gramEnd"/>
            <w:r>
              <w:rPr>
                <w:sz w:val="18"/>
                <w:szCs w:val="18"/>
              </w:rPr>
              <w:t>/NLOS detection and identification</w:t>
            </w:r>
            <w:r>
              <w:rPr>
                <w:rFonts w:eastAsia="宋体" w:hint="eastAsia"/>
                <w:sz w:val="18"/>
                <w:szCs w:val="18"/>
                <w:lang w:val="en-US" w:eastAsia="zh-CN"/>
              </w:rPr>
              <w:t xml:space="preserve"> under low LOS probability scenario.</w:t>
            </w:r>
          </w:p>
          <w:p w14:paraId="51179346" w14:textId="77777777" w:rsidR="00C01388" w:rsidRDefault="00584BD5">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C01388" w14:paraId="6AFDD3B4" w14:textId="77777777">
        <w:trPr>
          <w:trHeight w:val="253"/>
          <w:jc w:val="center"/>
        </w:trPr>
        <w:tc>
          <w:tcPr>
            <w:tcW w:w="1804" w:type="dxa"/>
          </w:tcPr>
          <w:p w14:paraId="2BC6F4B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0AA80614" w14:textId="77777777" w:rsidR="00C01388" w:rsidRDefault="00584BD5">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C01388" w14:paraId="4951DA9C" w14:textId="77777777">
        <w:trPr>
          <w:trHeight w:val="253"/>
          <w:jc w:val="center"/>
        </w:trPr>
        <w:tc>
          <w:tcPr>
            <w:tcW w:w="1804" w:type="dxa"/>
          </w:tcPr>
          <w:p w14:paraId="26AF8133"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lastRenderedPageBreak/>
              <w:t xml:space="preserve">Intel </w:t>
            </w:r>
          </w:p>
        </w:tc>
        <w:tc>
          <w:tcPr>
            <w:tcW w:w="9230" w:type="dxa"/>
          </w:tcPr>
          <w:p w14:paraId="35FC4F14"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p w14:paraId="2B728C08" w14:textId="77777777" w:rsidR="00C01388" w:rsidRDefault="00C01388">
            <w:pPr>
              <w:spacing w:after="0"/>
              <w:rPr>
                <w:rFonts w:eastAsiaTheme="minorEastAsia"/>
                <w:sz w:val="18"/>
                <w:szCs w:val="18"/>
                <w:lang w:eastAsia="zh-CN"/>
              </w:rPr>
            </w:pPr>
          </w:p>
          <w:p w14:paraId="6472D99C" w14:textId="77777777" w:rsidR="00C01388" w:rsidRDefault="00584BD5">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40" w:history="1">
              <w:r>
                <w:rPr>
                  <w:rStyle w:val="Hyperlink"/>
                  <w:rFonts w:eastAsiaTheme="minorEastAsia"/>
                  <w:sz w:val="18"/>
                  <w:szCs w:val="18"/>
                  <w:lang w:eastAsia="zh-CN"/>
                </w:rPr>
                <w:t>R1-2005878</w:t>
              </w:r>
            </w:hyperlink>
            <w:r>
              <w:rPr>
                <w:rFonts w:eastAsiaTheme="minorEastAsia"/>
                <w:sz w:val="18"/>
                <w:szCs w:val="18"/>
                <w:lang w:eastAsia="zh-CN"/>
              </w:rPr>
              <w:t>.</w:t>
            </w:r>
          </w:p>
          <w:p w14:paraId="2513132F"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1" w:history="1">
              <w:r>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7D3BFEC" w14:textId="77777777" w:rsidR="00C01388" w:rsidRDefault="00C01388">
            <w:pPr>
              <w:spacing w:after="0"/>
              <w:rPr>
                <w:rFonts w:eastAsiaTheme="minorEastAsia"/>
                <w:sz w:val="18"/>
                <w:szCs w:val="18"/>
                <w:lang w:eastAsia="zh-CN"/>
              </w:rPr>
            </w:pPr>
          </w:p>
          <w:p w14:paraId="4176B65F" w14:textId="77777777" w:rsidR="00C01388" w:rsidRDefault="00584BD5">
            <w:pPr>
              <w:spacing w:after="0"/>
              <w:rPr>
                <w:rFonts w:eastAsiaTheme="minorEastAsia"/>
                <w:sz w:val="18"/>
                <w:szCs w:val="18"/>
                <w:lang w:eastAsia="zh-CN"/>
              </w:rPr>
            </w:pPr>
            <w:r>
              <w:rPr>
                <w:rFonts w:eastAsiaTheme="minorEastAsia"/>
                <w:sz w:val="18"/>
                <w:szCs w:val="18"/>
                <w:lang w:eastAsia="zh-CN"/>
              </w:rPr>
              <w:t>To MTK:</w:t>
            </w:r>
          </w:p>
          <w:p w14:paraId="023F3B19"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4ECAE6BA" w14:textId="77777777" w:rsidR="00C01388" w:rsidRDefault="00C01388">
            <w:pPr>
              <w:spacing w:after="0"/>
              <w:rPr>
                <w:rFonts w:eastAsiaTheme="minorEastAsia"/>
                <w:sz w:val="18"/>
                <w:szCs w:val="18"/>
                <w:lang w:eastAsia="zh-CN"/>
              </w:rPr>
            </w:pPr>
          </w:p>
          <w:p w14:paraId="590253B3" w14:textId="77777777" w:rsidR="00C01388" w:rsidRDefault="00C01388">
            <w:pPr>
              <w:spacing w:after="0"/>
              <w:rPr>
                <w:rFonts w:eastAsiaTheme="minorEastAsia"/>
                <w:sz w:val="18"/>
                <w:szCs w:val="18"/>
                <w:lang w:eastAsia="zh-CN"/>
              </w:rPr>
            </w:pPr>
          </w:p>
        </w:tc>
      </w:tr>
      <w:tr w:rsidR="00C01388" w14:paraId="631A012F" w14:textId="77777777">
        <w:trPr>
          <w:trHeight w:val="253"/>
          <w:jc w:val="center"/>
        </w:trPr>
        <w:tc>
          <w:tcPr>
            <w:tcW w:w="1804" w:type="dxa"/>
          </w:tcPr>
          <w:p w14:paraId="643C71AE"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7DE2065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1020E5C7" w14:textId="77777777">
        <w:trPr>
          <w:trHeight w:val="253"/>
          <w:jc w:val="center"/>
        </w:trPr>
        <w:tc>
          <w:tcPr>
            <w:tcW w:w="1804" w:type="dxa"/>
          </w:tcPr>
          <w:p w14:paraId="77AC504C"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289166DA" w14:textId="77777777" w:rsidR="00C01388" w:rsidRDefault="00584BD5">
            <w:pPr>
              <w:spacing w:after="0"/>
              <w:rPr>
                <w:rFonts w:eastAsia="Times New Roman"/>
                <w:szCs w:val="24"/>
                <w:lang w:val="en-US"/>
              </w:rPr>
            </w:pPr>
            <w:r>
              <w:rPr>
                <w:rFonts w:eastAsia="Times New Roman"/>
                <w:szCs w:val="24"/>
                <w:lang w:val="en-US"/>
              </w:rPr>
              <w:t>Some questions on the new formulation:</w:t>
            </w:r>
          </w:p>
          <w:p w14:paraId="6D237AC1" w14:textId="77777777" w:rsidR="00C01388" w:rsidRDefault="00584BD5">
            <w:pPr>
              <w:pStyle w:val="ListParagraph"/>
              <w:numPr>
                <w:ilvl w:val="0"/>
                <w:numId w:val="58"/>
              </w:numPr>
            </w:pPr>
            <w:r>
              <w:t xml:space="preserve">Is additional paths and their corresponding relative powers </w:t>
            </w:r>
            <w:proofErr w:type="gramStart"/>
            <w:r>
              <w:t>and  PDP</w:t>
            </w:r>
            <w:proofErr w:type="gramEnd"/>
            <w:r>
              <w:t xml:space="preserve">/CIR reporting really different? I think they can be lumped together? </w:t>
            </w:r>
          </w:p>
          <w:p w14:paraId="05293BD9" w14:textId="77777777" w:rsidR="00C01388" w:rsidRDefault="00584BD5">
            <w:pPr>
              <w:pStyle w:val="ListParagraph"/>
              <w:numPr>
                <w:ilvl w:val="0"/>
                <w:numId w:val="58"/>
              </w:numPr>
            </w:pPr>
            <w:r>
              <w:t>Also, what do we mean by “power and/or relative power”? If it is about the relative power of the additional paths, then what is the difference from the “additional paths and their relative powers”?</w:t>
            </w:r>
            <w:del w:id="138" w:author="AlexM - Qualcomm" w:date="2020-10-29T16:47:00Z">
              <w:r>
                <w:delText xml:space="preserve"> </w:delText>
              </w:r>
            </w:del>
          </w:p>
          <w:p w14:paraId="19E99F85" w14:textId="77777777" w:rsidR="00C01388" w:rsidRDefault="00584BD5">
            <w:pPr>
              <w:pStyle w:val="ListParagraph"/>
              <w:numPr>
                <w:ilvl w:val="0"/>
                <w:numId w:val="58"/>
              </w:numPr>
            </w:pPr>
            <w:r>
              <w:t xml:space="preserve">What is the “angular information”? The observation </w:t>
            </w:r>
            <w:proofErr w:type="gramStart"/>
            <w:r>
              <w:t>need</w:t>
            </w:r>
            <w:proofErr w:type="gramEnd"/>
            <w:r>
              <w:t xml:space="preserve"> to be more specific to understand what it corresponds to. Is it different than the “angle information report associated with multipath”?</w:t>
            </w:r>
          </w:p>
          <w:p w14:paraId="329960D2" w14:textId="77777777" w:rsidR="00C01388" w:rsidRDefault="00584BD5">
            <w:pPr>
              <w:pStyle w:val="ListParagraph"/>
              <w:numPr>
                <w:ilvl w:val="0"/>
                <w:numId w:val="58"/>
              </w:numPr>
            </w:pPr>
            <w:r>
              <w:t>What do companies mean by “LOS detection”? If they mean LOS/NLOS indicator report, we prefer the [12] companies to be more specific about what they find beneficial:</w:t>
            </w:r>
          </w:p>
          <w:p w14:paraId="41243846" w14:textId="77777777" w:rsidR="00C01388" w:rsidRDefault="00584BD5">
            <w:pPr>
              <w:pStyle w:val="ListParagraph"/>
              <w:numPr>
                <w:ilvl w:val="1"/>
                <w:numId w:val="58"/>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258FA30F" w14:textId="77777777" w:rsidR="00C01388" w:rsidRDefault="00584BD5">
            <w:pPr>
              <w:pStyle w:val="ListParagraph"/>
              <w:numPr>
                <w:ilvl w:val="0"/>
                <w:numId w:val="58"/>
              </w:numPr>
            </w:pPr>
            <w:r>
              <w:t>“reliability metric for NLOS detection” is within the scope of the first bullet.</w:t>
            </w:r>
          </w:p>
          <w:p w14:paraId="126F30D2" w14:textId="77777777" w:rsidR="00C01388" w:rsidRDefault="00584BD5">
            <w:pPr>
              <w:pStyle w:val="ListParagraph"/>
              <w:numPr>
                <w:ilvl w:val="0"/>
                <w:numId w:val="58"/>
              </w:numPr>
            </w:pPr>
            <w:r>
              <w:t>Suggest to add first the proposals that have more support.</w:t>
            </w:r>
          </w:p>
          <w:p w14:paraId="4EB0AEDF" w14:textId="77777777" w:rsidR="00C01388" w:rsidRDefault="00C01388">
            <w:pPr>
              <w:pStyle w:val="ListParagraph"/>
              <w:rPr>
                <w:ins w:id="139" w:author="AlexM - Qualcomm" w:date="2020-10-29T16:56:00Z"/>
              </w:rPr>
            </w:pPr>
          </w:p>
          <w:p w14:paraId="6B317EE5" w14:textId="77777777" w:rsidR="00C01388" w:rsidRDefault="00584BD5">
            <w:pPr>
              <w:pStyle w:val="ListParagraph"/>
              <w:numPr>
                <w:ilvl w:val="0"/>
                <w:numId w:val="58"/>
              </w:numPr>
            </w:pPr>
            <w:r>
              <w:t xml:space="preserve">With regards to the additional “measurements for multipath mitigation”, we think it should be about “reporting” from the UE and the gNB: </w:t>
            </w:r>
          </w:p>
          <w:p w14:paraId="64DE07E2" w14:textId="77777777" w:rsidR="00C01388" w:rsidRDefault="00C01388">
            <w:pPr>
              <w:pStyle w:val="ListParagraph"/>
            </w:pPr>
          </w:p>
          <w:p w14:paraId="34E14A22" w14:textId="77777777" w:rsidR="00C01388" w:rsidRDefault="00584BD5">
            <w:pPr>
              <w:pStyle w:val="ListParagraph"/>
              <w:ind w:left="852"/>
            </w:pPr>
            <w:r>
              <w:t xml:space="preserve">Some sources consider it is beneficial to support additional </w:t>
            </w:r>
            <w:del w:id="140" w:author="AlexM - Qualcomm" w:date="2020-10-29T16:51:00Z">
              <w:r>
                <w:delText xml:space="preserve">measurements </w:delText>
              </w:r>
            </w:del>
            <w:ins w:id="141" w:author="AlexM - Qualcomm" w:date="2020-10-29T16:51:00Z">
              <w:r>
                <w:t xml:space="preserve">reporting </w:t>
              </w:r>
            </w:ins>
            <w:ins w:id="142" w:author="AlexM - Qualcomm" w:date="2020-10-29T16:55:00Z">
              <w:r>
                <w:t xml:space="preserve">from UE and gNB </w:t>
              </w:r>
            </w:ins>
            <w:r>
              <w:t>for multipath mitigation, e.g.,</w:t>
            </w:r>
          </w:p>
          <w:p w14:paraId="41E5DCCF" w14:textId="77777777" w:rsidR="00C01388" w:rsidRDefault="00584BD5">
            <w:pPr>
              <w:pStyle w:val="ListParagraph"/>
              <w:numPr>
                <w:ilvl w:val="1"/>
                <w:numId w:val="57"/>
              </w:numPr>
              <w:ind w:left="1572"/>
            </w:pPr>
            <w:r>
              <w:t xml:space="preserve"> power and/or relative power (</w:t>
            </w:r>
            <w:proofErr w:type="spellStart"/>
            <w:r>
              <w:t>Futurewei</w:t>
            </w:r>
            <w:proofErr w:type="spellEnd"/>
            <w:r>
              <w:t xml:space="preserve">, Intel, Ericsson), </w:t>
            </w:r>
            <w:ins w:id="143"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44" w:author="Ren Da" w:date="2020-11-03T21:05:00Z">
              <w:r>
                <w:delText>(ZTE)</w:delText>
              </w:r>
            </w:del>
            <w:ins w:id="145" w:author="Ren Da" w:date="2020-11-03T21:05:00Z">
              <w:r>
                <w:t xml:space="preserve">(ZTE </w:t>
              </w:r>
            </w:ins>
            <w:hyperlink r:id="rId142" w:history="1">
              <w:r>
                <w:rPr>
                  <w:rStyle w:val="Hyperlink"/>
                </w:rPr>
                <w:t>R1-2007755</w:t>
              </w:r>
            </w:hyperlink>
            <w:ins w:id="146" w:author="Ren Da" w:date="2020-11-03T21:05:00Z">
              <w:r>
                <w:t>)</w:t>
              </w:r>
            </w:ins>
            <w:r>
              <w:t xml:space="preserve">, </w:t>
            </w:r>
            <w:del w:id="147" w:author="AlexM - Qualcomm" w:date="2020-10-29T16:56:00Z">
              <w:r>
                <w:delText xml:space="preserve">reliability metric for NLOS detection (Intel, CEWiT), </w:delText>
              </w:r>
            </w:del>
            <w:r>
              <w:t xml:space="preserve">Doppler effect (Intel, Ericsson), K-factor </w:t>
            </w:r>
            <w:del w:id="148" w:author="Ren Da" w:date="2020-11-03T21:06:00Z">
              <w:r>
                <w:delText>(Intel)</w:delText>
              </w:r>
            </w:del>
            <w:ins w:id="149" w:author="Ren Da" w:date="2020-11-03T21:06:00Z">
              <w:r>
                <w:t xml:space="preserve">(Intel </w:t>
              </w:r>
            </w:ins>
            <w:hyperlink r:id="rId143" w:history="1">
              <w:r>
                <w:rPr>
                  <w:rStyle w:val="Hyperlink"/>
                </w:rPr>
                <w:t>R1-2007946</w:t>
              </w:r>
            </w:hyperlink>
            <w:ins w:id="150" w:author="Ren Da" w:date="2020-11-03T21:06:00Z">
              <w:r>
                <w:t>)</w:t>
              </w:r>
            </w:ins>
            <w:r>
              <w:t xml:space="preserve">, the arrival time of each beam </w:t>
            </w:r>
            <w:del w:id="151" w:author="Ren Da" w:date="2020-11-03T21:07:00Z">
              <w:r>
                <w:delText>(Xiaomi)</w:delText>
              </w:r>
            </w:del>
            <w:ins w:id="152" w:author="Ren Da" w:date="2020-11-03T21:07:00Z">
              <w:r>
                <w:t xml:space="preserve">(Xiaomi </w:t>
              </w:r>
            </w:ins>
            <w:hyperlink r:id="rId144" w:history="1">
              <w:r>
                <w:rPr>
                  <w:rStyle w:val="Hyperlink"/>
                </w:rPr>
                <w:t>R1-2008083</w:t>
              </w:r>
            </w:hyperlink>
            <w:ins w:id="153" w:author="Ren Da" w:date="2020-11-03T21:07:00Z">
              <w:r>
                <w:t>)</w:t>
              </w:r>
            </w:ins>
            <w:r>
              <w:t xml:space="preserve">, </w:t>
            </w:r>
            <w:del w:id="154" w:author="AlexM - Qualcomm" w:date="2020-10-29T16:56:00Z">
              <w:r>
                <w:delText xml:space="preserve">angular information (Samsung, CEWiT, Ericsson), </w:delText>
              </w:r>
            </w:del>
            <w:r>
              <w:t>,</w:t>
            </w:r>
            <w:ins w:id="155" w:author="AlexM - Qualcomm" w:date="2020-10-29T16:46:00Z">
              <w:r>
                <w:t xml:space="preserve"> </w:t>
              </w:r>
            </w:ins>
            <w:del w:id="156" w:author="AlexM - Qualcomm" w:date="2020-10-29T16:46:00Z">
              <w:r>
                <w:delText xml:space="preserve"> PDP/CIR reporting (Fraunhofer, Ericsson)</w:delText>
              </w:r>
            </w:del>
            <w:r>
              <w:t>,</w:t>
            </w:r>
            <w:r>
              <w:rPr>
                <w:rFonts w:hint="eastAsia"/>
              </w:rPr>
              <w:t xml:space="preserve"> SNR</w:t>
            </w:r>
            <w:r>
              <w:t xml:space="preserve"> </w:t>
            </w:r>
            <w:del w:id="157" w:author="Ren Da" w:date="2020-11-03T21:13:00Z">
              <w:r>
                <w:delText>(Ericsson)</w:delText>
              </w:r>
            </w:del>
            <w:ins w:id="158" w:author="Ren Da" w:date="2020-11-03T21:13:00Z">
              <w:r>
                <w:t xml:space="preserve">(Ericsson </w:t>
              </w:r>
            </w:ins>
            <w:hyperlink r:id="rId145" w:history="1">
              <w:r>
                <w:rPr>
                  <w:rStyle w:val="Hyperlink"/>
                </w:rPr>
                <w:t>R1-2008765</w:t>
              </w:r>
            </w:hyperlink>
            <w:ins w:id="159" w:author="Ren Da" w:date="2020-11-03T21:13:00Z">
              <w:r>
                <w:t>)</w:t>
              </w:r>
            </w:ins>
            <w:r>
              <w:t xml:space="preserve"> etc.</w:t>
            </w:r>
          </w:p>
          <w:p w14:paraId="2A54BE9A" w14:textId="77777777" w:rsidR="00C01388" w:rsidRDefault="00C01388">
            <w:pPr>
              <w:spacing w:after="0"/>
              <w:rPr>
                <w:rFonts w:eastAsia="Times New Roman"/>
                <w:szCs w:val="24"/>
                <w:lang w:val="en-US"/>
              </w:rPr>
            </w:pPr>
          </w:p>
        </w:tc>
      </w:tr>
      <w:tr w:rsidR="00C01388" w14:paraId="5733709C" w14:textId="77777777">
        <w:trPr>
          <w:trHeight w:val="253"/>
          <w:jc w:val="center"/>
        </w:trPr>
        <w:tc>
          <w:tcPr>
            <w:tcW w:w="1804" w:type="dxa"/>
          </w:tcPr>
          <w:p w14:paraId="591BAFE0"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16370124" w14:textId="77777777" w:rsidR="00C01388" w:rsidRDefault="00584BD5">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6B73E2CA" w14:textId="77777777" w:rsidR="00C01388" w:rsidRDefault="00C01388"/>
    <w:p w14:paraId="57D06295" w14:textId="77777777" w:rsidR="00C01388" w:rsidRDefault="00C01388"/>
    <w:p w14:paraId="7062CA10" w14:textId="77777777" w:rsidR="00C01388" w:rsidRDefault="00C01388"/>
    <w:p w14:paraId="18EEC326" w14:textId="77777777" w:rsidR="00C01388" w:rsidRDefault="00C01388"/>
    <w:p w14:paraId="1AC13BAF" w14:textId="77777777" w:rsidR="00C01388" w:rsidRDefault="00584BD5">
      <w:r>
        <w:rPr>
          <w:b/>
          <w:bCs/>
        </w:rPr>
        <w:t xml:space="preserve">To all companies: </w:t>
      </w:r>
      <w:r>
        <w:t>please feel free to add/remove your companies’ names to the supporting/not supporting sources when you review the proposal.</w:t>
      </w:r>
    </w:p>
    <w:p w14:paraId="021B68DE" w14:textId="77777777" w:rsidR="00C01388" w:rsidRDefault="00C01388"/>
    <w:p w14:paraId="7092BA4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8012763" w14:textId="77777777" w:rsidR="00C01388" w:rsidRDefault="00584BD5">
      <w:r>
        <w:lastRenderedPageBreak/>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6F50D99A" w14:textId="77777777" w:rsidR="00C01388" w:rsidRDefault="00C01388"/>
    <w:p w14:paraId="0BB8E495" w14:textId="77777777" w:rsidR="00C01388" w:rsidRDefault="00584BD5">
      <w:pPr>
        <w:pStyle w:val="00BodyText"/>
      </w:pPr>
      <w:bookmarkStart w:id="160" w:name="OLE_LINK1"/>
      <w:r>
        <w:rPr>
          <w:highlight w:val="darkGray"/>
        </w:rPr>
        <w:t>Proposal 4-1 (Revision 3)</w:t>
      </w:r>
    </w:p>
    <w:bookmarkEnd w:id="160"/>
    <w:p w14:paraId="4F25D084" w14:textId="77777777" w:rsidR="00C01388" w:rsidRDefault="00584BD5">
      <w:pPr>
        <w:pStyle w:val="ListParagraph"/>
        <w:numPr>
          <w:ilvl w:val="0"/>
          <w:numId w:val="53"/>
        </w:numPr>
        <w:spacing w:line="240" w:lineRule="auto"/>
      </w:pPr>
      <w:r>
        <w:rPr>
          <w:rFonts w:eastAsia="MS Mincho" w:hint="eastAsia"/>
          <w:szCs w:val="20"/>
          <w:lang w:val="en-GB"/>
        </w:rPr>
        <w:t xml:space="preserve">Enhancements of </w:t>
      </w:r>
      <w:del w:id="161"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62"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78BD2E1E"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63" w:author="Ren Da" w:date="2020-11-02T20:50:00Z">
        <w:r>
          <w:rPr>
            <w:color w:val="FF0000"/>
          </w:rPr>
          <w:t>time of arrival of the multi-paths</w:t>
        </w:r>
        <w:r>
          <w:t xml:space="preserve">, </w:t>
        </w:r>
      </w:ins>
      <w:r>
        <w:t xml:space="preserve">signal power and/or relative power, </w:t>
      </w:r>
      <w:ins w:id="164" w:author="Ren Da" w:date="2020-11-02T21:40:00Z">
        <w:r>
          <w:t xml:space="preserve">power delay profile, </w:t>
        </w:r>
      </w:ins>
      <w:r>
        <w:t>angle information, Doppler, channel information etc.</w:t>
      </w:r>
    </w:p>
    <w:p w14:paraId="0C9F30C2" w14:textId="77777777" w:rsidR="00C01388" w:rsidRDefault="00C01388">
      <w:pPr>
        <w:spacing w:line="240" w:lineRule="auto"/>
      </w:pPr>
    </w:p>
    <w:p w14:paraId="521E3FB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FC7A3CD" w14:textId="77777777">
        <w:trPr>
          <w:trHeight w:val="260"/>
          <w:jc w:val="center"/>
        </w:trPr>
        <w:tc>
          <w:tcPr>
            <w:tcW w:w="1804" w:type="dxa"/>
          </w:tcPr>
          <w:p w14:paraId="6D7E527F" w14:textId="77777777" w:rsidR="00C01388" w:rsidRDefault="00584BD5">
            <w:pPr>
              <w:spacing w:after="0"/>
              <w:rPr>
                <w:b/>
                <w:sz w:val="16"/>
                <w:szCs w:val="16"/>
              </w:rPr>
            </w:pPr>
            <w:r>
              <w:rPr>
                <w:b/>
                <w:sz w:val="16"/>
                <w:szCs w:val="16"/>
              </w:rPr>
              <w:t>Company</w:t>
            </w:r>
          </w:p>
        </w:tc>
        <w:tc>
          <w:tcPr>
            <w:tcW w:w="9230" w:type="dxa"/>
          </w:tcPr>
          <w:p w14:paraId="222FD33E" w14:textId="77777777" w:rsidR="00C01388" w:rsidRDefault="00584BD5">
            <w:pPr>
              <w:spacing w:after="0"/>
              <w:rPr>
                <w:b/>
                <w:sz w:val="16"/>
                <w:szCs w:val="16"/>
              </w:rPr>
            </w:pPr>
            <w:r>
              <w:rPr>
                <w:b/>
                <w:sz w:val="16"/>
                <w:szCs w:val="16"/>
              </w:rPr>
              <w:t xml:space="preserve">Comments </w:t>
            </w:r>
          </w:p>
        </w:tc>
      </w:tr>
      <w:tr w:rsidR="00C01388" w14:paraId="3836715B" w14:textId="77777777">
        <w:trPr>
          <w:trHeight w:val="253"/>
          <w:jc w:val="center"/>
        </w:trPr>
        <w:tc>
          <w:tcPr>
            <w:tcW w:w="1804" w:type="dxa"/>
          </w:tcPr>
          <w:p w14:paraId="48E3C4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4FF7B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5032CA9" w14:textId="77777777">
        <w:trPr>
          <w:trHeight w:val="253"/>
          <w:jc w:val="center"/>
        </w:trPr>
        <w:tc>
          <w:tcPr>
            <w:tcW w:w="1804" w:type="dxa"/>
          </w:tcPr>
          <w:p w14:paraId="1BA78DC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F78781" w14:textId="77777777" w:rsidR="00C01388" w:rsidRDefault="00584BD5">
            <w:pPr>
              <w:spacing w:after="0" w:line="240" w:lineRule="auto"/>
              <w:rPr>
                <w:rFonts w:eastAsia="宋体"/>
                <w:lang w:val="en-US" w:eastAsia="zh-CN"/>
              </w:rPr>
            </w:pPr>
            <w:r>
              <w:rPr>
                <w:rFonts w:eastAsia="宋体" w:hint="eastAsia"/>
                <w:lang w:val="en-US" w:eastAsia="zh-CN"/>
              </w:rPr>
              <w:t>Suggest to revise the note,</w:t>
            </w:r>
          </w:p>
          <w:p w14:paraId="041622C7" w14:textId="77777777" w:rsidR="00C01388" w:rsidRDefault="00584BD5">
            <w:pPr>
              <w:pStyle w:val="ListParagraph"/>
              <w:numPr>
                <w:ilvl w:val="0"/>
                <w:numId w:val="53"/>
              </w:numPr>
              <w:spacing w:line="240" w:lineRule="auto"/>
            </w:pPr>
            <w:r>
              <w:t>Note: The details of the enhancements of measurement reporting are left for further discussion in normative work, which may include, but not limited to the following information</w:t>
            </w:r>
            <w:ins w:id="165" w:author="ZTE" w:date="2020-11-02T16:45:00Z">
              <w:r>
                <w:rPr>
                  <w:rFonts w:eastAsia="宋体" w:hint="eastAsia"/>
                  <w:lang w:eastAsia="zh-CN"/>
                </w:rPr>
                <w:t xml:space="preserve"> </w:t>
              </w:r>
            </w:ins>
            <w:del w:id="166" w:author="ZTE" w:date="2020-11-02T16:45:00Z">
              <w:r>
                <w:delText xml:space="preserve"> associated with multi-paths</w:delText>
              </w:r>
            </w:del>
            <w:ins w:id="167"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68" w:author="ZTE" w:date="2020-11-02T16:45:00Z">
              <w:r>
                <w:delText>identification</w:delText>
              </w:r>
            </w:del>
            <w:ins w:id="169" w:author="ZTE" w:date="2020-11-02T16:45:00Z">
              <w:r>
                <w:rPr>
                  <w:rFonts w:eastAsia="宋体" w:hint="eastAsia"/>
                  <w:lang w:eastAsia="zh-CN"/>
                </w:rPr>
                <w:t>status</w:t>
              </w:r>
            </w:ins>
            <w:del w:id="170" w:author="ZTE" w:date="2020-11-02T16:46:00Z">
              <w:r>
                <w:delText>, signal power and/or relative power, angle information, Doppler</w:delText>
              </w:r>
            </w:del>
            <w:r>
              <w:t>, channel information etc.</w:t>
            </w:r>
          </w:p>
          <w:p w14:paraId="6040E7A2" w14:textId="77777777" w:rsidR="00C01388" w:rsidRDefault="00C01388">
            <w:pPr>
              <w:spacing w:after="0" w:line="240" w:lineRule="auto"/>
              <w:rPr>
                <w:rFonts w:eastAsia="宋体"/>
                <w:lang w:val="en-US" w:eastAsia="zh-CN"/>
              </w:rPr>
            </w:pPr>
          </w:p>
        </w:tc>
      </w:tr>
      <w:tr w:rsidR="00C01388" w14:paraId="5A6B9746" w14:textId="77777777">
        <w:trPr>
          <w:trHeight w:val="253"/>
          <w:jc w:val="center"/>
        </w:trPr>
        <w:tc>
          <w:tcPr>
            <w:tcW w:w="1804" w:type="dxa"/>
          </w:tcPr>
          <w:p w14:paraId="55D51E1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BEF67BC" w14:textId="77777777" w:rsidR="00C01388" w:rsidRDefault="00584BD5">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C01388" w14:paraId="7D3E40A3" w14:textId="77777777">
        <w:trPr>
          <w:trHeight w:val="253"/>
          <w:jc w:val="center"/>
        </w:trPr>
        <w:tc>
          <w:tcPr>
            <w:tcW w:w="1804" w:type="dxa"/>
          </w:tcPr>
          <w:p w14:paraId="6C973B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0D4C2B5" w14:textId="77777777" w:rsidR="00C01388" w:rsidRDefault="00584BD5">
            <w:pPr>
              <w:spacing w:after="0" w:line="240" w:lineRule="auto"/>
            </w:pPr>
            <w:r>
              <w:rPr>
                <w:sz w:val="16"/>
                <w:szCs w:val="16"/>
              </w:rPr>
              <w:t>Support</w:t>
            </w:r>
          </w:p>
        </w:tc>
      </w:tr>
      <w:tr w:rsidR="00C01388" w14:paraId="4F6AFF49" w14:textId="77777777">
        <w:trPr>
          <w:trHeight w:val="253"/>
          <w:jc w:val="center"/>
        </w:trPr>
        <w:tc>
          <w:tcPr>
            <w:tcW w:w="1804" w:type="dxa"/>
          </w:tcPr>
          <w:p w14:paraId="5842B7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2934D1C" w14:textId="77777777" w:rsidR="00C01388" w:rsidRDefault="00584BD5">
            <w:pPr>
              <w:spacing w:after="0" w:line="240" w:lineRule="auto"/>
            </w:pPr>
            <w:r>
              <w:t>Support, with modification (in red):</w:t>
            </w:r>
          </w:p>
          <w:p w14:paraId="3801DFC6" w14:textId="77777777" w:rsidR="00C01388" w:rsidRDefault="00C01388">
            <w:pPr>
              <w:spacing w:after="0" w:line="240" w:lineRule="auto"/>
            </w:pPr>
          </w:p>
          <w:p w14:paraId="3AF2760A" w14:textId="77777777" w:rsidR="00C01388" w:rsidRDefault="00584BD5">
            <w:pPr>
              <w:pStyle w:val="ListParagraph"/>
              <w:numPr>
                <w:ilvl w:val="0"/>
                <w:numId w:val="53"/>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02A71F93"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6072F7E2" w14:textId="77777777" w:rsidR="00C01388" w:rsidRDefault="00C01388">
            <w:pPr>
              <w:spacing w:after="0" w:line="240" w:lineRule="auto"/>
            </w:pPr>
          </w:p>
          <w:p w14:paraId="359C7CC2" w14:textId="77777777" w:rsidR="00C01388" w:rsidRDefault="00C01388">
            <w:pPr>
              <w:spacing w:after="0" w:line="240" w:lineRule="auto"/>
            </w:pPr>
          </w:p>
        </w:tc>
      </w:tr>
      <w:tr w:rsidR="00C01388" w14:paraId="6AE6022B" w14:textId="77777777">
        <w:trPr>
          <w:trHeight w:val="253"/>
          <w:jc w:val="center"/>
        </w:trPr>
        <w:tc>
          <w:tcPr>
            <w:tcW w:w="1804" w:type="dxa"/>
          </w:tcPr>
          <w:p w14:paraId="56D061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8C94E" w14:textId="77777777" w:rsidR="00C01388" w:rsidRDefault="00584BD5">
            <w:pPr>
              <w:pStyle w:val="ListParagraph"/>
              <w:numPr>
                <w:ilvl w:val="0"/>
                <w:numId w:val="59"/>
              </w:numPr>
              <w:spacing w:line="240" w:lineRule="auto"/>
            </w:pPr>
            <w:r>
              <w:t xml:space="preserve">We do not agree adding “NLOS” in the main bullet. We do not agree also on: “to reduce an impact of excess time offset in propagation delay”. </w:t>
            </w:r>
          </w:p>
          <w:p w14:paraId="1EBF800B" w14:textId="77777777" w:rsidR="00C01388" w:rsidRDefault="00C01388">
            <w:pPr>
              <w:spacing w:after="0" w:line="240" w:lineRule="auto"/>
            </w:pPr>
          </w:p>
          <w:p w14:paraId="339FDD25" w14:textId="77777777" w:rsidR="00C01388" w:rsidRDefault="00584BD5">
            <w:pPr>
              <w:pStyle w:val="ListParagraph"/>
              <w:numPr>
                <w:ilvl w:val="0"/>
                <w:numId w:val="59"/>
              </w:numPr>
              <w:spacing w:line="240" w:lineRule="auto"/>
            </w:pPr>
            <w:r>
              <w:t xml:space="preserve">Is </w:t>
            </w:r>
            <w:proofErr w:type="gramStart"/>
            <w:r>
              <w:t>it</w:t>
            </w:r>
            <w:proofErr w:type="gramEnd"/>
            <w:r>
              <w:t xml:space="preserve"> correct understanding that we are talking about enhancements of the reporting from both UE and gNB? If yes, we think it needs to be added.</w:t>
            </w:r>
          </w:p>
          <w:p w14:paraId="16F3A24B" w14:textId="77777777" w:rsidR="00C01388" w:rsidRDefault="00C01388">
            <w:pPr>
              <w:pStyle w:val="ListParagraph"/>
            </w:pPr>
          </w:p>
          <w:p w14:paraId="1BA5E686" w14:textId="77777777" w:rsidR="00C01388" w:rsidRDefault="00584BD5">
            <w:pPr>
              <w:pStyle w:val="ListParagraph"/>
              <w:numPr>
                <w:ilvl w:val="0"/>
                <w:numId w:val="59"/>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w:t>
            </w:r>
            <w:proofErr w:type="gramStart"/>
            <w:r>
              <w:t>It</w:t>
            </w:r>
            <w:proofErr w:type="gramEnd"/>
            <w:r>
              <w:t xml:space="preserve"> is just an enhancement in the measurement report. </w:t>
            </w:r>
          </w:p>
          <w:p w14:paraId="46895CE6" w14:textId="77777777" w:rsidR="00C01388" w:rsidRDefault="00584BD5">
            <w:pPr>
              <w:pStyle w:val="ListParagraph"/>
              <w:numPr>
                <w:ilvl w:val="1"/>
                <w:numId w:val="59"/>
              </w:numPr>
              <w:spacing w:line="240" w:lineRule="auto"/>
            </w:pPr>
            <w:r>
              <w:t xml:space="preserve">Having said the above, the proposal is about the “enhancements in the report” and not in the “measurements” in the strict Ran1 sense, nor in the “reference signals”. </w:t>
            </w:r>
          </w:p>
          <w:p w14:paraId="1EBDC291" w14:textId="77777777" w:rsidR="00C01388" w:rsidRDefault="00C01388">
            <w:pPr>
              <w:pStyle w:val="ListParagraph"/>
            </w:pPr>
          </w:p>
          <w:p w14:paraId="70DDF470" w14:textId="77777777" w:rsidR="00C01388" w:rsidRDefault="00C01388">
            <w:pPr>
              <w:pStyle w:val="ListParagraph"/>
              <w:spacing w:line="240" w:lineRule="auto"/>
            </w:pPr>
          </w:p>
          <w:p w14:paraId="0DF75CA2" w14:textId="77777777" w:rsidR="00C01388" w:rsidRDefault="00584BD5">
            <w:pPr>
              <w:pStyle w:val="ListParagraph"/>
              <w:numPr>
                <w:ilvl w:val="0"/>
                <w:numId w:val="59"/>
              </w:numPr>
              <w:spacing w:line="240" w:lineRule="auto"/>
            </w:pPr>
            <w:r>
              <w:t xml:space="preserve">A few companies, as I pointed out in my previous reply are talking about “Power delay profile”, which seems to be missing in the note. </w:t>
            </w:r>
          </w:p>
          <w:p w14:paraId="65A974B6" w14:textId="77777777" w:rsidR="00C01388" w:rsidRDefault="00C01388">
            <w:pPr>
              <w:spacing w:after="0" w:line="240" w:lineRule="auto"/>
            </w:pPr>
          </w:p>
          <w:p w14:paraId="30EF5D5C" w14:textId="77777777" w:rsidR="00C01388" w:rsidRDefault="00584BD5">
            <w:pPr>
              <w:pStyle w:val="ListParagraph"/>
              <w:numPr>
                <w:ilvl w:val="1"/>
                <w:numId w:val="53"/>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69DD53D5" w14:textId="77777777" w:rsidR="00C01388" w:rsidRDefault="00C01388">
            <w:pPr>
              <w:spacing w:after="0" w:line="240" w:lineRule="auto"/>
              <w:rPr>
                <w:lang w:val="en-US"/>
              </w:rPr>
            </w:pPr>
          </w:p>
        </w:tc>
      </w:tr>
      <w:tr w:rsidR="00C01388" w14:paraId="25B943FA" w14:textId="77777777">
        <w:trPr>
          <w:trHeight w:val="253"/>
          <w:jc w:val="center"/>
        </w:trPr>
        <w:tc>
          <w:tcPr>
            <w:tcW w:w="1804" w:type="dxa"/>
          </w:tcPr>
          <w:p w14:paraId="14EE2C2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9230" w:type="dxa"/>
          </w:tcPr>
          <w:p w14:paraId="101F8EE3" w14:textId="77777777" w:rsidR="00C01388" w:rsidRDefault="00584BD5">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C01388" w14:paraId="2AAD5E57" w14:textId="77777777">
        <w:trPr>
          <w:trHeight w:val="253"/>
          <w:jc w:val="center"/>
        </w:trPr>
        <w:tc>
          <w:tcPr>
            <w:tcW w:w="1804" w:type="dxa"/>
          </w:tcPr>
          <w:p w14:paraId="4F71996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417A8A3" w14:textId="77777777" w:rsidR="00C01388" w:rsidRDefault="00584BD5">
            <w:pPr>
              <w:spacing w:line="240" w:lineRule="auto"/>
            </w:pPr>
            <w:r>
              <w:t>Support and generally agree with the comments from QC/</w:t>
            </w:r>
            <w:proofErr w:type="spellStart"/>
            <w:r>
              <w:t>Futurewei</w:t>
            </w:r>
            <w:proofErr w:type="spellEnd"/>
            <w:r>
              <w:t xml:space="preserve">. </w:t>
            </w:r>
          </w:p>
        </w:tc>
      </w:tr>
      <w:tr w:rsidR="00C01388" w14:paraId="02ACA03E" w14:textId="77777777">
        <w:trPr>
          <w:trHeight w:val="253"/>
          <w:jc w:val="center"/>
        </w:trPr>
        <w:tc>
          <w:tcPr>
            <w:tcW w:w="1804" w:type="dxa"/>
          </w:tcPr>
          <w:p w14:paraId="580903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3568F" w14:textId="77777777" w:rsidR="00C01388" w:rsidRDefault="00584BD5">
            <w:pPr>
              <w:spacing w:line="240" w:lineRule="auto"/>
              <w:rPr>
                <w:rFonts w:eastAsiaTheme="minorEastAsia"/>
                <w:lang w:eastAsia="zh-CN"/>
              </w:rPr>
            </w:pPr>
            <w:r>
              <w:rPr>
                <w:rFonts w:eastAsiaTheme="minorEastAsia"/>
                <w:lang w:eastAsia="zh-CN"/>
              </w:rPr>
              <w:t>Support the main bullet.</w:t>
            </w:r>
          </w:p>
        </w:tc>
      </w:tr>
      <w:tr w:rsidR="00C01388" w14:paraId="41763DB1" w14:textId="77777777">
        <w:trPr>
          <w:trHeight w:val="253"/>
          <w:jc w:val="center"/>
        </w:trPr>
        <w:tc>
          <w:tcPr>
            <w:tcW w:w="1804" w:type="dxa"/>
          </w:tcPr>
          <w:p w14:paraId="338C1A6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0DDBDE2" w14:textId="77777777" w:rsidR="00C01388" w:rsidRDefault="00584BD5">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75CA571F" w14:textId="77777777" w:rsidR="00C01388" w:rsidRDefault="00584BD5">
            <w:pPr>
              <w:spacing w:line="240" w:lineRule="auto"/>
            </w:pPr>
            <w:r>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6E7D4029" w14:textId="77777777" w:rsidR="00C01388" w:rsidRDefault="00584BD5">
            <w:pPr>
              <w:spacing w:line="240" w:lineRule="auto"/>
            </w:pPr>
            <w:r>
              <w:t>For Qualcomm/</w:t>
            </w:r>
            <w:proofErr w:type="spellStart"/>
            <w:r>
              <w:t>Futurewei</w:t>
            </w:r>
            <w:proofErr w:type="spellEnd"/>
            <w:r>
              <w:t xml:space="preserve">/Nokia’s comments, it seems fine to me to make the changes as Qualcomm suggested. </w:t>
            </w:r>
          </w:p>
          <w:p w14:paraId="5613677E" w14:textId="77777777" w:rsidR="00C01388" w:rsidRDefault="00C01388">
            <w:pPr>
              <w:spacing w:line="240" w:lineRule="auto"/>
            </w:pPr>
          </w:p>
        </w:tc>
      </w:tr>
      <w:tr w:rsidR="00C01388" w14:paraId="611E006E" w14:textId="77777777">
        <w:trPr>
          <w:trHeight w:val="253"/>
          <w:jc w:val="center"/>
        </w:trPr>
        <w:tc>
          <w:tcPr>
            <w:tcW w:w="1804" w:type="dxa"/>
          </w:tcPr>
          <w:p w14:paraId="70297E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2F52D79" w14:textId="77777777" w:rsidR="00C01388" w:rsidRDefault="00584BD5">
            <w:pPr>
              <w:spacing w:after="0" w:line="240" w:lineRule="auto"/>
              <w:rPr>
                <w:sz w:val="18"/>
                <w:szCs w:val="18"/>
              </w:rPr>
            </w:pPr>
            <w:r>
              <w:rPr>
                <w:rFonts w:hint="eastAsia"/>
                <w:sz w:val="18"/>
                <w:szCs w:val="18"/>
              </w:rPr>
              <w:t>To QC</w:t>
            </w:r>
          </w:p>
          <w:p w14:paraId="12DE2332" w14:textId="77777777" w:rsidR="00C01388" w:rsidRDefault="00584BD5">
            <w:pPr>
              <w:spacing w:line="240" w:lineRule="auto"/>
              <w:rPr>
                <w:sz w:val="18"/>
                <w:szCs w:val="18"/>
              </w:rPr>
            </w:pPr>
            <w:r>
              <w:rPr>
                <w:sz w:val="18"/>
                <w:szCs w:val="18"/>
              </w:rPr>
              <w:t>2&gt; In our understanding, this is all about “reporting”.</w:t>
            </w:r>
          </w:p>
          <w:p w14:paraId="6EF8FD65" w14:textId="77777777" w:rsidR="00C01388" w:rsidRDefault="00584BD5">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C01388" w14:paraId="22BE43D5" w14:textId="77777777">
        <w:trPr>
          <w:trHeight w:val="253"/>
          <w:jc w:val="center"/>
        </w:trPr>
        <w:tc>
          <w:tcPr>
            <w:tcW w:w="1804" w:type="dxa"/>
          </w:tcPr>
          <w:p w14:paraId="570355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35FF6B25" w14:textId="77777777" w:rsidR="00C01388" w:rsidRDefault="00584BD5">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C01388" w14:paraId="3CCAEFDE" w14:textId="77777777">
        <w:trPr>
          <w:trHeight w:val="253"/>
          <w:jc w:val="center"/>
        </w:trPr>
        <w:tc>
          <w:tcPr>
            <w:tcW w:w="1804" w:type="dxa"/>
          </w:tcPr>
          <w:p w14:paraId="783D10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B2D60F"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C01388" w14:paraId="221A028E" w14:textId="77777777">
        <w:trPr>
          <w:trHeight w:val="253"/>
          <w:jc w:val="center"/>
        </w:trPr>
        <w:tc>
          <w:tcPr>
            <w:tcW w:w="1804" w:type="dxa"/>
          </w:tcPr>
          <w:p w14:paraId="5060D92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76E41D"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C01388" w14:paraId="6E966122" w14:textId="77777777">
        <w:trPr>
          <w:trHeight w:val="253"/>
          <w:jc w:val="center"/>
        </w:trPr>
        <w:tc>
          <w:tcPr>
            <w:tcW w:w="1804" w:type="dxa"/>
          </w:tcPr>
          <w:p w14:paraId="5AE0C9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9155D2"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C01388" w14:paraId="5E92A981" w14:textId="77777777">
        <w:trPr>
          <w:trHeight w:val="253"/>
          <w:jc w:val="center"/>
        </w:trPr>
        <w:tc>
          <w:tcPr>
            <w:tcW w:w="1804" w:type="dxa"/>
          </w:tcPr>
          <w:p w14:paraId="1A193B5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505E79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w:t>
            </w:r>
          </w:p>
        </w:tc>
      </w:tr>
      <w:tr w:rsidR="00C01388" w14:paraId="60F9CF94" w14:textId="77777777">
        <w:trPr>
          <w:trHeight w:val="253"/>
          <w:jc w:val="center"/>
        </w:trPr>
        <w:tc>
          <w:tcPr>
            <w:tcW w:w="1804" w:type="dxa"/>
          </w:tcPr>
          <w:p w14:paraId="3B7D9A4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9526A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6A9D4FF5" w14:textId="77777777" w:rsidR="00C01388" w:rsidRDefault="00C01388"/>
    <w:p w14:paraId="30115920" w14:textId="77777777" w:rsidR="00C01388" w:rsidRDefault="00C01388"/>
    <w:p w14:paraId="2494E26A" w14:textId="77777777" w:rsidR="00C01388" w:rsidRDefault="00584BD5">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7EBEC26A" w14:textId="77777777" w:rsidR="00C01388" w:rsidRDefault="00584BD5">
      <w:r>
        <w:rPr>
          <w:b/>
          <w:bCs/>
        </w:rPr>
        <w:t xml:space="preserve">To all companies: </w:t>
      </w:r>
      <w:r>
        <w:t>please feel free to add/remove your companies’ names to the supporting/not supporting sources when you review the proposal.</w:t>
      </w:r>
    </w:p>
    <w:p w14:paraId="77354867" w14:textId="77777777" w:rsidR="00C01388" w:rsidRDefault="00C01388">
      <w:pPr>
        <w:spacing w:line="240" w:lineRule="auto"/>
      </w:pPr>
    </w:p>
    <w:p w14:paraId="522786D6" w14:textId="77777777" w:rsidR="00C01388" w:rsidRDefault="00584BD5">
      <w:pPr>
        <w:pStyle w:val="00BodyText"/>
      </w:pPr>
      <w:r>
        <w:rPr>
          <w:highlight w:val="darkGray"/>
        </w:rPr>
        <w:t>Proposal 4-1 (Revision 3 Alternative)</w:t>
      </w:r>
    </w:p>
    <w:p w14:paraId="516C9D7A" w14:textId="77777777" w:rsidR="00C01388" w:rsidRDefault="00584BD5">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4EE23413"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and identification method.</w:t>
      </w:r>
    </w:p>
    <w:p w14:paraId="56F4A62D" w14:textId="77777777" w:rsidR="00C01388" w:rsidRDefault="00584BD5">
      <w:pPr>
        <w:pStyle w:val="ListParagraph"/>
        <w:numPr>
          <w:ilvl w:val="0"/>
          <w:numId w:val="57"/>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6" w:history="1">
        <w:r>
          <w:rPr>
            <w:rStyle w:val="Hyperlink"/>
          </w:rPr>
          <w:t>R1-2007755</w:t>
        </w:r>
      </w:hyperlink>
      <w:r>
        <w:rPr>
          <w:rFonts w:hint="eastAsia"/>
        </w:rPr>
        <w:t xml:space="preserve">), Doppler effect (Intel, Ericsson), K-factor (Intel </w:t>
      </w:r>
      <w:hyperlink r:id="rId147" w:history="1">
        <w:r>
          <w:rPr>
            <w:rStyle w:val="Hyperlink"/>
          </w:rPr>
          <w:t>R1-2007946</w:t>
        </w:r>
      </w:hyperlink>
      <w:r>
        <w:rPr>
          <w:rFonts w:hint="eastAsia"/>
        </w:rPr>
        <w:t xml:space="preserve">), the arrival time of each beam (Xiaomi </w:t>
      </w:r>
      <w:hyperlink r:id="rId148" w:history="1">
        <w:r>
          <w:rPr>
            <w:rStyle w:val="Hyperlink"/>
          </w:rPr>
          <w:t>R1-2008083</w:t>
        </w:r>
      </w:hyperlink>
      <w:r>
        <w:rPr>
          <w:rFonts w:hint="eastAsia"/>
        </w:rPr>
        <w:t xml:space="preserve">), SNR (Ericsson </w:t>
      </w:r>
      <w:hyperlink r:id="rId149" w:history="1">
        <w:r>
          <w:rPr>
            <w:rStyle w:val="Hyperlink"/>
          </w:rPr>
          <w:t>R1-2008765</w:t>
        </w:r>
      </w:hyperlink>
      <w:r>
        <w:rPr>
          <w:rFonts w:hint="eastAsia"/>
        </w:rPr>
        <w:t>) etc.</w:t>
      </w:r>
    </w:p>
    <w:p w14:paraId="0297EE0F"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19946388" w14:textId="77777777" w:rsidR="00C01388" w:rsidRDefault="00584BD5">
      <w:pPr>
        <w:pStyle w:val="ListParagraph"/>
        <w:numPr>
          <w:ilvl w:val="0"/>
          <w:numId w:val="57"/>
        </w:numPr>
      </w:pPr>
      <w:r>
        <w:lastRenderedPageBreak/>
        <w:t xml:space="preserve">[1] source (vivo </w:t>
      </w:r>
      <w:hyperlink r:id="rId150" w:history="1">
        <w:r>
          <w:rPr>
            <w:rStyle w:val="Hyperlink"/>
          </w:rPr>
          <w:t>R1-2007666</w:t>
        </w:r>
      </w:hyperlink>
      <w:r>
        <w:t>)considers it is beneficial to support differential positioning technique and machine learning technique for improving the accuracy in the presence of NLOS errors.</w:t>
      </w:r>
    </w:p>
    <w:p w14:paraId="6CBB2715" w14:textId="77777777" w:rsidR="00C01388" w:rsidRDefault="00584BD5">
      <w:pPr>
        <w:pStyle w:val="ListParagraph"/>
        <w:numPr>
          <w:ilvl w:val="0"/>
          <w:numId w:val="57"/>
        </w:numPr>
      </w:pPr>
      <w:r>
        <w:rPr>
          <w:rFonts w:hint="eastAsia"/>
        </w:rPr>
        <w:t xml:space="preserve">[1] source (vivo </w:t>
      </w:r>
      <w:hyperlink r:id="rId151" w:history="1">
        <w:r>
          <w:rPr>
            <w:rStyle w:val="Hyperlink"/>
          </w:rPr>
          <w:t>R1-2007666</w:t>
        </w:r>
      </w:hyperlink>
      <w:r>
        <w:rPr>
          <w:rFonts w:hint="eastAsia"/>
        </w:rPr>
        <w:t>)consider the positioning performance of LOS/NLOS detection method degrades as the  LOS/NLOS detection incorrectly rate increases.</w:t>
      </w:r>
    </w:p>
    <w:p w14:paraId="62D736D4" w14:textId="77777777" w:rsidR="00C01388" w:rsidRDefault="00C01388">
      <w:pPr>
        <w:pStyle w:val="ListParagraph"/>
        <w:numPr>
          <w:ilvl w:val="0"/>
          <w:numId w:val="57"/>
        </w:numPr>
      </w:pPr>
    </w:p>
    <w:p w14:paraId="755F59ED" w14:textId="77777777" w:rsidR="00C01388" w:rsidRDefault="00C01388">
      <w:pPr>
        <w:spacing w:line="240" w:lineRule="auto"/>
        <w:rPr>
          <w:lang w:val="en-US"/>
        </w:rPr>
      </w:pPr>
    </w:p>
    <w:p w14:paraId="6609BD0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C45971" w14:textId="77777777">
        <w:trPr>
          <w:trHeight w:val="260"/>
          <w:jc w:val="center"/>
        </w:trPr>
        <w:tc>
          <w:tcPr>
            <w:tcW w:w="1804" w:type="dxa"/>
          </w:tcPr>
          <w:p w14:paraId="1EA6818D" w14:textId="77777777" w:rsidR="00C01388" w:rsidRDefault="00584BD5">
            <w:pPr>
              <w:spacing w:after="0"/>
              <w:rPr>
                <w:b/>
                <w:sz w:val="16"/>
                <w:szCs w:val="16"/>
              </w:rPr>
            </w:pPr>
            <w:r>
              <w:rPr>
                <w:b/>
                <w:sz w:val="16"/>
                <w:szCs w:val="16"/>
              </w:rPr>
              <w:t>Company</w:t>
            </w:r>
          </w:p>
        </w:tc>
        <w:tc>
          <w:tcPr>
            <w:tcW w:w="9230" w:type="dxa"/>
          </w:tcPr>
          <w:p w14:paraId="74C4D24A" w14:textId="77777777" w:rsidR="00C01388" w:rsidRDefault="00584BD5">
            <w:pPr>
              <w:spacing w:after="0"/>
              <w:rPr>
                <w:b/>
                <w:sz w:val="16"/>
                <w:szCs w:val="16"/>
              </w:rPr>
            </w:pPr>
            <w:r>
              <w:rPr>
                <w:b/>
                <w:sz w:val="16"/>
                <w:szCs w:val="16"/>
              </w:rPr>
              <w:t xml:space="preserve">Comments </w:t>
            </w:r>
          </w:p>
        </w:tc>
      </w:tr>
      <w:tr w:rsidR="00C01388" w14:paraId="21DCC63E" w14:textId="77777777">
        <w:trPr>
          <w:trHeight w:val="253"/>
          <w:jc w:val="center"/>
        </w:trPr>
        <w:tc>
          <w:tcPr>
            <w:tcW w:w="1804" w:type="dxa"/>
          </w:tcPr>
          <w:p w14:paraId="30A827E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E10B42C" w14:textId="77777777" w:rsidR="00C01388" w:rsidRDefault="00584BD5">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C01388" w14:paraId="7972168B" w14:textId="77777777">
        <w:trPr>
          <w:trHeight w:val="253"/>
          <w:jc w:val="center"/>
        </w:trPr>
        <w:tc>
          <w:tcPr>
            <w:tcW w:w="1804" w:type="dxa"/>
          </w:tcPr>
          <w:p w14:paraId="2DADEC3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044C2D4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proofErr w:type="gramStart"/>
            <w:r>
              <w:rPr>
                <w:rFonts w:eastAsiaTheme="minorEastAsia" w:hint="eastAsia"/>
                <w:sz w:val="16"/>
                <w:szCs w:val="16"/>
                <w:lang w:val="en-US" w:eastAsia="zh-CN"/>
              </w:rPr>
              <w:t>first.Then</w:t>
            </w:r>
            <w:proofErr w:type="spellEnd"/>
            <w:proofErr w:type="gramEnd"/>
            <w:r>
              <w:rPr>
                <w:rFonts w:eastAsiaTheme="minorEastAsia" w:hint="eastAsia"/>
                <w:sz w:val="16"/>
                <w:szCs w:val="16"/>
                <w:lang w:val="en-US" w:eastAsia="zh-CN"/>
              </w:rPr>
              <w:t xml:space="preserve"> detailed techniques can be discussed in WI phase.</w:t>
            </w:r>
          </w:p>
        </w:tc>
      </w:tr>
      <w:tr w:rsidR="00C01388" w14:paraId="1FD08D1F" w14:textId="77777777">
        <w:trPr>
          <w:trHeight w:val="253"/>
          <w:jc w:val="center"/>
        </w:trPr>
        <w:tc>
          <w:tcPr>
            <w:tcW w:w="1804" w:type="dxa"/>
          </w:tcPr>
          <w:p w14:paraId="28D7C83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92880E0" w14:textId="77777777" w:rsidR="00C01388" w:rsidRDefault="00584BD5">
            <w:r>
              <w:t xml:space="preserve">We are okay with this formulation.  But please add the following sub-bullet to capture </w:t>
            </w:r>
            <w:proofErr w:type="spellStart"/>
            <w:r>
              <w:t>vivo’s</w:t>
            </w:r>
            <w:proofErr w:type="spellEnd"/>
            <w:r>
              <w:t xml:space="preserve"> view:</w:t>
            </w:r>
          </w:p>
          <w:p w14:paraId="21E51999" w14:textId="77777777" w:rsidR="00C01388" w:rsidRDefault="00584BD5">
            <w:pPr>
              <w:pStyle w:val="ListParagraph"/>
              <w:numPr>
                <w:ilvl w:val="0"/>
                <w:numId w:val="57"/>
              </w:numPr>
            </w:pPr>
            <w:r>
              <w:t xml:space="preserve">[1] source (vivo) consider the positioning performance of LOS/NLOS detection method degrades as </w:t>
            </w:r>
            <w:proofErr w:type="gramStart"/>
            <w:r>
              <w:t>the  LOS</w:t>
            </w:r>
            <w:proofErr w:type="gramEnd"/>
            <w:r>
              <w:t>/NLOS detection incorrectly rate increases.</w:t>
            </w:r>
          </w:p>
          <w:p w14:paraId="6D13BEBF" w14:textId="77777777" w:rsidR="00C01388" w:rsidRDefault="00C01388">
            <w:pPr>
              <w:spacing w:after="0"/>
              <w:rPr>
                <w:lang w:val="en-US"/>
              </w:rPr>
            </w:pPr>
          </w:p>
          <w:p w14:paraId="2989A01F" w14:textId="77777777" w:rsidR="00C01388" w:rsidRDefault="00C01388">
            <w:pPr>
              <w:spacing w:after="0" w:line="240" w:lineRule="auto"/>
            </w:pPr>
          </w:p>
        </w:tc>
      </w:tr>
      <w:tr w:rsidR="00C01388" w14:paraId="346F7672" w14:textId="77777777">
        <w:trPr>
          <w:trHeight w:val="253"/>
          <w:jc w:val="center"/>
        </w:trPr>
        <w:tc>
          <w:tcPr>
            <w:tcW w:w="1804" w:type="dxa"/>
          </w:tcPr>
          <w:p w14:paraId="1EC299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7A6488" w14:textId="77777777" w:rsidR="00C01388" w:rsidRDefault="00584BD5">
            <w:pPr>
              <w:spacing w:after="0" w:line="240" w:lineRule="auto"/>
            </w:pPr>
            <w:r>
              <w:rPr>
                <w:sz w:val="16"/>
                <w:szCs w:val="16"/>
              </w:rPr>
              <w:t>Support</w:t>
            </w:r>
          </w:p>
        </w:tc>
      </w:tr>
      <w:tr w:rsidR="00C01388" w14:paraId="466B2CF3" w14:textId="77777777">
        <w:trPr>
          <w:trHeight w:val="253"/>
          <w:jc w:val="center"/>
        </w:trPr>
        <w:tc>
          <w:tcPr>
            <w:tcW w:w="1804" w:type="dxa"/>
          </w:tcPr>
          <w:p w14:paraId="331FC0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4239E87" w14:textId="77777777" w:rsidR="00C01388" w:rsidRDefault="00584BD5">
            <w:pPr>
              <w:spacing w:after="0" w:line="240" w:lineRule="auto"/>
            </w:pPr>
            <w:r>
              <w:t>From the 12 companies that seem to be supporting the LOS/NLOS topic, how many companies find beneficial to support:</w:t>
            </w:r>
          </w:p>
          <w:p w14:paraId="45858CB7" w14:textId="77777777" w:rsidR="00C01388" w:rsidRDefault="00584BD5">
            <w:pPr>
              <w:pStyle w:val="ListParagraph"/>
              <w:numPr>
                <w:ilvl w:val="0"/>
                <w:numId w:val="60"/>
              </w:numPr>
              <w:spacing w:line="240" w:lineRule="auto"/>
            </w:pPr>
            <w:r>
              <w:t xml:space="preserve">Enhancements in Reference </w:t>
            </w:r>
            <w:proofErr w:type="gramStart"/>
            <w:r>
              <w:t>Signals ?</w:t>
            </w:r>
            <w:proofErr w:type="gramEnd"/>
          </w:p>
          <w:p w14:paraId="2F7422FF" w14:textId="77777777" w:rsidR="00C01388" w:rsidRDefault="00584BD5">
            <w:pPr>
              <w:pStyle w:val="ListParagraph"/>
              <w:numPr>
                <w:ilvl w:val="0"/>
                <w:numId w:val="60"/>
              </w:numPr>
              <w:spacing w:line="240" w:lineRule="auto"/>
            </w:pPr>
            <w:r>
              <w:t xml:space="preserve">Enhancements in </w:t>
            </w:r>
            <w:proofErr w:type="gramStart"/>
            <w:r>
              <w:t>Measurements ?</w:t>
            </w:r>
            <w:proofErr w:type="gramEnd"/>
          </w:p>
          <w:p w14:paraId="156F544D" w14:textId="77777777" w:rsidR="00C01388" w:rsidRDefault="00584BD5">
            <w:pPr>
              <w:pStyle w:val="ListParagraph"/>
              <w:numPr>
                <w:ilvl w:val="0"/>
                <w:numId w:val="60"/>
              </w:numPr>
              <w:spacing w:line="240" w:lineRule="auto"/>
            </w:pPr>
            <w:r>
              <w:t xml:space="preserve">Enhancements in </w:t>
            </w:r>
            <w:proofErr w:type="gramStart"/>
            <w:r>
              <w:t>Reporting ?</w:t>
            </w:r>
            <w:proofErr w:type="gramEnd"/>
          </w:p>
          <w:p w14:paraId="6B01C245" w14:textId="77777777" w:rsidR="00C01388" w:rsidRDefault="00C01388">
            <w:pPr>
              <w:pStyle w:val="ListParagraph"/>
              <w:spacing w:line="240" w:lineRule="auto"/>
            </w:pPr>
          </w:p>
          <w:p w14:paraId="3D86C907" w14:textId="77777777" w:rsidR="00C01388" w:rsidRDefault="00584BD5">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w:t>
            </w:r>
            <w:proofErr w:type="gramStart"/>
            <w:r>
              <w:t>more clear</w:t>
            </w:r>
            <w:proofErr w:type="gramEnd"/>
            <w:r>
              <w:t>; not all of them, still unclear how these are different:</w:t>
            </w:r>
          </w:p>
          <w:p w14:paraId="76DAE409" w14:textId="77777777" w:rsidR="00C01388" w:rsidRDefault="00584BD5">
            <w:pPr>
              <w:pStyle w:val="ListParagraph"/>
              <w:numPr>
                <w:ilvl w:val="0"/>
                <w:numId w:val="61"/>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C01388" w14:paraId="0170758C" w14:textId="77777777">
        <w:trPr>
          <w:trHeight w:val="253"/>
          <w:jc w:val="center"/>
        </w:trPr>
        <w:tc>
          <w:tcPr>
            <w:tcW w:w="1804" w:type="dxa"/>
          </w:tcPr>
          <w:p w14:paraId="18A82D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6E7B0A6" w14:textId="77777777" w:rsidR="00C01388" w:rsidRDefault="00584BD5">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C01388" w14:paraId="4F889372" w14:textId="77777777">
        <w:trPr>
          <w:trHeight w:val="253"/>
          <w:jc w:val="center"/>
        </w:trPr>
        <w:tc>
          <w:tcPr>
            <w:tcW w:w="1804" w:type="dxa"/>
          </w:tcPr>
          <w:p w14:paraId="525A39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6A6C15AE" w14:textId="77777777" w:rsidR="00C01388" w:rsidRDefault="00584BD5">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C01388" w14:paraId="2A2A82A3" w14:textId="77777777">
        <w:trPr>
          <w:trHeight w:val="253"/>
          <w:jc w:val="center"/>
        </w:trPr>
        <w:tc>
          <w:tcPr>
            <w:tcW w:w="1804" w:type="dxa"/>
          </w:tcPr>
          <w:p w14:paraId="458D51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96C7635" w14:textId="77777777" w:rsidR="00C01388" w:rsidRDefault="00584BD5">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30FFB874" w14:textId="77777777" w:rsidR="00C01388" w:rsidRDefault="00584BD5">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5D5414E1" w14:textId="77777777" w:rsidR="00C01388" w:rsidRDefault="00584BD5">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7DB1D44D" w14:textId="77777777" w:rsidR="00C01388" w:rsidRDefault="00584BD5">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C01388" w14:paraId="2FE01850" w14:textId="77777777">
        <w:trPr>
          <w:trHeight w:val="253"/>
          <w:jc w:val="center"/>
        </w:trPr>
        <w:tc>
          <w:tcPr>
            <w:tcW w:w="1804" w:type="dxa"/>
          </w:tcPr>
          <w:p w14:paraId="3BE27A03"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A6F93E9" w14:textId="77777777" w:rsidR="00C01388" w:rsidRDefault="00584BD5">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258A5525" w14:textId="77777777" w:rsidR="00C01388" w:rsidRDefault="00C01388">
            <w:pPr>
              <w:spacing w:after="0" w:line="240" w:lineRule="auto"/>
              <w:rPr>
                <w:rFonts w:eastAsia="PMingLiU"/>
                <w:sz w:val="18"/>
                <w:szCs w:val="18"/>
                <w:lang w:eastAsia="zh-TW"/>
              </w:rPr>
            </w:pPr>
          </w:p>
          <w:p w14:paraId="46F13DE3" w14:textId="77777777" w:rsidR="00C01388" w:rsidRDefault="00584BD5">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C01388" w14:paraId="1A89A024" w14:textId="77777777">
        <w:trPr>
          <w:trHeight w:val="253"/>
          <w:jc w:val="center"/>
        </w:trPr>
        <w:tc>
          <w:tcPr>
            <w:tcW w:w="1804" w:type="dxa"/>
          </w:tcPr>
          <w:p w14:paraId="43118FA7" w14:textId="77777777" w:rsidR="00C01388" w:rsidRDefault="00584BD5">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13C0C44D" w14:textId="77777777" w:rsidR="00C01388" w:rsidRDefault="00584BD5">
            <w:pPr>
              <w:spacing w:after="0" w:line="240" w:lineRule="auto"/>
              <w:rPr>
                <w:sz w:val="18"/>
                <w:szCs w:val="18"/>
              </w:rPr>
            </w:pPr>
            <w:r>
              <w:rPr>
                <w:rFonts w:hint="eastAsia"/>
                <w:sz w:val="18"/>
                <w:szCs w:val="18"/>
              </w:rPr>
              <w:t>To QC</w:t>
            </w:r>
          </w:p>
          <w:p w14:paraId="65376E26" w14:textId="77777777" w:rsidR="00C01388" w:rsidRDefault="00584BD5">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2" w:history="1">
              <w:r>
                <w:rPr>
                  <w:rStyle w:val="Hyperlink"/>
                  <w:sz w:val="18"/>
                  <w:szCs w:val="18"/>
                </w:rPr>
                <w:t>R1-2008321</w:t>
              </w:r>
            </w:hyperlink>
            <w:r>
              <w:rPr>
                <w:sz w:val="18"/>
                <w:szCs w:val="18"/>
              </w:rPr>
              <w:t xml:space="preserve"> to be beneficial for path-VA association if we want to use reflecting path for positioning.</w:t>
            </w:r>
          </w:p>
        </w:tc>
      </w:tr>
      <w:tr w:rsidR="00C01388" w14:paraId="1D782E5A" w14:textId="77777777">
        <w:trPr>
          <w:trHeight w:val="253"/>
          <w:jc w:val="center"/>
        </w:trPr>
        <w:tc>
          <w:tcPr>
            <w:tcW w:w="1804" w:type="dxa"/>
          </w:tcPr>
          <w:p w14:paraId="2CD153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8F81EC" w14:textId="77777777" w:rsidR="00C01388" w:rsidRDefault="00584BD5">
            <w:pPr>
              <w:spacing w:after="0" w:line="240" w:lineRule="auto"/>
              <w:rPr>
                <w:sz w:val="18"/>
                <w:szCs w:val="18"/>
              </w:rPr>
            </w:pPr>
            <w:r>
              <w:rPr>
                <w:rFonts w:eastAsiaTheme="minorEastAsia"/>
                <w:sz w:val="18"/>
                <w:szCs w:val="18"/>
                <w:lang w:eastAsia="zh-CN"/>
              </w:rPr>
              <w:t>Proposal 4-1 (Revision 3 Alternative) is also acceptable for us.</w:t>
            </w:r>
          </w:p>
        </w:tc>
      </w:tr>
      <w:tr w:rsidR="00C01388" w14:paraId="0EF1F6DA" w14:textId="77777777">
        <w:trPr>
          <w:trHeight w:val="253"/>
          <w:jc w:val="center"/>
        </w:trPr>
        <w:tc>
          <w:tcPr>
            <w:tcW w:w="1804" w:type="dxa"/>
          </w:tcPr>
          <w:p w14:paraId="2696F0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9B658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6F93AA1C"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C01388" w14:paraId="7FC85850" w14:textId="77777777">
        <w:trPr>
          <w:trHeight w:val="253"/>
          <w:jc w:val="center"/>
        </w:trPr>
        <w:tc>
          <w:tcPr>
            <w:tcW w:w="1804" w:type="dxa"/>
          </w:tcPr>
          <w:p w14:paraId="7397B4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EBF2A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w:t>
            </w:r>
            <w:r>
              <w:rPr>
                <w:rFonts w:eastAsiaTheme="minorEastAsia"/>
                <w:sz w:val="18"/>
                <w:szCs w:val="18"/>
                <w:lang w:eastAsia="zh-CN"/>
              </w:rPr>
              <w:lastRenderedPageBreak/>
              <w:t xml:space="preserve">simulations to identify it from so many alternatives. We are afraid the situation will be similar as NOMA session if we go further.  </w:t>
            </w:r>
          </w:p>
        </w:tc>
      </w:tr>
      <w:tr w:rsidR="00C01388" w14:paraId="122D0ADE" w14:textId="77777777">
        <w:trPr>
          <w:trHeight w:val="253"/>
          <w:jc w:val="center"/>
        </w:trPr>
        <w:tc>
          <w:tcPr>
            <w:tcW w:w="1804" w:type="dxa"/>
          </w:tcPr>
          <w:p w14:paraId="43F0F3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0DCD25BA"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C01388" w14:paraId="48834CC0" w14:textId="77777777">
        <w:trPr>
          <w:trHeight w:val="253"/>
          <w:jc w:val="center"/>
        </w:trPr>
        <w:tc>
          <w:tcPr>
            <w:tcW w:w="1804" w:type="dxa"/>
          </w:tcPr>
          <w:p w14:paraId="6506A643"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253A58" w14:textId="77777777" w:rsidR="00C01388" w:rsidRDefault="00584BD5">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6E3C3249" w14:textId="77777777" w:rsidR="00C01388" w:rsidRDefault="00C01388">
            <w:pPr>
              <w:spacing w:after="0" w:line="240" w:lineRule="auto"/>
              <w:rPr>
                <w:rFonts w:eastAsia="Malgun Gothic"/>
                <w:sz w:val="18"/>
                <w:szCs w:val="18"/>
                <w:lang w:eastAsia="ko-KR"/>
              </w:rPr>
            </w:pPr>
          </w:p>
          <w:p w14:paraId="1661FF14" w14:textId="77777777" w:rsidR="00C01388" w:rsidRDefault="00584BD5">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C01388" w14:paraId="638EC00D" w14:textId="77777777">
        <w:trPr>
          <w:trHeight w:val="253"/>
          <w:jc w:val="center"/>
        </w:trPr>
        <w:tc>
          <w:tcPr>
            <w:tcW w:w="1804" w:type="dxa"/>
          </w:tcPr>
          <w:p w14:paraId="70243B36"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900822D" w14:textId="77777777" w:rsidR="00C01388" w:rsidRDefault="00584BD5">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766AAC67" w14:textId="77777777" w:rsidR="00C01388" w:rsidRDefault="00C01388"/>
    <w:p w14:paraId="7564EB05" w14:textId="77777777" w:rsidR="00C01388" w:rsidRDefault="00C01388"/>
    <w:p w14:paraId="3B99058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8768088" w14:textId="77777777" w:rsidR="00C01388" w:rsidRDefault="00584BD5">
      <w:r>
        <w:t xml:space="preserve">Based on today’s online discussion, it was suggested to include some observations and/or evaluation results before making recommendation of an enhancement. Proposal 4-1 is revised as follows for further comments. </w:t>
      </w:r>
    </w:p>
    <w:p w14:paraId="752DD5D8" w14:textId="77777777" w:rsidR="00C01388" w:rsidRDefault="00C01388"/>
    <w:p w14:paraId="7A71A3CB" w14:textId="77777777" w:rsidR="00C01388" w:rsidRDefault="00584BD5">
      <w:pPr>
        <w:pStyle w:val="00BodyText"/>
      </w:pPr>
      <w:r>
        <w:rPr>
          <w:highlight w:val="darkGray"/>
        </w:rPr>
        <w:t>Proposal 4-1 (Revision 4)</w:t>
      </w:r>
    </w:p>
    <w:p w14:paraId="74A5AB56" w14:textId="77777777" w:rsidR="00C01388" w:rsidRDefault="00584BD5">
      <w:r>
        <w:t>Capture the following in TR:</w:t>
      </w:r>
    </w:p>
    <w:p w14:paraId="12AB078B" w14:textId="77777777" w:rsidR="00C01388" w:rsidRDefault="00584BD5">
      <w:r>
        <w:t xml:space="preserve"> [1</w:t>
      </w:r>
      <w:del w:id="171" w:author="Ren Da [2]" w:date="2020-11-05T09:31:00Z">
        <w:r>
          <w:delText>6</w:delText>
        </w:r>
      </w:del>
      <w:ins w:id="172"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73" w:author="Ren Da [2]" w:date="2020-11-05T09:31:00Z">
        <w:r>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464D185E"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74" w:author="Ren Da [2]" w:date="2020-11-05T09:29:00Z">
        <w:r>
          <w:t xml:space="preserve">, </w:t>
        </w:r>
      </w:ins>
      <w:del w:id="175" w:author="Ren Da [2]" w:date="2020-11-05T09:29:00Z">
        <w:r>
          <w:delText xml:space="preserve"> and </w:delText>
        </w:r>
      </w:del>
      <w:r>
        <w:t xml:space="preserve">identification </w:t>
      </w:r>
      <w:ins w:id="176" w:author="Ren Da [2]" w:date="2020-11-05T09:29:00Z">
        <w:r>
          <w:t>and reporting of the information related to LOS/NLOS detection and identification</w:t>
        </w:r>
      </w:ins>
      <w:ins w:id="177" w:author="Ren Da [2]" w:date="2020-11-05T09:30:00Z">
        <w:r>
          <w:t xml:space="preserve"> (e.g., the confidence metric)</w:t>
        </w:r>
      </w:ins>
      <w:del w:id="178" w:author="Ren Da [2]" w:date="2020-11-05T09:29:00Z">
        <w:r>
          <w:delText>method</w:delText>
        </w:r>
      </w:del>
      <w:r>
        <w:t>.</w:t>
      </w:r>
    </w:p>
    <w:p w14:paraId="16ACA2D2"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179"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80" w:author="Priyanto, Basuki" w:date="2020-11-05T17:24:00Z">
        <w:r>
          <w:t>, Sony</w:t>
        </w:r>
      </w:ins>
      <w:r>
        <w:rPr>
          <w:rFonts w:hint="eastAsia"/>
        </w:rPr>
        <w:t>),</w:t>
      </w:r>
      <w:del w:id="181" w:author="Ren Da [2]" w:date="2020-11-05T11:53:00Z">
        <w:r>
          <w:rPr>
            <w:rFonts w:hint="eastAsia"/>
          </w:rPr>
          <w:delText xml:space="preserve"> angular information (Samsung, CEWiT, Ericsson</w:delText>
        </w:r>
      </w:del>
      <w:ins w:id="182" w:author="Priyanto, Basuki" w:date="2020-11-05T17:25:00Z">
        <w:del w:id="183" w:author="Ren Da [2]" w:date="2020-11-05T11:53:00Z">
          <w:r>
            <w:delText>, Sony</w:delText>
          </w:r>
        </w:del>
      </w:ins>
      <w:del w:id="184" w:author="Ren Da [2]" w:date="2020-11-05T11:53:00Z">
        <w:r>
          <w:rPr>
            <w:rFonts w:hint="eastAsia"/>
          </w:rPr>
          <w:delText>)</w:delText>
        </w:r>
      </w:del>
      <w:r>
        <w:rPr>
          <w:rFonts w:hint="eastAsia"/>
        </w:rPr>
        <w:t>, angle information report associated with multi-paths (</w:t>
      </w:r>
      <w:ins w:id="185" w:author="Ren Da [2]" w:date="2020-11-05T11:52:00Z">
        <w:r>
          <w:rPr>
            <w:rFonts w:hint="eastAsia"/>
          </w:rPr>
          <w:t xml:space="preserve">Samsung, </w:t>
        </w:r>
        <w:proofErr w:type="spellStart"/>
        <w:r>
          <w:rPr>
            <w:rFonts w:hint="eastAsia"/>
          </w:rPr>
          <w:t>CEWiT</w:t>
        </w:r>
        <w:proofErr w:type="spellEnd"/>
        <w:r>
          <w:rPr>
            <w:rFonts w:hint="eastAsia"/>
          </w:rPr>
          <w:t>, Ericsson</w:t>
        </w:r>
        <w:r>
          <w:t>, Sony</w:t>
        </w:r>
        <w:r>
          <w:rPr>
            <w:rFonts w:hint="eastAsia"/>
          </w:rPr>
          <w:t xml:space="preserve"> </w:t>
        </w:r>
      </w:ins>
      <w:r>
        <w:rPr>
          <w:rFonts w:hint="eastAsia"/>
        </w:rPr>
        <w:t xml:space="preserve">Huawei), coherence bandwidth (ZTE), Doppler effect (Intel, Ericsson), K-factor (Intel), </w:t>
      </w:r>
      <w:ins w:id="186" w:author="Ren Da [2]" w:date="2020-11-05T09:31:00Z">
        <w:r>
          <w:t xml:space="preserve">coherence bandwidth (ZTE), </w:t>
        </w:r>
      </w:ins>
      <w:r>
        <w:rPr>
          <w:rFonts w:hint="eastAsia"/>
        </w:rPr>
        <w:t>the arrival time of each beam (Xiaomi), SNR (Ericsson) etc.</w:t>
      </w:r>
    </w:p>
    <w:p w14:paraId="77EF0F81"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932B110"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18BF8D8E"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07A632CB" w14:textId="77777777" w:rsidR="00C01388" w:rsidRDefault="00C01388">
      <w:pPr>
        <w:pStyle w:val="ListParagraph"/>
        <w:spacing w:line="240" w:lineRule="auto"/>
        <w:ind w:left="360"/>
      </w:pPr>
    </w:p>
    <w:p w14:paraId="0DF73DB0" w14:textId="77777777" w:rsidR="00C01388" w:rsidRDefault="00584BD5">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187" w:author="Ren Da [2]" w:date="2020-11-04T16:58:00Z">
        <w:r>
          <w:t xml:space="preserve">can be studied further, and if needed, specified during </w:t>
        </w:r>
      </w:ins>
      <w:del w:id="188" w:author="Ren Da [2]" w:date="2020-11-04T16:58:00Z">
        <w:r>
          <w:delText xml:space="preserve">are </w:delText>
        </w:r>
      </w:del>
      <w:del w:id="189" w:author="Ren Da [2]" w:date="2020-11-06T22:10:00Z">
        <w:r>
          <w:delText>recommended for</w:delText>
        </w:r>
      </w:del>
      <w:r>
        <w:t xml:space="preserve"> normative work for improving positioning accuracy.</w:t>
      </w:r>
    </w:p>
    <w:p w14:paraId="6106354B" w14:textId="77777777" w:rsidR="00C01388" w:rsidRDefault="00584BD5">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190" w:author="Ren Da [2]" w:date="2020-11-05T11:53:00Z">
        <w:r>
          <w:t>,</w:t>
        </w:r>
      </w:ins>
      <w:ins w:id="191" w:author="Ren Da [2]" w:date="2020-11-04T17:33:00Z">
        <w:r>
          <w:t xml:space="preserve"> and/or polarization</w:t>
        </w:r>
      </w:ins>
      <w:r>
        <w:t xml:space="preserve"> information, channel information etc.</w:t>
      </w:r>
    </w:p>
    <w:p w14:paraId="46376C77" w14:textId="77777777" w:rsidR="00C01388" w:rsidRDefault="00C01388">
      <w:pPr>
        <w:rPr>
          <w:lang w:val="en-US"/>
        </w:rPr>
      </w:pPr>
    </w:p>
    <w:p w14:paraId="5748F27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98E706" w14:textId="77777777">
        <w:trPr>
          <w:trHeight w:val="260"/>
          <w:jc w:val="center"/>
        </w:trPr>
        <w:tc>
          <w:tcPr>
            <w:tcW w:w="1804" w:type="dxa"/>
          </w:tcPr>
          <w:p w14:paraId="248B7669" w14:textId="77777777" w:rsidR="00C01388" w:rsidRDefault="00584BD5">
            <w:pPr>
              <w:spacing w:after="0"/>
              <w:rPr>
                <w:b/>
                <w:sz w:val="16"/>
                <w:szCs w:val="16"/>
              </w:rPr>
            </w:pPr>
            <w:r>
              <w:rPr>
                <w:b/>
                <w:sz w:val="16"/>
                <w:szCs w:val="16"/>
              </w:rPr>
              <w:t>Company</w:t>
            </w:r>
          </w:p>
        </w:tc>
        <w:tc>
          <w:tcPr>
            <w:tcW w:w="9230" w:type="dxa"/>
          </w:tcPr>
          <w:p w14:paraId="154A5B2F" w14:textId="77777777" w:rsidR="00C01388" w:rsidRDefault="00584BD5">
            <w:pPr>
              <w:spacing w:after="0"/>
              <w:rPr>
                <w:b/>
                <w:sz w:val="16"/>
                <w:szCs w:val="16"/>
              </w:rPr>
            </w:pPr>
            <w:r>
              <w:rPr>
                <w:b/>
                <w:sz w:val="16"/>
                <w:szCs w:val="16"/>
              </w:rPr>
              <w:t xml:space="preserve">Comments </w:t>
            </w:r>
          </w:p>
        </w:tc>
      </w:tr>
      <w:tr w:rsidR="00C01388" w14:paraId="0250EC4C" w14:textId="77777777">
        <w:trPr>
          <w:trHeight w:val="253"/>
          <w:jc w:val="center"/>
        </w:trPr>
        <w:tc>
          <w:tcPr>
            <w:tcW w:w="1804" w:type="dxa"/>
          </w:tcPr>
          <w:p w14:paraId="64E3BF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046AC6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F91F69B" w14:textId="77777777">
        <w:trPr>
          <w:trHeight w:val="253"/>
          <w:jc w:val="center"/>
        </w:trPr>
        <w:tc>
          <w:tcPr>
            <w:tcW w:w="1804" w:type="dxa"/>
          </w:tcPr>
          <w:p w14:paraId="7585E344"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2C6CA8BC"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0E517AB2" w14:textId="77777777">
        <w:trPr>
          <w:trHeight w:val="253"/>
          <w:jc w:val="center"/>
        </w:trPr>
        <w:tc>
          <w:tcPr>
            <w:tcW w:w="1804" w:type="dxa"/>
          </w:tcPr>
          <w:p w14:paraId="7DAE8EFE"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2CB09BB0"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C01388" w14:paraId="749A795D" w14:textId="77777777">
        <w:trPr>
          <w:trHeight w:val="253"/>
          <w:jc w:val="center"/>
        </w:trPr>
        <w:tc>
          <w:tcPr>
            <w:tcW w:w="1804" w:type="dxa"/>
          </w:tcPr>
          <w:p w14:paraId="66DCA44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lastRenderedPageBreak/>
              <w:t>LG</w:t>
            </w:r>
          </w:p>
        </w:tc>
        <w:tc>
          <w:tcPr>
            <w:tcW w:w="9230" w:type="dxa"/>
          </w:tcPr>
          <w:p w14:paraId="399718AD"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C01388" w14:paraId="1113D684" w14:textId="77777777">
        <w:trPr>
          <w:trHeight w:val="253"/>
          <w:jc w:val="center"/>
        </w:trPr>
        <w:tc>
          <w:tcPr>
            <w:tcW w:w="1804" w:type="dxa"/>
          </w:tcPr>
          <w:p w14:paraId="652EE0CA" w14:textId="77777777" w:rsidR="00C01388" w:rsidRDefault="00584BD5">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527296E6" w14:textId="77777777" w:rsidR="00C01388" w:rsidRDefault="00584BD5">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C01388" w14:paraId="09BB0201" w14:textId="77777777">
        <w:trPr>
          <w:trHeight w:val="253"/>
          <w:jc w:val="center"/>
        </w:trPr>
        <w:tc>
          <w:tcPr>
            <w:tcW w:w="1804" w:type="dxa"/>
          </w:tcPr>
          <w:p w14:paraId="41193B14" w14:textId="77777777" w:rsidR="00C01388" w:rsidRDefault="00584BD5">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7FFC3FC9" w14:textId="77777777" w:rsidR="00C01388" w:rsidRDefault="00584BD5">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0B27F3D7"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16C22F4A"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w:t>
            </w:r>
            <w:proofErr w:type="gramStart"/>
            <w:r>
              <w:rPr>
                <w:rFonts w:eastAsia="Malgun Gothic"/>
                <w:sz w:val="16"/>
                <w:szCs w:val="16"/>
                <w:lang w:val="en-US" w:eastAsia="ko-KR"/>
              </w:rPr>
              <w:t>LMF  which</w:t>
            </w:r>
            <w:proofErr w:type="gramEnd"/>
            <w:r>
              <w:rPr>
                <w:rFonts w:eastAsia="Malgun Gothic"/>
                <w:sz w:val="16"/>
                <w:szCs w:val="16"/>
                <w:lang w:val="en-US" w:eastAsia="ko-KR"/>
              </w:rPr>
              <w:t xml:space="preserve"> estimates the channel state. </w:t>
            </w:r>
          </w:p>
          <w:p w14:paraId="329CD57E" w14:textId="77777777" w:rsidR="00C01388" w:rsidRDefault="00C01388">
            <w:pPr>
              <w:spacing w:after="0"/>
              <w:rPr>
                <w:rFonts w:eastAsia="Malgun Gothic"/>
                <w:sz w:val="16"/>
                <w:szCs w:val="16"/>
                <w:lang w:val="en-US" w:eastAsia="ko-KR"/>
              </w:rPr>
            </w:pPr>
          </w:p>
          <w:p w14:paraId="45B711A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1B2DD797" w14:textId="77777777" w:rsidR="00C01388" w:rsidRDefault="00584BD5">
            <w:pPr>
              <w:pStyle w:val="ListParagraph"/>
              <w:numPr>
                <w:ilvl w:val="0"/>
                <w:numId w:val="63"/>
              </w:numPr>
              <w:rPr>
                <w:sz w:val="16"/>
              </w:rPr>
            </w:pPr>
            <w:r>
              <w:rPr>
                <w:sz w:val="16"/>
              </w:rPr>
              <w:t>Multiple</w:t>
            </w:r>
            <w:r>
              <w:rPr>
                <w:rFonts w:hint="eastAsia"/>
                <w:sz w:val="16"/>
              </w:rPr>
              <w:t xml:space="preserve"> sources</w:t>
            </w:r>
            <w:r>
              <w:rPr>
                <w:sz w:val="16"/>
              </w:rPr>
              <w:t xml:space="preserve"> (</w:t>
            </w:r>
            <w:proofErr w:type="gramStart"/>
            <w:r>
              <w:rPr>
                <w:rFonts w:hint="eastAsia"/>
                <w:sz w:val="16"/>
              </w:rPr>
              <w:t>Fraunhofer</w:t>
            </w:r>
            <w:r>
              <w:rPr>
                <w:sz w:val="16"/>
              </w:rPr>
              <w:t>,…</w:t>
            </w:r>
            <w:proofErr w:type="gramEnd"/>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48B4891B" w14:textId="77777777" w:rsidR="00C01388" w:rsidRDefault="00584BD5">
            <w:pPr>
              <w:pStyle w:val="ListParagraph"/>
              <w:numPr>
                <w:ilvl w:val="0"/>
                <w:numId w:val="63"/>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50FCB510" w14:textId="77777777" w:rsidR="00C01388" w:rsidRDefault="00C01388">
            <w:pPr>
              <w:spacing w:after="0"/>
              <w:rPr>
                <w:rFonts w:eastAsia="Malgun Gothic"/>
                <w:sz w:val="16"/>
                <w:szCs w:val="16"/>
                <w:lang w:val="en-US" w:eastAsia="ko-KR"/>
              </w:rPr>
            </w:pPr>
          </w:p>
        </w:tc>
      </w:tr>
      <w:tr w:rsidR="00C01388" w14:paraId="23A8E7EE" w14:textId="77777777">
        <w:trPr>
          <w:trHeight w:val="253"/>
          <w:jc w:val="center"/>
        </w:trPr>
        <w:tc>
          <w:tcPr>
            <w:tcW w:w="1804" w:type="dxa"/>
          </w:tcPr>
          <w:p w14:paraId="66489603"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09AFCD08" w14:textId="77777777" w:rsidR="00C01388" w:rsidRDefault="00584BD5">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w:t>
            </w:r>
            <w:proofErr w:type="gramStart"/>
            <w:r>
              <w:rPr>
                <w:rFonts w:eastAsia="Malgun Gothic"/>
                <w:sz w:val="16"/>
                <w:szCs w:val="16"/>
                <w:lang w:val="en-US" w:eastAsia="ko-KR"/>
              </w:rPr>
              <w:t>use  “</w:t>
            </w:r>
            <w:proofErr w:type="gramEnd"/>
            <w:r>
              <w:rPr>
                <w:rFonts w:eastAsia="Malgun Gothic"/>
                <w:sz w:val="16"/>
                <w:szCs w:val="16"/>
                <w:lang w:val="en-US" w:eastAsia="ko-KR"/>
              </w:rPr>
              <w:t xml:space="preserve">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38595A83" w14:textId="77777777" w:rsidR="00C01388" w:rsidRDefault="00C01388">
            <w:pPr>
              <w:spacing w:after="0"/>
              <w:rPr>
                <w:rFonts w:eastAsiaTheme="minorEastAsia"/>
                <w:sz w:val="16"/>
                <w:szCs w:val="16"/>
                <w:lang w:val="en-US" w:eastAsia="zh-CN"/>
              </w:rPr>
            </w:pPr>
          </w:p>
          <w:p w14:paraId="56F22CAE"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 xml:space="preserve">Also, it seems to me that add </w:t>
            </w:r>
            <w:proofErr w:type="gramStart"/>
            <w:r>
              <w:rPr>
                <w:sz w:val="16"/>
              </w:rPr>
              <w:t>“</w:t>
            </w:r>
            <w:r>
              <w:rPr>
                <w:rFonts w:hint="eastAsia"/>
                <w:color w:val="FF0000"/>
                <w:sz w:val="16"/>
              </w:rPr>
              <w:t xml:space="preserve"> to</w:t>
            </w:r>
            <w:proofErr w:type="gramEnd"/>
            <w:r>
              <w:rPr>
                <w:rFonts w:hint="eastAsia"/>
                <w:color w:val="FF0000"/>
                <w:sz w:val="16"/>
              </w:rPr>
              <w:t xml:space="preserve">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C01388" w14:paraId="61B95671" w14:textId="77777777">
        <w:trPr>
          <w:trHeight w:val="253"/>
          <w:jc w:val="center"/>
        </w:trPr>
        <w:tc>
          <w:tcPr>
            <w:tcW w:w="1804" w:type="dxa"/>
          </w:tcPr>
          <w:p w14:paraId="21D64B56"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3514ECB9"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7ECA3DCF" w14:textId="77777777" w:rsidR="00C01388" w:rsidRDefault="00584BD5">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192" w:author="Ren Da" w:date="2020-11-03T22:17:00Z">
              <w:r>
                <w:delText xml:space="preserve">Doppler, </w:delText>
              </w:r>
            </w:del>
            <w:r>
              <w:t>channel information etc.</w:t>
            </w:r>
          </w:p>
          <w:p w14:paraId="2FB22EC7" w14:textId="77777777" w:rsidR="00C01388" w:rsidRDefault="00C01388">
            <w:pPr>
              <w:spacing w:after="0"/>
              <w:rPr>
                <w:rFonts w:eastAsia="Malgun Gothic"/>
                <w:sz w:val="16"/>
                <w:szCs w:val="16"/>
                <w:lang w:val="en-US" w:eastAsia="ko-KR"/>
              </w:rPr>
            </w:pPr>
          </w:p>
        </w:tc>
      </w:tr>
      <w:tr w:rsidR="00C01388" w14:paraId="0AFBD6A3" w14:textId="77777777">
        <w:trPr>
          <w:trHeight w:val="253"/>
          <w:jc w:val="center"/>
        </w:trPr>
        <w:tc>
          <w:tcPr>
            <w:tcW w:w="1804" w:type="dxa"/>
          </w:tcPr>
          <w:p w14:paraId="1E361833"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1C4B2CA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C01388" w14:paraId="63FE1EE6" w14:textId="77777777">
        <w:trPr>
          <w:trHeight w:val="253"/>
          <w:jc w:val="center"/>
        </w:trPr>
        <w:tc>
          <w:tcPr>
            <w:tcW w:w="1804" w:type="dxa"/>
          </w:tcPr>
          <w:p w14:paraId="7A65DCE4" w14:textId="77777777" w:rsidR="00C01388" w:rsidRDefault="00584BD5">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0D80114" w14:textId="77777777" w:rsidR="00C01388" w:rsidRDefault="00584BD5">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t>
            </w:r>
            <w:proofErr w:type="gramStart"/>
            <w:r>
              <w:rPr>
                <w:rFonts w:eastAsia="Malgun Gothic"/>
                <w:sz w:val="16"/>
                <w:szCs w:val="16"/>
                <w:lang w:val="en-US" w:eastAsia="ko-KR"/>
              </w:rPr>
              <w:t>WI</w:t>
            </w:r>
            <w:proofErr w:type="gramEnd"/>
            <w:r>
              <w:rPr>
                <w:rFonts w:eastAsia="Malgun Gothic"/>
                <w:sz w:val="16"/>
                <w:szCs w:val="16"/>
                <w:lang w:val="en-US" w:eastAsia="ko-KR"/>
              </w:rPr>
              <w:t xml:space="preserve"> we may be able to have a consensus on what is really useful to be reported. </w:t>
            </w:r>
          </w:p>
          <w:p w14:paraId="69AE259E" w14:textId="77777777" w:rsidR="00C01388" w:rsidRDefault="00C01388">
            <w:pPr>
              <w:spacing w:after="0"/>
              <w:rPr>
                <w:rFonts w:eastAsia="Malgun Gothic"/>
                <w:sz w:val="16"/>
                <w:szCs w:val="16"/>
                <w:lang w:val="en-US" w:eastAsia="ko-KR"/>
              </w:rPr>
            </w:pPr>
          </w:p>
          <w:p w14:paraId="58E617EE"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0E30F721"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07857586" w14:textId="77777777" w:rsidR="00C01388" w:rsidRDefault="00584BD5">
            <w:pPr>
              <w:pStyle w:val="ListParagraph"/>
              <w:numPr>
                <w:ilvl w:val="0"/>
                <w:numId w:val="64"/>
              </w:numPr>
              <w:rPr>
                <w:rFonts w:eastAsia="Malgun Gothic"/>
                <w:sz w:val="16"/>
                <w:szCs w:val="16"/>
                <w:lang w:eastAsia="ko-KR"/>
              </w:rPr>
            </w:pPr>
            <w:proofErr w:type="gramStart"/>
            <w:r>
              <w:rPr>
                <w:rFonts w:eastAsia="Malgun Gothic"/>
                <w:sz w:val="16"/>
                <w:szCs w:val="16"/>
                <w:lang w:eastAsia="ko-KR"/>
              </w:rPr>
              <w:t>Why  “</w:t>
            </w:r>
            <w:proofErr w:type="gramEnd"/>
            <w:r>
              <w:rPr>
                <w:rFonts w:eastAsia="Malgun Gothic"/>
                <w:sz w:val="16"/>
                <w:szCs w:val="16"/>
                <w:lang w:eastAsia="ko-KR"/>
              </w:rPr>
              <w:t xml:space="preserve">a LOS/NLOS flag”, which would not be specified how is computed (i.e. it will be left up to UE implementation), would be better than a higher-information feedback like a quantized PDP? </w:t>
            </w:r>
          </w:p>
          <w:p w14:paraId="25FA4290"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0CD86096"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C01388" w14:paraId="51D40F45" w14:textId="77777777">
        <w:trPr>
          <w:trHeight w:val="253"/>
          <w:jc w:val="center"/>
        </w:trPr>
        <w:tc>
          <w:tcPr>
            <w:tcW w:w="1804" w:type="dxa"/>
          </w:tcPr>
          <w:p w14:paraId="26F4578A"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06CF17E3" w14:textId="77777777" w:rsidR="00C01388" w:rsidRDefault="00584BD5">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C01388" w14:paraId="35B0E0D1" w14:textId="77777777">
        <w:trPr>
          <w:trHeight w:val="253"/>
          <w:jc w:val="center"/>
        </w:trPr>
        <w:tc>
          <w:tcPr>
            <w:tcW w:w="1804" w:type="dxa"/>
          </w:tcPr>
          <w:p w14:paraId="4F5A9F8F" w14:textId="77777777" w:rsidR="00C01388" w:rsidRDefault="00584BD5">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62A81474" w14:textId="77777777" w:rsidR="00C01388" w:rsidRDefault="00584BD5">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6525885F" w14:textId="77777777" w:rsidR="00C01388" w:rsidRDefault="00C01388">
            <w:pPr>
              <w:spacing w:after="0"/>
              <w:rPr>
                <w:rFonts w:eastAsia="Malgun Gothic"/>
                <w:sz w:val="16"/>
                <w:szCs w:val="16"/>
                <w:lang w:val="en-US" w:eastAsia="ko-KR"/>
              </w:rPr>
            </w:pPr>
          </w:p>
          <w:p w14:paraId="6BED835E" w14:textId="77777777" w:rsidR="00C01388" w:rsidRDefault="00584BD5">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11D5ABB5" w14:textId="77777777" w:rsidR="00C01388" w:rsidRDefault="00C01388">
            <w:pPr>
              <w:spacing w:line="240" w:lineRule="auto"/>
              <w:rPr>
                <w:sz w:val="16"/>
                <w:szCs w:val="16"/>
              </w:rPr>
            </w:pPr>
          </w:p>
          <w:p w14:paraId="4D28EA49" w14:textId="77777777" w:rsidR="00C01388" w:rsidRDefault="00584BD5">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C01388" w14:paraId="5FB20FA2" w14:textId="77777777">
        <w:trPr>
          <w:trHeight w:val="253"/>
          <w:jc w:val="center"/>
        </w:trPr>
        <w:tc>
          <w:tcPr>
            <w:tcW w:w="1804" w:type="dxa"/>
          </w:tcPr>
          <w:p w14:paraId="5DAD73C9"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623FD942" w14:textId="77777777" w:rsidR="00C01388" w:rsidRDefault="00584BD5">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467EA0C1" w14:textId="77777777" w:rsidR="00C01388" w:rsidRDefault="00C01388">
            <w:pPr>
              <w:spacing w:after="0"/>
              <w:rPr>
                <w:rFonts w:eastAsia="Malgun Gothic"/>
                <w:sz w:val="16"/>
                <w:szCs w:val="16"/>
                <w:lang w:val="en-US" w:eastAsia="ko-KR"/>
              </w:rPr>
            </w:pPr>
          </w:p>
          <w:p w14:paraId="02E9D58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C01388" w14:paraId="1627E96F" w14:textId="77777777">
        <w:trPr>
          <w:trHeight w:val="253"/>
          <w:jc w:val="center"/>
        </w:trPr>
        <w:tc>
          <w:tcPr>
            <w:tcW w:w="1804" w:type="dxa"/>
          </w:tcPr>
          <w:p w14:paraId="4D0EA766"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lastRenderedPageBreak/>
              <w:t>vivo 3</w:t>
            </w:r>
          </w:p>
        </w:tc>
        <w:tc>
          <w:tcPr>
            <w:tcW w:w="9230" w:type="dxa"/>
          </w:tcPr>
          <w:p w14:paraId="4638D3F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Thanks for FL’s explanation. </w:t>
            </w:r>
            <w:proofErr w:type="gramStart"/>
            <w:r>
              <w:rPr>
                <w:rFonts w:eastAsia="Malgun Gothic"/>
                <w:sz w:val="16"/>
                <w:szCs w:val="16"/>
                <w:lang w:val="en-US" w:eastAsia="ko-KR"/>
              </w:rPr>
              <w:t>So</w:t>
            </w:r>
            <w:proofErr w:type="gramEnd"/>
            <w:r>
              <w:rPr>
                <w:rFonts w:eastAsia="Malgun Gothic"/>
                <w:sz w:val="16"/>
                <w:szCs w:val="16"/>
                <w:lang w:val="en-US" w:eastAsia="ko-KR"/>
              </w:rPr>
              <w:t xml:space="preserve"> you are saying that [13] sources’ investigations showed that they see the benefits of improving accuracy with LOS/NLOS identification (e.g., a flag) only without any other enhancements of information reporting? We’re not sure that’s the case. </w:t>
            </w:r>
          </w:p>
          <w:p w14:paraId="0D287164"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If so, we’d like to get confirmation from all [13] sources that they see the benefits of improving accuracy with LOS/NLOS identification (e.g., a flag) only without any other enhancements of information reporting. </w:t>
            </w:r>
          </w:p>
          <w:p w14:paraId="6392C7D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11088980" w14:textId="77777777" w:rsidR="00C01388" w:rsidRDefault="00C01388">
            <w:pPr>
              <w:spacing w:after="0"/>
              <w:rPr>
                <w:rFonts w:eastAsia="Malgun Gothic"/>
                <w:sz w:val="16"/>
                <w:szCs w:val="16"/>
                <w:lang w:val="en-US" w:eastAsia="ko-KR"/>
              </w:rPr>
            </w:pPr>
          </w:p>
          <w:p w14:paraId="0F8FAE8C" w14:textId="77777777" w:rsidR="00C01388" w:rsidRDefault="00584BD5">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C01388" w14:paraId="6F974642" w14:textId="77777777">
        <w:trPr>
          <w:trHeight w:val="253"/>
          <w:jc w:val="center"/>
        </w:trPr>
        <w:tc>
          <w:tcPr>
            <w:tcW w:w="1804" w:type="dxa"/>
          </w:tcPr>
          <w:p w14:paraId="1433001F" w14:textId="77777777" w:rsidR="00C01388" w:rsidRDefault="00584BD5">
            <w:pPr>
              <w:spacing w:after="0"/>
              <w:rPr>
                <w:rFonts w:eastAsia="Malgun Gothic"/>
                <w:sz w:val="16"/>
                <w:szCs w:val="16"/>
                <w:lang w:eastAsia="ko-KR"/>
              </w:rPr>
            </w:pPr>
            <w:r>
              <w:rPr>
                <w:rFonts w:eastAsia="Malgun Gothic" w:hint="eastAsia"/>
                <w:sz w:val="16"/>
                <w:szCs w:val="16"/>
                <w:lang w:val="en-US" w:eastAsia="ko-KR"/>
              </w:rPr>
              <w:t>Huawei</w:t>
            </w:r>
            <w:r>
              <w:rPr>
                <w:rFonts w:eastAsia="Malgun Gothic"/>
                <w:sz w:val="16"/>
                <w:szCs w:val="16"/>
                <w:lang w:val="en-US" w:eastAsia="ko-KR"/>
              </w:rPr>
              <w:t>/HiSilicon</w:t>
            </w:r>
          </w:p>
        </w:tc>
        <w:tc>
          <w:tcPr>
            <w:tcW w:w="9230" w:type="dxa"/>
          </w:tcPr>
          <w:p w14:paraId="039872F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0A7F2F12" w14:textId="77777777" w:rsidR="00C01388" w:rsidRDefault="00C01388">
            <w:pPr>
              <w:spacing w:after="0"/>
              <w:rPr>
                <w:rFonts w:eastAsia="Malgun Gothic"/>
                <w:sz w:val="16"/>
                <w:szCs w:val="16"/>
                <w:lang w:val="en-US" w:eastAsia="ko-KR"/>
              </w:rPr>
            </w:pPr>
          </w:p>
          <w:p w14:paraId="4C3D8800" w14:textId="77777777" w:rsidR="00C01388" w:rsidRDefault="00584BD5">
            <w:pPr>
              <w:spacing w:after="0"/>
              <w:rPr>
                <w:rFonts w:eastAsia="Malgun Gothic"/>
                <w:sz w:val="16"/>
                <w:szCs w:val="16"/>
                <w:lang w:val="en-US" w:eastAsia="ko-KR"/>
              </w:rPr>
            </w:pPr>
            <w:r>
              <w:rPr>
                <w:rFonts w:eastAsia="Malgun Gothic"/>
                <w:sz w:val="16"/>
                <w:szCs w:val="16"/>
                <w:lang w:val="en-US" w:eastAsia="ko-KR"/>
              </w:rPr>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C01388" w14:paraId="4A5FD8A2" w14:textId="77777777">
        <w:trPr>
          <w:trHeight w:val="253"/>
          <w:jc w:val="center"/>
        </w:trPr>
        <w:tc>
          <w:tcPr>
            <w:tcW w:w="1804" w:type="dxa"/>
          </w:tcPr>
          <w:p w14:paraId="196F3F2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Xiaomi</w:t>
            </w:r>
          </w:p>
        </w:tc>
        <w:tc>
          <w:tcPr>
            <w:tcW w:w="9230" w:type="dxa"/>
          </w:tcPr>
          <w:p w14:paraId="5BD6614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C01388" w14:paraId="643346B9" w14:textId="77777777">
        <w:trPr>
          <w:trHeight w:val="253"/>
          <w:jc w:val="center"/>
        </w:trPr>
        <w:tc>
          <w:tcPr>
            <w:tcW w:w="1804" w:type="dxa"/>
          </w:tcPr>
          <w:p w14:paraId="5A069CE3"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ABD88BB"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C01388" w14:paraId="6287269E" w14:textId="77777777">
        <w:trPr>
          <w:trHeight w:val="253"/>
          <w:jc w:val="center"/>
        </w:trPr>
        <w:tc>
          <w:tcPr>
            <w:tcW w:w="1804" w:type="dxa"/>
          </w:tcPr>
          <w:p w14:paraId="1E2D0A6A" w14:textId="77777777" w:rsidR="00C01388" w:rsidRDefault="00584BD5">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40F54ADE"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The evaluation result in our contribution assumes that additional assistance information is reported rather than a flag. So </w:t>
            </w:r>
            <w:proofErr w:type="gramStart"/>
            <w:r>
              <w:rPr>
                <w:rFonts w:eastAsiaTheme="minorEastAsia" w:hint="eastAsia"/>
                <w:sz w:val="16"/>
                <w:szCs w:val="16"/>
                <w:lang w:val="en-US" w:eastAsia="zh-CN"/>
              </w:rPr>
              <w:t>we  suggest</w:t>
            </w:r>
            <w:proofErr w:type="gramEnd"/>
            <w:r>
              <w:rPr>
                <w:rFonts w:eastAsiaTheme="minorEastAsia" w:hint="eastAsia"/>
                <w:sz w:val="16"/>
                <w:szCs w:val="16"/>
                <w:lang w:val="en-US" w:eastAsia="zh-CN"/>
              </w:rPr>
              <w:t xml:space="preserve"> to remove our company name  from first sub-bullet. If some companies evaluated </w:t>
            </w:r>
            <w:proofErr w:type="gramStart"/>
            <w:r>
              <w:rPr>
                <w:rFonts w:eastAsiaTheme="minorEastAsia" w:hint="eastAsia"/>
                <w:sz w:val="16"/>
                <w:szCs w:val="16"/>
                <w:lang w:val="en-US" w:eastAsia="zh-CN"/>
              </w:rPr>
              <w:t>the  LOS</w:t>
            </w:r>
            <w:proofErr w:type="gramEnd"/>
            <w:r>
              <w:rPr>
                <w:rFonts w:eastAsiaTheme="minorEastAsia" w:hint="eastAsia"/>
                <w:sz w:val="16"/>
                <w:szCs w:val="16"/>
                <w:lang w:val="en-US" w:eastAsia="zh-CN"/>
              </w:rPr>
              <w:t>/NLOS identification (e.g., a flag) , please conform that the first sub-bullet should be kept . Otherwise, it can be put in proposal as further enhancement instead of observation.</w:t>
            </w:r>
          </w:p>
          <w:p w14:paraId="1D45EFA2"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To QC, we agree that K-factor or coherence BW can be computed using a quantized PDP feedback. But we should consider quantized PDP feedback may lead to the large report </w:t>
            </w:r>
            <w:proofErr w:type="gramStart"/>
            <w:r>
              <w:rPr>
                <w:rFonts w:eastAsiaTheme="minorEastAsia" w:hint="eastAsia"/>
                <w:sz w:val="16"/>
                <w:szCs w:val="16"/>
                <w:lang w:val="en-US" w:eastAsia="zh-CN"/>
              </w:rPr>
              <w:t>overhead ,</w:t>
            </w:r>
            <w:proofErr w:type="gramEnd"/>
            <w:r>
              <w:rPr>
                <w:rFonts w:eastAsiaTheme="minorEastAsia" w:hint="eastAsia"/>
                <w:sz w:val="16"/>
                <w:szCs w:val="16"/>
                <w:lang w:val="en-US" w:eastAsia="zh-CN"/>
              </w:rPr>
              <w:t xml:space="preserve">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1F06CA2F"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C01388" w14:paraId="4F9B66ED" w14:textId="77777777">
        <w:trPr>
          <w:trHeight w:val="253"/>
          <w:jc w:val="center"/>
        </w:trPr>
        <w:tc>
          <w:tcPr>
            <w:tcW w:w="1804" w:type="dxa"/>
          </w:tcPr>
          <w:p w14:paraId="75E1686B"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36FB5B9"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C01388" w14:paraId="0C639CA4" w14:textId="77777777">
        <w:trPr>
          <w:trHeight w:val="253"/>
          <w:jc w:val="center"/>
        </w:trPr>
        <w:tc>
          <w:tcPr>
            <w:tcW w:w="1804" w:type="dxa"/>
          </w:tcPr>
          <w:p w14:paraId="17C88172"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021AA2B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52E232EE" w14:textId="77777777" w:rsidR="00C01388" w:rsidRDefault="00C01388">
            <w:pPr>
              <w:spacing w:after="0"/>
              <w:rPr>
                <w:rFonts w:eastAsiaTheme="minorEastAsia"/>
                <w:sz w:val="16"/>
                <w:szCs w:val="16"/>
                <w:lang w:val="en-US" w:eastAsia="zh-CN"/>
              </w:rPr>
            </w:pPr>
          </w:p>
          <w:p w14:paraId="4AC8C17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Regarding the first 2 observation bullets of Proposal 4-1 (Revision 4), here is my understanding:</w:t>
            </w:r>
          </w:p>
          <w:p w14:paraId="12B3878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reported, with which the LMF may adopt more advanced algorithms to further improve the detection/identification performance of LOS/NLOS. On the other hand, the LMF can also utilize </w:t>
            </w:r>
            <w:proofErr w:type="gramStart"/>
            <w:r>
              <w:rPr>
                <w:rFonts w:eastAsiaTheme="minorEastAsia"/>
                <w:sz w:val="16"/>
                <w:szCs w:val="16"/>
                <w:lang w:val="en-US" w:eastAsia="zh-CN"/>
              </w:rPr>
              <w:t>these information</w:t>
            </w:r>
            <w:proofErr w:type="gramEnd"/>
            <w:r>
              <w:rPr>
                <w:rFonts w:eastAsiaTheme="minorEastAsia"/>
                <w:sz w:val="16"/>
                <w:szCs w:val="16"/>
                <w:lang w:val="en-US" w:eastAsia="zh-CN"/>
              </w:rPr>
              <w:t xml:space="preserve"> to further improve the accuracy (e.g., to use the angle of the reflecting path for accuracy performance enhancement)</w:t>
            </w:r>
          </w:p>
        </w:tc>
      </w:tr>
      <w:tr w:rsidR="00C01388" w14:paraId="586E0195" w14:textId="77777777">
        <w:trPr>
          <w:trHeight w:val="253"/>
          <w:jc w:val="center"/>
        </w:trPr>
        <w:tc>
          <w:tcPr>
            <w:tcW w:w="1804" w:type="dxa"/>
          </w:tcPr>
          <w:p w14:paraId="647CFB72" w14:textId="77777777" w:rsidR="00C01388" w:rsidRDefault="00584BD5">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29C7234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57A10C9F" w14:textId="77777777" w:rsidR="00C01388" w:rsidRDefault="00C01388">
            <w:pPr>
              <w:spacing w:after="0"/>
              <w:rPr>
                <w:rFonts w:eastAsia="Malgun Gothic"/>
                <w:sz w:val="16"/>
                <w:szCs w:val="16"/>
                <w:lang w:val="en-US" w:eastAsia="ko-KR"/>
              </w:rPr>
            </w:pPr>
          </w:p>
        </w:tc>
      </w:tr>
      <w:tr w:rsidR="00C01388" w14:paraId="48DC35E9" w14:textId="77777777">
        <w:trPr>
          <w:trHeight w:val="253"/>
          <w:jc w:val="center"/>
        </w:trPr>
        <w:tc>
          <w:tcPr>
            <w:tcW w:w="1804" w:type="dxa"/>
          </w:tcPr>
          <w:p w14:paraId="0F3F9875" w14:textId="77777777" w:rsidR="00C01388" w:rsidRDefault="00584BD5">
            <w:pPr>
              <w:spacing w:after="0"/>
              <w:rPr>
                <w:rFonts w:eastAsia="Malgun Gothic"/>
                <w:sz w:val="16"/>
                <w:szCs w:val="16"/>
                <w:lang w:eastAsia="ko-KR"/>
              </w:rPr>
            </w:pPr>
            <w:r>
              <w:rPr>
                <w:rFonts w:eastAsia="Malgun Gothic"/>
                <w:sz w:val="16"/>
                <w:szCs w:val="16"/>
                <w:lang w:eastAsia="ko-KR"/>
              </w:rPr>
              <w:t>OPPO</w:t>
            </w:r>
          </w:p>
        </w:tc>
        <w:tc>
          <w:tcPr>
            <w:tcW w:w="9230" w:type="dxa"/>
          </w:tcPr>
          <w:p w14:paraId="15C8867D"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the updated proposal</w:t>
            </w:r>
          </w:p>
        </w:tc>
      </w:tr>
      <w:tr w:rsidR="00C01388" w14:paraId="79B4C7C1" w14:textId="77777777">
        <w:trPr>
          <w:trHeight w:val="253"/>
          <w:jc w:val="center"/>
        </w:trPr>
        <w:tc>
          <w:tcPr>
            <w:tcW w:w="1804" w:type="dxa"/>
          </w:tcPr>
          <w:p w14:paraId="430D16F1" w14:textId="77777777" w:rsidR="00C01388" w:rsidRDefault="00584BD5">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6835F995"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Support the updated compromised proposal. Minor typo in the main proposal “normative work” repeated.</w:t>
            </w:r>
          </w:p>
        </w:tc>
      </w:tr>
      <w:tr w:rsidR="00C01388" w14:paraId="1BCEDDE0" w14:textId="77777777">
        <w:trPr>
          <w:trHeight w:val="253"/>
          <w:jc w:val="center"/>
        </w:trPr>
        <w:tc>
          <w:tcPr>
            <w:tcW w:w="1804" w:type="dxa"/>
          </w:tcPr>
          <w:p w14:paraId="27603645" w14:textId="77777777" w:rsidR="00C01388" w:rsidRDefault="00584BD5">
            <w:pPr>
              <w:spacing w:after="0"/>
              <w:rPr>
                <w:rFonts w:eastAsia="Malgun Gothic"/>
                <w:sz w:val="16"/>
                <w:szCs w:val="16"/>
                <w:lang w:eastAsia="ko-KR"/>
              </w:rPr>
            </w:pPr>
            <w:r>
              <w:rPr>
                <w:rFonts w:eastAsia="Malgun Gothic"/>
                <w:sz w:val="16"/>
                <w:szCs w:val="16"/>
                <w:lang w:eastAsia="ko-KR"/>
              </w:rPr>
              <w:t>Nokia/NSB2</w:t>
            </w:r>
          </w:p>
        </w:tc>
        <w:tc>
          <w:tcPr>
            <w:tcW w:w="9230" w:type="dxa"/>
          </w:tcPr>
          <w:p w14:paraId="310EB1F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 will they go in different parts of the TR (or is that a separate discussion)?</w:t>
            </w:r>
          </w:p>
        </w:tc>
      </w:tr>
      <w:tr w:rsidR="00C01388" w14:paraId="0A46566C" w14:textId="77777777">
        <w:trPr>
          <w:trHeight w:val="253"/>
          <w:jc w:val="center"/>
        </w:trPr>
        <w:tc>
          <w:tcPr>
            <w:tcW w:w="1804" w:type="dxa"/>
          </w:tcPr>
          <w:p w14:paraId="6A229F3B"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4D4397DD" w14:textId="77777777" w:rsidR="00C01388" w:rsidRDefault="00584BD5">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3525D5AC" w14:textId="77777777" w:rsidR="00C01388" w:rsidRDefault="00584BD5">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0782FFE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Modification could be,</w:t>
            </w:r>
          </w:p>
          <w:p w14:paraId="47A00148" w14:textId="77777777" w:rsidR="00C01388" w:rsidRDefault="00C01388">
            <w:pPr>
              <w:spacing w:after="0"/>
              <w:rPr>
                <w:rFonts w:eastAsiaTheme="minorEastAsia"/>
                <w:sz w:val="16"/>
                <w:szCs w:val="16"/>
                <w:lang w:val="en-US" w:eastAsia="zh-CN"/>
              </w:rPr>
            </w:pPr>
          </w:p>
          <w:p w14:paraId="605E021E" w14:textId="77777777" w:rsidR="00C01388" w:rsidRDefault="00584BD5">
            <w:pPr>
              <w:pStyle w:val="ListParagraph"/>
              <w:numPr>
                <w:ilvl w:val="0"/>
                <w:numId w:val="66"/>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193" w:author="Abhijeet Masal" w:date="2020-11-05T11:29:00Z">
              <w:r>
                <w:t xml:space="preserve">, </w:t>
              </w:r>
              <w:proofErr w:type="spellStart"/>
              <w:r>
                <w:t>CEW</w:t>
              </w:r>
            </w:ins>
            <w:ins w:id="194" w:author="Abhijeet Masal" w:date="2020-11-05T11:30:00Z">
              <w:r>
                <w:t>iT</w:t>
              </w:r>
            </w:ins>
            <w:proofErr w:type="spellEnd"/>
            <w:r>
              <w:t xml:space="preserve">), additional paths and their corresponding relative powers (Qualcomm, Ericsson, Fraunhofer), angular information (Samsung, </w:t>
            </w:r>
            <w:del w:id="195" w:author="Abhijeet Masal" w:date="2020-11-05T11:29:00Z">
              <w:r>
                <w:delText>CEWiT</w:delText>
              </w:r>
            </w:del>
            <w:r>
              <w:t>, Ericsson), angle information report associated with multi-paths (Huawei</w:t>
            </w:r>
            <w:ins w:id="196"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197" w:author="Abhijeet Masal" w:date="2020-11-05T11:38:00Z">
              <w:r>
                <w:t>), LOS confidence metric (</w:t>
              </w:r>
              <w:proofErr w:type="spellStart"/>
              <w:r>
                <w:t>CEWiT</w:t>
              </w:r>
              <w:proofErr w:type="spellEnd"/>
              <w:r>
                <w:t xml:space="preserve">) </w:t>
              </w:r>
            </w:ins>
            <w:r>
              <w:t>etc.</w:t>
            </w:r>
          </w:p>
          <w:p w14:paraId="1184265F" w14:textId="77777777" w:rsidR="00C01388" w:rsidRDefault="00C01388">
            <w:pPr>
              <w:spacing w:after="0"/>
              <w:rPr>
                <w:rFonts w:eastAsiaTheme="minorEastAsia"/>
                <w:sz w:val="16"/>
                <w:szCs w:val="16"/>
                <w:lang w:val="en-US" w:eastAsia="zh-CN"/>
              </w:rPr>
            </w:pPr>
          </w:p>
          <w:p w14:paraId="15C0CC74"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20702BA0" w14:textId="77777777" w:rsidR="00C01388" w:rsidRDefault="00C01388">
            <w:pPr>
              <w:spacing w:after="0"/>
              <w:rPr>
                <w:rFonts w:eastAsiaTheme="minorEastAsia"/>
                <w:sz w:val="16"/>
                <w:szCs w:val="16"/>
                <w:lang w:val="en-US" w:eastAsia="zh-CN"/>
              </w:rPr>
            </w:pPr>
          </w:p>
        </w:tc>
      </w:tr>
      <w:tr w:rsidR="00C01388" w14:paraId="15D1BE1B" w14:textId="77777777">
        <w:trPr>
          <w:trHeight w:val="253"/>
          <w:jc w:val="center"/>
        </w:trPr>
        <w:tc>
          <w:tcPr>
            <w:tcW w:w="1804" w:type="dxa"/>
          </w:tcPr>
          <w:p w14:paraId="476E10AD"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64829376" w14:textId="77777777" w:rsidR="00C01388" w:rsidRDefault="00584BD5">
            <w:pPr>
              <w:rPr>
                <w:rFonts w:eastAsiaTheme="minorEastAsia"/>
                <w:sz w:val="16"/>
                <w:szCs w:val="16"/>
                <w:lang w:eastAsia="zh-CN"/>
              </w:rPr>
            </w:pPr>
            <w:r>
              <w:rPr>
                <w:rFonts w:eastAsiaTheme="minorEastAsia"/>
                <w:sz w:val="16"/>
                <w:szCs w:val="16"/>
                <w:lang w:eastAsia="zh-CN"/>
              </w:rPr>
              <w:t xml:space="preserve">For the discussion around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on the discussion of the difference of the 1</w:t>
            </w:r>
            <w:r>
              <w:rPr>
                <w:rFonts w:eastAsiaTheme="minorEastAsia"/>
                <w:sz w:val="16"/>
                <w:szCs w:val="16"/>
                <w:vertAlign w:val="superscript"/>
                <w:lang w:eastAsia="zh-CN"/>
              </w:rPr>
              <w:t>st</w:t>
            </w:r>
            <w:r>
              <w:rPr>
                <w:rFonts w:eastAsiaTheme="minorEastAsia"/>
                <w:sz w:val="16"/>
                <w:szCs w:val="16"/>
                <w:lang w:eastAsia="zh-CN"/>
              </w:rPr>
              <w:t xml:space="preserve"> and 2</w:t>
            </w:r>
            <w:r>
              <w:rPr>
                <w:rFonts w:eastAsiaTheme="minorEastAsia"/>
                <w:sz w:val="16"/>
                <w:szCs w:val="16"/>
                <w:vertAlign w:val="superscript"/>
                <w:lang w:eastAsia="zh-CN"/>
              </w:rPr>
              <w:t>nd</w:t>
            </w:r>
            <w:r>
              <w:rPr>
                <w:rFonts w:eastAsiaTheme="minorEastAsia"/>
                <w:sz w:val="16"/>
                <w:szCs w:val="16"/>
                <w:lang w:eastAsia="zh-CN"/>
              </w:rPr>
              <w:t xml:space="preserve"> sub-bullet, I added “</w:t>
            </w:r>
            <w:r>
              <w:rPr>
                <w:rFonts w:eastAsiaTheme="minorEastAsia"/>
                <w:color w:val="FF0000"/>
                <w:sz w:val="16"/>
                <w:szCs w:val="16"/>
                <w:lang w:eastAsia="zh-CN"/>
              </w:rPr>
              <w:t>reporting from UE and/or gNB</w:t>
            </w:r>
            <w:r>
              <w:rPr>
                <w:rFonts w:eastAsiaTheme="minorEastAsia"/>
                <w:sz w:val="16"/>
                <w:szCs w:val="16"/>
                <w:lang w:eastAsia="zh-CN"/>
              </w:rPr>
              <w:t>” in 1</w:t>
            </w:r>
            <w:r>
              <w:rPr>
                <w:rFonts w:eastAsiaTheme="minorEastAsia"/>
                <w:sz w:val="16"/>
                <w:szCs w:val="16"/>
                <w:vertAlign w:val="superscript"/>
                <w:lang w:eastAsia="zh-CN"/>
              </w:rPr>
              <w:t>st</w:t>
            </w:r>
            <w:r>
              <w:rPr>
                <w:rFonts w:eastAsiaTheme="minorEastAsia"/>
                <w:sz w:val="16"/>
                <w:szCs w:val="16"/>
                <w:lang w:eastAsia="zh-CN"/>
              </w:rPr>
              <w:t xml:space="preserve"> sub-bullet and “</w:t>
            </w:r>
            <w:r>
              <w:rPr>
                <w:rFonts w:eastAsiaTheme="minorEastAsia"/>
                <w:color w:val="FF0000"/>
                <w:sz w:val="16"/>
                <w:szCs w:val="16"/>
                <w:lang w:eastAsia="zh-CN"/>
              </w:rPr>
              <w:t xml:space="preserve">additional” </w:t>
            </w:r>
            <w:r>
              <w:rPr>
                <w:rFonts w:eastAsiaTheme="minorEastAsia"/>
                <w:sz w:val="16"/>
                <w:szCs w:val="16"/>
                <w:lang w:eastAsia="zh-CN"/>
              </w:rPr>
              <w:t>reporting in the 2</w:t>
            </w:r>
            <w:r>
              <w:rPr>
                <w:rFonts w:eastAsiaTheme="minorEastAsia"/>
                <w:sz w:val="16"/>
                <w:szCs w:val="16"/>
                <w:vertAlign w:val="superscript"/>
                <w:lang w:eastAsia="zh-CN"/>
              </w:rPr>
              <w:t>nd</w:t>
            </w:r>
            <w:r>
              <w:rPr>
                <w:rFonts w:eastAsiaTheme="minorEastAsia"/>
                <w:sz w:val="16"/>
                <w:szCs w:val="16"/>
                <w:lang w:eastAsia="zh-CN"/>
              </w:rPr>
              <w:t xml:space="preserve"> sub-bullet to distinguish these two sub bullets. </w:t>
            </w:r>
          </w:p>
          <w:p w14:paraId="0060152D" w14:textId="77777777" w:rsidR="00C01388" w:rsidRDefault="00584BD5">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011903C4" w14:textId="77777777" w:rsidR="00C01388" w:rsidRDefault="00C01388">
            <w:pPr>
              <w:spacing w:after="0"/>
              <w:rPr>
                <w:rFonts w:eastAsiaTheme="minorEastAsia"/>
                <w:sz w:val="16"/>
                <w:szCs w:val="16"/>
                <w:lang w:eastAsia="zh-CN"/>
              </w:rPr>
            </w:pPr>
          </w:p>
          <w:p w14:paraId="37B23452" w14:textId="77777777" w:rsidR="00C01388" w:rsidRDefault="00584BD5">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4A8E05E4" w14:textId="77777777" w:rsidR="00C01388" w:rsidRDefault="00C01388">
            <w:pPr>
              <w:spacing w:after="0"/>
              <w:rPr>
                <w:rFonts w:eastAsiaTheme="minorEastAsia"/>
                <w:sz w:val="16"/>
                <w:szCs w:val="16"/>
                <w:lang w:eastAsia="zh-CN"/>
              </w:rPr>
            </w:pPr>
          </w:p>
          <w:p w14:paraId="4584E1A8" w14:textId="77777777" w:rsidR="00C01388" w:rsidRDefault="00584BD5">
            <w:pPr>
              <w:spacing w:after="0"/>
              <w:rPr>
                <w:rFonts w:eastAsiaTheme="minorEastAsia"/>
                <w:sz w:val="16"/>
                <w:szCs w:val="16"/>
                <w:lang w:val="en-US" w:eastAsia="zh-CN"/>
              </w:rPr>
            </w:pPr>
            <w:r>
              <w:rPr>
                <w:rFonts w:eastAsiaTheme="minorEastAsia"/>
                <w:sz w:val="16"/>
                <w:szCs w:val="16"/>
                <w:lang w:eastAsia="zh-CN"/>
              </w:rPr>
              <w:lastRenderedPageBreak/>
              <w:t xml:space="preserve">For </w:t>
            </w:r>
            <w:proofErr w:type="spellStart"/>
            <w:r>
              <w:rPr>
                <w:rFonts w:eastAsia="Malgun Gothic"/>
                <w:sz w:val="16"/>
                <w:szCs w:val="16"/>
                <w:lang w:eastAsia="ko-KR"/>
              </w:rPr>
              <w:t>CEWiT</w:t>
            </w:r>
            <w:proofErr w:type="spellEnd"/>
            <w:r>
              <w:rPr>
                <w:rFonts w:eastAsia="Malgun Gothic"/>
                <w:sz w:val="16"/>
                <w:szCs w:val="16"/>
                <w:lang w:eastAsia="ko-KR"/>
              </w:rPr>
              <w:t>, the reporting of the information related to LOS/NLOS identification (e.g., confidence metric) should be the 1</w:t>
            </w:r>
            <w:r>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01388" w14:paraId="1635EEA9" w14:textId="77777777">
        <w:trPr>
          <w:trHeight w:val="253"/>
          <w:jc w:val="center"/>
        </w:trPr>
        <w:tc>
          <w:tcPr>
            <w:tcW w:w="1804" w:type="dxa"/>
          </w:tcPr>
          <w:p w14:paraId="2A76BDA5" w14:textId="77777777" w:rsidR="00C01388" w:rsidRDefault="00584BD5">
            <w:pPr>
              <w:spacing w:after="0"/>
              <w:rPr>
                <w:rFonts w:eastAsia="Malgun Gothic"/>
                <w:sz w:val="16"/>
                <w:szCs w:val="16"/>
                <w:highlight w:val="yellow"/>
                <w:lang w:eastAsia="ko-KR"/>
              </w:rPr>
            </w:pPr>
            <w:r>
              <w:rPr>
                <w:rFonts w:eastAsia="Malgun Gothic"/>
                <w:sz w:val="16"/>
                <w:szCs w:val="16"/>
                <w:highlight w:val="yellow"/>
                <w:lang w:eastAsia="ko-KR"/>
              </w:rPr>
              <w:lastRenderedPageBreak/>
              <w:t>Sony</w:t>
            </w:r>
          </w:p>
        </w:tc>
        <w:tc>
          <w:tcPr>
            <w:tcW w:w="9230" w:type="dxa"/>
          </w:tcPr>
          <w:p w14:paraId="28562062" w14:textId="77777777" w:rsidR="00C01388" w:rsidRDefault="00584BD5">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0B252759"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198"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99"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00" w:author="Priyanto, Basuki" w:date="2020-11-05T16:57:00Z">
              <w:r>
                <w:t>, Sony</w:t>
              </w:r>
            </w:ins>
            <w:r>
              <w:rPr>
                <w:rFonts w:hint="eastAsia"/>
              </w:rPr>
              <w:t xml:space="preserve">), angle information report associated with multi-paths (Huawei), coherence bandwidth (ZTE), Doppler effect (Intel, Ericsson), K-factor (Intel), </w:t>
            </w:r>
            <w:ins w:id="201" w:author="Ren Da [2]" w:date="2020-11-05T09:31:00Z">
              <w:r>
                <w:t xml:space="preserve">coherence bandwidth (ZTE), </w:t>
              </w:r>
            </w:ins>
            <w:r>
              <w:rPr>
                <w:rFonts w:hint="eastAsia"/>
              </w:rPr>
              <w:t>the arrival time of each beam (Xiaomi), SNR (Ericsson) etc.</w:t>
            </w:r>
          </w:p>
          <w:p w14:paraId="2B632958" w14:textId="77777777" w:rsidR="00C01388" w:rsidRDefault="00C01388">
            <w:pPr>
              <w:rPr>
                <w:rFonts w:eastAsiaTheme="minorEastAsia"/>
                <w:sz w:val="16"/>
                <w:szCs w:val="16"/>
                <w:lang w:val="en-US" w:eastAsia="zh-CN"/>
              </w:rPr>
            </w:pPr>
          </w:p>
        </w:tc>
      </w:tr>
      <w:tr w:rsidR="00C01388" w14:paraId="5AF37FC0" w14:textId="77777777">
        <w:trPr>
          <w:trHeight w:val="253"/>
          <w:jc w:val="center"/>
        </w:trPr>
        <w:tc>
          <w:tcPr>
            <w:tcW w:w="1804" w:type="dxa"/>
          </w:tcPr>
          <w:p w14:paraId="2E118D22" w14:textId="77777777" w:rsidR="00C01388" w:rsidRDefault="00584BD5">
            <w:pPr>
              <w:spacing w:after="0"/>
              <w:rPr>
                <w:rFonts w:eastAsia="Malgun Gothic"/>
                <w:sz w:val="16"/>
                <w:szCs w:val="16"/>
                <w:highlight w:val="yellow"/>
                <w:lang w:eastAsia="ko-KR"/>
              </w:rPr>
            </w:pPr>
            <w:r>
              <w:rPr>
                <w:rFonts w:eastAsia="Malgun Gothic"/>
                <w:sz w:val="16"/>
                <w:szCs w:val="16"/>
                <w:lang w:eastAsia="ko-KR"/>
              </w:rPr>
              <w:t>Intel</w:t>
            </w:r>
          </w:p>
        </w:tc>
        <w:tc>
          <w:tcPr>
            <w:tcW w:w="9230" w:type="dxa"/>
          </w:tcPr>
          <w:p w14:paraId="72600C9E" w14:textId="77777777" w:rsidR="00C01388" w:rsidRDefault="00C01388">
            <w:pPr>
              <w:rPr>
                <w:rFonts w:eastAsiaTheme="minorEastAsia"/>
                <w:sz w:val="16"/>
                <w:szCs w:val="16"/>
                <w:lang w:eastAsia="zh-CN"/>
              </w:rPr>
            </w:pPr>
          </w:p>
          <w:p w14:paraId="69D0FD3C" w14:textId="77777777" w:rsidR="00C01388" w:rsidRDefault="00584BD5">
            <w:pPr>
              <w:rPr>
                <w:rFonts w:eastAsiaTheme="minorEastAsia"/>
                <w:sz w:val="16"/>
                <w:szCs w:val="16"/>
                <w:lang w:eastAsia="zh-CN"/>
              </w:rPr>
            </w:pPr>
            <w:r>
              <w:rPr>
                <w:rFonts w:eastAsiaTheme="minorEastAsia"/>
                <w:sz w:val="16"/>
                <w:szCs w:val="16"/>
                <w:lang w:eastAsia="zh-CN"/>
              </w:rPr>
              <w:t xml:space="preserve">Support with modification as below: </w:t>
            </w:r>
          </w:p>
          <w:p w14:paraId="118FE01C" w14:textId="77777777" w:rsidR="00C01388" w:rsidRDefault="00584BD5">
            <w:r>
              <w:t>[1</w:t>
            </w:r>
            <w:del w:id="202" w:author="Ren Da [2]" w:date="2020-11-05T09:31:00Z">
              <w:r>
                <w:delText>6</w:delText>
              </w:r>
            </w:del>
            <w:ins w:id="203"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04" w:author="Ren Da [2]" w:date="2020-11-05T09:31:00Z">
              <w:r>
                <w:t>, Ericsson, ZTE</w:t>
              </w:r>
            </w:ins>
            <w:r>
              <w:t xml:space="preserve">) have investigated and/or evaluated the </w:t>
            </w:r>
            <w:r>
              <w:rPr>
                <w:strike/>
              </w:rPr>
              <w:t>multipath</w:t>
            </w:r>
            <w:r>
              <w:t xml:space="preserve"> </w:t>
            </w:r>
            <w:r>
              <w:rPr>
                <w:color w:val="FF0000"/>
              </w:rPr>
              <w:t xml:space="preserve">NLOS excess delay </w:t>
            </w:r>
            <w:r>
              <w:t xml:space="preserve">mitigation techniques for improving positioning accuracy. The evaluation results with different he </w:t>
            </w:r>
            <w:r>
              <w:rPr>
                <w:strike/>
              </w:rPr>
              <w:t>multipath</w:t>
            </w:r>
            <w:r>
              <w:t xml:space="preserve"> </w:t>
            </w:r>
            <w:r>
              <w:rPr>
                <w:color w:val="FF0000"/>
              </w:rPr>
              <w:t>NLOS</w:t>
            </w:r>
            <w:r>
              <w:t xml:space="preserve"> </w:t>
            </w:r>
            <w:r>
              <w:rPr>
                <w:color w:val="FF0000"/>
              </w:rPr>
              <w:t xml:space="preserve">excess delay </w:t>
            </w:r>
            <w:r>
              <w:t xml:space="preserve">mitigation techniques are presented in Section 8 in the TR. Additionally, </w:t>
            </w:r>
          </w:p>
          <w:p w14:paraId="57954892" w14:textId="77777777" w:rsidR="00C01388" w:rsidRDefault="00C01388">
            <w:pPr>
              <w:rPr>
                <w:rFonts w:eastAsiaTheme="minorEastAsia"/>
                <w:sz w:val="16"/>
                <w:szCs w:val="16"/>
                <w:lang w:eastAsia="zh-CN"/>
              </w:rPr>
            </w:pPr>
          </w:p>
          <w:p w14:paraId="150DDDF0" w14:textId="77777777" w:rsidR="00C01388" w:rsidRDefault="00584BD5">
            <w:pPr>
              <w:rPr>
                <w:rFonts w:eastAsiaTheme="minorEastAsia"/>
                <w:sz w:val="16"/>
                <w:szCs w:val="16"/>
                <w:lang w:eastAsia="zh-CN"/>
              </w:rPr>
            </w:pPr>
            <w:r>
              <w:rPr>
                <w:rFonts w:eastAsiaTheme="minorEastAsia"/>
                <w:sz w:val="16"/>
                <w:szCs w:val="16"/>
                <w:lang w:eastAsia="zh-CN"/>
              </w:rPr>
              <w:t xml:space="preserve">We think that “multipath mitigation” is a confusing term, therefore propose to replace it with “NLOS excess delay mitigation” to clarify the proposal. </w:t>
            </w:r>
          </w:p>
          <w:p w14:paraId="5007EBF2" w14:textId="77777777" w:rsidR="00C01388" w:rsidRDefault="00C01388">
            <w:pPr>
              <w:rPr>
                <w:rFonts w:eastAsiaTheme="minorEastAsia"/>
                <w:sz w:val="16"/>
                <w:szCs w:val="16"/>
                <w:lang w:eastAsia="zh-CN"/>
              </w:rPr>
            </w:pPr>
          </w:p>
        </w:tc>
      </w:tr>
      <w:tr w:rsidR="00C01388" w14:paraId="7C8CA3EF" w14:textId="77777777">
        <w:trPr>
          <w:trHeight w:val="253"/>
          <w:jc w:val="center"/>
        </w:trPr>
        <w:tc>
          <w:tcPr>
            <w:tcW w:w="1804" w:type="dxa"/>
          </w:tcPr>
          <w:p w14:paraId="4A78C49D"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161B890A" w14:textId="77777777" w:rsidR="00C01388" w:rsidRDefault="00584BD5">
            <w:r>
              <w:t>Regarding 2nd bullet again one clarification question what is the difference between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proofErr w:type="gramStart"/>
            <w:r>
              <w:t>and  “</w:t>
            </w:r>
            <w:proofErr w:type="gramEnd"/>
            <w:r>
              <w:rPr>
                <w:rFonts w:hint="eastAsia"/>
              </w:rPr>
              <w:t>additional paths and their corresponding relative powers (Qualcomm, Ericsson, Fraunhofer</w:t>
            </w:r>
            <w:ins w:id="205" w:author="Priyanto, Basuki" w:date="2020-11-05T16:54:00Z">
              <w:r>
                <w:t>, Sony</w:t>
              </w:r>
            </w:ins>
            <w:r>
              <w:rPr>
                <w:rFonts w:hint="eastAsia"/>
              </w:rPr>
              <w:t>)</w:t>
            </w:r>
            <w:r>
              <w:t xml:space="preserve">”? </w:t>
            </w:r>
          </w:p>
          <w:p w14:paraId="3964FB7B" w14:textId="77777777" w:rsidR="00C01388" w:rsidRDefault="00584BD5">
            <w:r>
              <w:t>Similarly, what is the meaning of additional path? is it the additional measurements above Rel16 measurement? But in that case, we don’t have power reporting in Rel16.</w:t>
            </w:r>
          </w:p>
          <w:p w14:paraId="72107605" w14:textId="77777777" w:rsidR="00C01388" w:rsidRDefault="00584BD5">
            <w:pPr>
              <w:rPr>
                <w:rFonts w:eastAsiaTheme="minorEastAsia"/>
                <w:sz w:val="16"/>
                <w:szCs w:val="16"/>
                <w:lang w:eastAsia="zh-CN"/>
              </w:rPr>
            </w:pPr>
            <w:r>
              <w:t xml:space="preserve">We support reporting the </w:t>
            </w:r>
            <w:proofErr w:type="gramStart"/>
            <w:r>
              <w:t>power(</w:t>
            </w:r>
            <w:proofErr w:type="gramEnd"/>
            <w:r>
              <w:t xml:space="preserve">relative power) per path. So, we would like to be in either of the options but not now sure the details about the two. </w:t>
            </w:r>
          </w:p>
        </w:tc>
      </w:tr>
      <w:tr w:rsidR="00C01388" w14:paraId="041E5001" w14:textId="77777777">
        <w:trPr>
          <w:trHeight w:val="253"/>
          <w:jc w:val="center"/>
        </w:trPr>
        <w:tc>
          <w:tcPr>
            <w:tcW w:w="1804" w:type="dxa"/>
          </w:tcPr>
          <w:p w14:paraId="3A7A0D6C"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7761BCFA" w14:textId="77777777" w:rsidR="00C01388" w:rsidRDefault="00584BD5">
            <w:pPr>
              <w:rPr>
                <w:rFonts w:eastAsiaTheme="minorEastAsia"/>
                <w:sz w:val="16"/>
                <w:szCs w:val="16"/>
                <w:lang w:eastAsia="zh-CN"/>
              </w:rPr>
            </w:pPr>
            <w:r>
              <w:rPr>
                <w:rFonts w:eastAsiaTheme="minorEastAsia"/>
                <w:sz w:val="16"/>
                <w:szCs w:val="16"/>
                <w:lang w:eastAsia="zh-CN"/>
              </w:rPr>
              <w:t xml:space="preserve">Add ‘Sony’ after angle information based on Sony’s comment. </w:t>
            </w:r>
          </w:p>
          <w:p w14:paraId="7B9BAD5D" w14:textId="77777777" w:rsidR="00C01388" w:rsidRDefault="00584BD5">
            <w:pPr>
              <w:rPr>
                <w:rFonts w:eastAsiaTheme="minorEastAsia"/>
                <w:sz w:val="16"/>
                <w:szCs w:val="16"/>
                <w:lang w:eastAsia="zh-CN"/>
              </w:rPr>
            </w:pPr>
            <w:r>
              <w:rPr>
                <w:rFonts w:eastAsiaTheme="minorEastAsia"/>
                <w:sz w:val="16"/>
                <w:szCs w:val="16"/>
                <w:lang w:eastAsia="zh-CN"/>
              </w:rPr>
              <w:t>For Intel’s comment, my understanding is that “multipath mitigation” is a term that is commonly used and understood in positioning and navigation fields. But, “NLOS excess delay mitigation” is not a popular term to my knowledge. Thus, suggest keeping “multipath mitigation”.</w:t>
            </w:r>
          </w:p>
          <w:p w14:paraId="1E56D461" w14:textId="77777777" w:rsidR="00C01388" w:rsidRDefault="00584BD5">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power and/or relative power, and “additional paths and their corresponding relative powers”, my understanding is that the Rel-16 has already supported the measurements related to 3 paths. The former is about the power information related to the up to 3 paths, e.g., the first arrival path, as indicated in their proposals. The latter is about to support reporting more than 3 paths and their power information. </w:t>
            </w:r>
          </w:p>
        </w:tc>
      </w:tr>
    </w:tbl>
    <w:p w14:paraId="19EFE3C6" w14:textId="77777777" w:rsidR="00C01388" w:rsidRDefault="00C01388"/>
    <w:p w14:paraId="2301D941" w14:textId="77777777" w:rsidR="00C01388" w:rsidRDefault="00C01388"/>
    <w:p w14:paraId="18F8608B" w14:textId="77777777" w:rsidR="00C01388" w:rsidRDefault="00C01388"/>
    <w:p w14:paraId="0B9C6461" w14:textId="77777777" w:rsidR="00C01388" w:rsidRDefault="00C01388"/>
    <w:p w14:paraId="09C393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EF829A1" w14:textId="77777777" w:rsidR="00C01388" w:rsidRDefault="00584BD5">
      <w:r>
        <w:t>We have gone through very intensive discussion on Proposal 4-1 (Revision 4). It seems the proposal is near stable. Suggest further discuss whether we can reach the consensus to consider the enhancements of information reporting from UE and gNB for supporting multipath mitigation. If we cannot reach the consensus, suggest capturing the TP that summarise the discussion into the TR as an alternative.</w:t>
      </w:r>
    </w:p>
    <w:p w14:paraId="0161C1BC" w14:textId="77777777" w:rsidR="00C01388" w:rsidRDefault="00C01388"/>
    <w:p w14:paraId="1E51FE46" w14:textId="4636F83B" w:rsidR="00C01388" w:rsidRDefault="002D0B18">
      <w:pPr>
        <w:pStyle w:val="Heading3"/>
      </w:pPr>
      <w:r w:rsidRPr="002D0B18">
        <w:rPr>
          <w:highlight w:val="darkGray"/>
        </w:rPr>
        <w:lastRenderedPageBreak/>
        <w:t xml:space="preserve">(Closed) </w:t>
      </w:r>
      <w:r w:rsidR="00584BD5" w:rsidRPr="002D0B18">
        <w:rPr>
          <w:highlight w:val="darkGray"/>
        </w:rPr>
        <w:t>Proposal 4-1 (Revision 5)</w:t>
      </w:r>
    </w:p>
    <w:p w14:paraId="4A948704" w14:textId="77777777" w:rsidR="00C01388" w:rsidRDefault="00C01388">
      <w:pPr>
        <w:pStyle w:val="ListParagraph"/>
        <w:spacing w:line="240" w:lineRule="auto"/>
        <w:ind w:left="360"/>
      </w:pPr>
    </w:p>
    <w:p w14:paraId="3F0C83A6" w14:textId="2DE0CC0D" w:rsidR="00C01388" w:rsidRDefault="00584BD5">
      <w:pPr>
        <w:spacing w:line="240" w:lineRule="auto"/>
      </w:pPr>
      <w:r>
        <w:t>E</w:t>
      </w:r>
      <w:r>
        <w:rPr>
          <w:rFonts w:hint="eastAsia"/>
        </w:rPr>
        <w:t xml:space="preserve">nhancements of </w:t>
      </w:r>
      <w:r>
        <w:t xml:space="preserve">information </w:t>
      </w:r>
      <w:r>
        <w:rPr>
          <w:rFonts w:hint="eastAsia"/>
        </w:rPr>
        <w:t>reporting</w:t>
      </w:r>
      <w:r>
        <w:t xml:space="preserve"> from UE and gNB for supporting multipath</w:t>
      </w:r>
      <w:ins w:id="206" w:author="Ren Da [2]" w:date="2020-11-09T07:51:00Z">
        <w:r w:rsidR="00AE4DD3">
          <w:t>/NLOS</w:t>
        </w:r>
      </w:ins>
      <w:r>
        <w:t xml:space="preserve"> mitigation can be studied further, and if needed, specified during normative work for improving positioning accuracy.</w:t>
      </w:r>
    </w:p>
    <w:p w14:paraId="5E235BB5" w14:textId="1652A293" w:rsidR="00C01388" w:rsidRDefault="00584BD5">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w:t>
      </w:r>
      <w:ins w:id="207" w:author="Ren Da [2]" w:date="2020-11-09T08:50:00Z">
        <w:r w:rsidR="006F50FF" w:rsidRPr="006F50FF">
          <w:t>coherence bandwidth</w:t>
        </w:r>
        <w:r w:rsidR="006F50FF">
          <w:t xml:space="preserve">, </w:t>
        </w:r>
        <w:r w:rsidR="006F50FF" w:rsidRPr="006F50FF">
          <w:t xml:space="preserve"> </w:t>
        </w:r>
      </w:ins>
      <w:r>
        <w:t>channel information etc.</w:t>
      </w:r>
    </w:p>
    <w:p w14:paraId="0D8217E2" w14:textId="77777777" w:rsidR="00C01388" w:rsidRDefault="00C01388">
      <w:pPr>
        <w:rPr>
          <w:lang w:val="en-US"/>
        </w:rPr>
      </w:pPr>
    </w:p>
    <w:p w14:paraId="52DAE682" w14:textId="77777777" w:rsidR="00C01388" w:rsidRDefault="00C01388">
      <w:pPr>
        <w:rPr>
          <w:i/>
          <w:iCs/>
        </w:rPr>
      </w:pPr>
    </w:p>
    <w:p w14:paraId="32C9E5EA" w14:textId="77777777" w:rsidR="00C01388" w:rsidRDefault="00584BD5">
      <w:pPr>
        <w:rPr>
          <w:i/>
          <w:iCs/>
        </w:rPr>
      </w:pPr>
      <w:r>
        <w:rPr>
          <w:i/>
          <w:iCs/>
        </w:rPr>
        <w:t>If we cannot reach the consensus on above proposal, suggest capturing the following in TR as an alternative:</w:t>
      </w:r>
    </w:p>
    <w:p w14:paraId="06860FF0" w14:textId="77777777" w:rsidR="00C01388" w:rsidRDefault="00C01388"/>
    <w:p w14:paraId="601E1A11" w14:textId="77777777" w:rsidR="00C01388" w:rsidRDefault="00584BD5">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DDADAA2"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50027E99" w14:textId="296E8EF3"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del w:id="208" w:author="Ren Da [2]" w:date="2020-11-09T08:49:00Z">
        <w:r w:rsidDel="00FE2C6E">
          <w:delText xml:space="preserve">coherence bandwidth (ZTE), </w:delText>
        </w:r>
      </w:del>
      <w:r>
        <w:rPr>
          <w:rFonts w:hint="eastAsia"/>
        </w:rPr>
        <w:t>the arrival time of each beam (Xiaomi), SNR (Ericsson) etc.</w:t>
      </w:r>
    </w:p>
    <w:p w14:paraId="0ABF9644"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2F46AA5"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25AC21C5"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579856B6" w14:textId="77777777" w:rsidR="00C01388" w:rsidRDefault="00C01388">
      <w:pPr>
        <w:rPr>
          <w:lang w:val="en-US"/>
        </w:rPr>
      </w:pPr>
    </w:p>
    <w:p w14:paraId="0A435D49" w14:textId="77777777" w:rsidR="00C01388" w:rsidRDefault="00C01388">
      <w:pPr>
        <w:rPr>
          <w:lang w:val="en-US"/>
        </w:rPr>
      </w:pPr>
    </w:p>
    <w:p w14:paraId="555E72D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19A0466" w14:textId="77777777">
        <w:trPr>
          <w:trHeight w:val="260"/>
          <w:jc w:val="center"/>
        </w:trPr>
        <w:tc>
          <w:tcPr>
            <w:tcW w:w="1804" w:type="dxa"/>
          </w:tcPr>
          <w:p w14:paraId="23687A39" w14:textId="77777777" w:rsidR="00C01388" w:rsidRDefault="00584BD5">
            <w:pPr>
              <w:spacing w:after="0"/>
              <w:rPr>
                <w:b/>
                <w:sz w:val="16"/>
                <w:szCs w:val="16"/>
              </w:rPr>
            </w:pPr>
            <w:r>
              <w:rPr>
                <w:b/>
                <w:sz w:val="16"/>
                <w:szCs w:val="16"/>
              </w:rPr>
              <w:t>Company</w:t>
            </w:r>
          </w:p>
        </w:tc>
        <w:tc>
          <w:tcPr>
            <w:tcW w:w="9230" w:type="dxa"/>
          </w:tcPr>
          <w:p w14:paraId="7A25A78F" w14:textId="77777777" w:rsidR="00C01388" w:rsidRDefault="00584BD5">
            <w:pPr>
              <w:spacing w:after="0"/>
              <w:rPr>
                <w:b/>
                <w:sz w:val="16"/>
                <w:szCs w:val="16"/>
              </w:rPr>
            </w:pPr>
            <w:r>
              <w:rPr>
                <w:b/>
                <w:sz w:val="16"/>
                <w:szCs w:val="16"/>
              </w:rPr>
              <w:t xml:space="preserve">Comments </w:t>
            </w:r>
          </w:p>
        </w:tc>
      </w:tr>
      <w:tr w:rsidR="00C01388" w14:paraId="6BF53CF9" w14:textId="77777777">
        <w:trPr>
          <w:trHeight w:val="253"/>
          <w:jc w:val="center"/>
        </w:trPr>
        <w:tc>
          <w:tcPr>
            <w:tcW w:w="1804" w:type="dxa"/>
          </w:tcPr>
          <w:p w14:paraId="5CA782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52438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20EAC816" w14:textId="77777777">
        <w:trPr>
          <w:trHeight w:val="253"/>
          <w:jc w:val="center"/>
        </w:trPr>
        <w:tc>
          <w:tcPr>
            <w:tcW w:w="1804" w:type="dxa"/>
          </w:tcPr>
          <w:p w14:paraId="3A311FB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99B2BC5" w14:textId="77777777" w:rsidR="00C01388" w:rsidRDefault="00584BD5">
            <w:pPr>
              <w:spacing w:after="0"/>
              <w:rPr>
                <w:rFonts w:eastAsia="Malgun Gothic"/>
                <w:sz w:val="16"/>
                <w:szCs w:val="16"/>
                <w:lang w:eastAsia="ko-KR"/>
              </w:rPr>
            </w:pPr>
            <w:r>
              <w:rPr>
                <w:rFonts w:eastAsia="Malgun Gothic"/>
                <w:sz w:val="16"/>
                <w:szCs w:val="16"/>
                <w:lang w:eastAsia="ko-KR"/>
              </w:rPr>
              <w:t>Support this proposal (revision 5)</w:t>
            </w:r>
          </w:p>
        </w:tc>
      </w:tr>
      <w:tr w:rsidR="00C01388" w14:paraId="4A1E50A0" w14:textId="77777777">
        <w:trPr>
          <w:trHeight w:val="253"/>
          <w:jc w:val="center"/>
        </w:trPr>
        <w:tc>
          <w:tcPr>
            <w:tcW w:w="1804" w:type="dxa"/>
          </w:tcPr>
          <w:p w14:paraId="6A0AAB3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5731CD"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38DB867" w14:textId="77777777">
        <w:trPr>
          <w:trHeight w:val="253"/>
          <w:jc w:val="center"/>
        </w:trPr>
        <w:tc>
          <w:tcPr>
            <w:tcW w:w="1804" w:type="dxa"/>
          </w:tcPr>
          <w:p w14:paraId="0807EB1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vivo</w:t>
            </w:r>
          </w:p>
        </w:tc>
        <w:tc>
          <w:tcPr>
            <w:tcW w:w="9230" w:type="dxa"/>
          </w:tcPr>
          <w:p w14:paraId="32D2601E" w14:textId="77777777" w:rsidR="00C01388" w:rsidRDefault="00584BD5">
            <w:pPr>
              <w:rPr>
                <w:rFonts w:eastAsiaTheme="minorEastAsia"/>
                <w:sz w:val="16"/>
                <w:szCs w:val="16"/>
                <w:lang w:eastAsia="zh-CN"/>
              </w:rPr>
            </w:pPr>
            <w:r>
              <w:rPr>
                <w:rFonts w:eastAsiaTheme="minorEastAsia"/>
                <w:sz w:val="16"/>
                <w:szCs w:val="16"/>
                <w:lang w:eastAsia="zh-CN"/>
              </w:rPr>
              <w:t xml:space="preserve">Support alternative </w:t>
            </w:r>
            <w:r>
              <w:rPr>
                <w:rFonts w:eastAsiaTheme="minorEastAsia" w:hint="eastAsia"/>
                <w:sz w:val="16"/>
                <w:szCs w:val="16"/>
                <w:lang w:eastAsia="zh-CN"/>
              </w:rPr>
              <w:t xml:space="preserve">proposal </w:t>
            </w:r>
            <w:r>
              <w:rPr>
                <w:rFonts w:eastAsiaTheme="minorEastAsia"/>
                <w:sz w:val="16"/>
                <w:szCs w:val="16"/>
                <w:lang w:eastAsia="zh-CN"/>
              </w:rPr>
              <w:t>with modification</w:t>
            </w:r>
            <w:r>
              <w:rPr>
                <w:rFonts w:eastAsiaTheme="minorEastAsia" w:hint="eastAsia"/>
                <w:sz w:val="16"/>
                <w:szCs w:val="16"/>
                <w:lang w:eastAsia="zh-CN"/>
              </w:rPr>
              <w:t xml:space="preserve"> </w:t>
            </w:r>
            <w:r>
              <w:rPr>
                <w:rFonts w:eastAsiaTheme="minorEastAsia"/>
                <w:sz w:val="16"/>
                <w:szCs w:val="16"/>
                <w:lang w:eastAsia="zh-CN"/>
              </w:rPr>
              <w:t>as below</w:t>
            </w:r>
            <w:r>
              <w:rPr>
                <w:rFonts w:eastAsiaTheme="minorEastAsia" w:hint="eastAsia"/>
                <w:sz w:val="16"/>
                <w:szCs w:val="16"/>
                <w:lang w:eastAsia="zh-CN"/>
              </w:rPr>
              <w:t xml:space="preserve"> to </w:t>
            </w:r>
            <w:r>
              <w:rPr>
                <w:rFonts w:eastAsiaTheme="minorEastAsia"/>
                <w:sz w:val="16"/>
                <w:szCs w:val="16"/>
                <w:lang w:eastAsia="zh-CN"/>
              </w:rPr>
              <w:t>avoid</w:t>
            </w:r>
            <w:r>
              <w:rPr>
                <w:rFonts w:eastAsiaTheme="minorEastAsia" w:hint="eastAsia"/>
                <w:sz w:val="16"/>
                <w:szCs w:val="16"/>
                <w:lang w:eastAsia="zh-CN"/>
              </w:rPr>
              <w:t xml:space="preserve"> duplication</w:t>
            </w:r>
            <w:r>
              <w:rPr>
                <w:rFonts w:eastAsiaTheme="minorEastAsia"/>
                <w:sz w:val="16"/>
                <w:szCs w:val="16"/>
                <w:lang w:eastAsia="zh-CN"/>
              </w:rPr>
              <w:t xml:space="preserve">: </w:t>
            </w:r>
          </w:p>
          <w:p w14:paraId="4BBE306C"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w:t>
            </w:r>
            <w:r>
              <w:rPr>
                <w:rFonts w:hint="eastAsia"/>
                <w:strike/>
                <w:color w:val="FF0000"/>
              </w:rPr>
              <w:t>,</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Pr>
                <w:strike/>
                <w:color w:val="FF0000"/>
              </w:rPr>
              <w:t>coherence bandwidth (ZTE)</w:t>
            </w:r>
            <w:r>
              <w:t xml:space="preserve">, </w:t>
            </w:r>
            <w:r>
              <w:rPr>
                <w:rFonts w:hint="eastAsia"/>
              </w:rPr>
              <w:t>the arrival time of each beam (Xiaomi), SNR (Ericsson) etc.</w:t>
            </w:r>
          </w:p>
          <w:p w14:paraId="5A546AB0" w14:textId="77777777" w:rsidR="00C01388" w:rsidRDefault="00C01388">
            <w:pPr>
              <w:spacing w:after="0"/>
              <w:rPr>
                <w:rFonts w:eastAsiaTheme="minorEastAsia"/>
                <w:sz w:val="16"/>
                <w:szCs w:val="16"/>
                <w:lang w:val="en-US" w:eastAsia="zh-CN"/>
              </w:rPr>
            </w:pPr>
          </w:p>
        </w:tc>
      </w:tr>
      <w:tr w:rsidR="00C01388" w14:paraId="5F0D7DA5" w14:textId="77777777">
        <w:trPr>
          <w:trHeight w:val="253"/>
          <w:jc w:val="center"/>
        </w:trPr>
        <w:tc>
          <w:tcPr>
            <w:tcW w:w="1804" w:type="dxa"/>
          </w:tcPr>
          <w:p w14:paraId="1EE838C9" w14:textId="77777777" w:rsidR="00C01388" w:rsidRDefault="00584BD5">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ZTE</w:t>
            </w:r>
          </w:p>
        </w:tc>
        <w:tc>
          <w:tcPr>
            <w:tcW w:w="9230" w:type="dxa"/>
          </w:tcPr>
          <w:p w14:paraId="4DD74A1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We support Proposal 4-1 (Revision 5). There are two comments from our side,</w:t>
            </w:r>
          </w:p>
          <w:p w14:paraId="5743253B" w14:textId="77777777" w:rsidR="00C01388" w:rsidRDefault="00584BD5">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We would like to include </w:t>
            </w:r>
            <w:r>
              <w:rPr>
                <w:rFonts w:eastAsiaTheme="minorEastAsia"/>
                <w:sz w:val="16"/>
                <w:szCs w:val="16"/>
                <w:lang w:val="en-US" w:eastAsia="zh-CN"/>
              </w:rPr>
              <w:t>“</w:t>
            </w:r>
            <w:r>
              <w:rPr>
                <w:rFonts w:eastAsiaTheme="minorEastAsia" w:hint="eastAsia"/>
                <w:sz w:val="16"/>
                <w:szCs w:val="16"/>
                <w:lang w:val="en-US" w:eastAsia="zh-CN"/>
              </w:rPr>
              <w:t xml:space="preserve">coherence bandwidth </w:t>
            </w:r>
            <w:proofErr w:type="gramStart"/>
            <w:r>
              <w:rPr>
                <w:rFonts w:eastAsiaTheme="minorEastAsia"/>
                <w:sz w:val="16"/>
                <w:szCs w:val="16"/>
                <w:lang w:val="en-US" w:eastAsia="zh-CN"/>
              </w:rPr>
              <w:t>“</w:t>
            </w:r>
            <w:r>
              <w:rPr>
                <w:rFonts w:eastAsiaTheme="minorEastAsia" w:hint="eastAsia"/>
                <w:sz w:val="16"/>
                <w:szCs w:val="16"/>
                <w:lang w:val="en-US" w:eastAsia="zh-CN"/>
              </w:rPr>
              <w:t xml:space="preserve"> in</w:t>
            </w:r>
            <w:proofErr w:type="gramEnd"/>
            <w:r>
              <w:rPr>
                <w:rFonts w:eastAsiaTheme="minorEastAsia" w:hint="eastAsia"/>
                <w:sz w:val="16"/>
                <w:szCs w:val="16"/>
                <w:lang w:val="en-US" w:eastAsia="zh-CN"/>
              </w:rPr>
              <w:t xml:space="preserve"> the note of Proposal 4-1 (Revision 5).</w:t>
            </w:r>
          </w:p>
          <w:p w14:paraId="45F83B73" w14:textId="77777777" w:rsidR="00C01388" w:rsidRDefault="00584BD5">
            <w:pPr>
              <w:numPr>
                <w:ilvl w:val="0"/>
                <w:numId w:val="67"/>
              </w:numPr>
              <w:spacing w:after="0"/>
              <w:rPr>
                <w:rFonts w:eastAsiaTheme="minorEastAsia"/>
                <w:sz w:val="16"/>
                <w:szCs w:val="16"/>
                <w:lang w:val="en-US" w:eastAsia="ko-KR"/>
              </w:rPr>
            </w:pPr>
            <w:r>
              <w:rPr>
                <w:rFonts w:eastAsiaTheme="minorEastAsia" w:hint="eastAsia"/>
                <w:sz w:val="16"/>
                <w:szCs w:val="16"/>
                <w:lang w:val="en-US" w:eastAsia="zh-CN"/>
              </w:rPr>
              <w:t xml:space="preserve">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w:t>
            </w:r>
          </w:p>
        </w:tc>
      </w:tr>
      <w:tr w:rsidR="007C47E9" w14:paraId="0E92CA1D" w14:textId="77777777">
        <w:trPr>
          <w:trHeight w:val="253"/>
          <w:jc w:val="center"/>
        </w:trPr>
        <w:tc>
          <w:tcPr>
            <w:tcW w:w="1804" w:type="dxa"/>
          </w:tcPr>
          <w:p w14:paraId="1BE79056" w14:textId="3A82C433" w:rsidR="007C47E9" w:rsidRDefault="007C47E9" w:rsidP="007C47E9">
            <w:pPr>
              <w:spacing w:after="0"/>
              <w:rPr>
                <w:rFonts w:eastAsiaTheme="minorEastAsia" w:cstheme="minorHAnsi"/>
                <w:sz w:val="16"/>
                <w:szCs w:val="16"/>
                <w:lang w:val="en-US" w:eastAsia="zh-CN"/>
              </w:rPr>
            </w:pPr>
            <w:r>
              <w:rPr>
                <w:rFonts w:eastAsiaTheme="minorEastAsia"/>
                <w:sz w:val="16"/>
                <w:szCs w:val="16"/>
                <w:lang w:val="en-US" w:eastAsia="zh-CN"/>
              </w:rPr>
              <w:t>Intel</w:t>
            </w:r>
          </w:p>
        </w:tc>
        <w:tc>
          <w:tcPr>
            <w:tcW w:w="9230" w:type="dxa"/>
          </w:tcPr>
          <w:p w14:paraId="1D98EB97" w14:textId="45ADAB06" w:rsidR="007C47E9" w:rsidRDefault="007C47E9" w:rsidP="007C47E9">
            <w:pPr>
              <w:spacing w:after="0"/>
              <w:rPr>
                <w:rFonts w:eastAsiaTheme="minorEastAsia"/>
                <w:sz w:val="16"/>
                <w:szCs w:val="16"/>
                <w:lang w:val="en-US" w:eastAsia="zh-CN"/>
              </w:rPr>
            </w:pPr>
            <w:r>
              <w:rPr>
                <w:rFonts w:eastAsiaTheme="minorEastAsia"/>
                <w:sz w:val="16"/>
                <w:szCs w:val="16"/>
                <w:lang w:val="en-US" w:eastAsia="zh-CN"/>
              </w:rPr>
              <w:t>Support. Suggest replacing “</w:t>
            </w:r>
            <w:r w:rsidRPr="00714BB5">
              <w:rPr>
                <w:rFonts w:eastAsiaTheme="minorEastAsia"/>
                <w:sz w:val="16"/>
                <w:szCs w:val="16"/>
                <w:lang w:val="en-US" w:eastAsia="zh-CN"/>
              </w:rPr>
              <w:t>multipath mitigation</w:t>
            </w:r>
            <w:r>
              <w:rPr>
                <w:rFonts w:eastAsiaTheme="minorEastAsia"/>
                <w:sz w:val="16"/>
                <w:szCs w:val="16"/>
                <w:lang w:val="en-US" w:eastAsia="zh-CN"/>
              </w:rPr>
              <w:t>” to “NLOS mitigation”.</w:t>
            </w:r>
          </w:p>
        </w:tc>
      </w:tr>
      <w:tr w:rsidR="002909F7" w14:paraId="33936169" w14:textId="77777777">
        <w:trPr>
          <w:trHeight w:val="253"/>
          <w:jc w:val="center"/>
        </w:trPr>
        <w:tc>
          <w:tcPr>
            <w:tcW w:w="1804" w:type="dxa"/>
          </w:tcPr>
          <w:p w14:paraId="1D6F0024" w14:textId="7D698743" w:rsidR="002909F7" w:rsidRDefault="002909F7" w:rsidP="002909F7">
            <w:pPr>
              <w:spacing w:after="0"/>
              <w:rPr>
                <w:rFonts w:eastAsiaTheme="minorEastAsia"/>
                <w:sz w:val="16"/>
                <w:szCs w:val="16"/>
                <w:lang w:val="en-US" w:eastAsia="zh-CN"/>
              </w:rPr>
            </w:pPr>
            <w:r>
              <w:rPr>
                <w:rFonts w:eastAsiaTheme="minorEastAsia" w:cstheme="minorHAnsi" w:hint="eastAsia"/>
                <w:sz w:val="16"/>
                <w:szCs w:val="16"/>
                <w:lang w:val="en-US" w:eastAsia="zh-CN"/>
              </w:rPr>
              <w:t>Xiaomi</w:t>
            </w:r>
          </w:p>
        </w:tc>
        <w:tc>
          <w:tcPr>
            <w:tcW w:w="9230" w:type="dxa"/>
          </w:tcPr>
          <w:p w14:paraId="46653447" w14:textId="5477079B" w:rsidR="002909F7" w:rsidRDefault="002909F7" w:rsidP="002909F7">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A208BA" w14:paraId="798C2E99" w14:textId="77777777">
        <w:trPr>
          <w:trHeight w:val="253"/>
          <w:jc w:val="center"/>
        </w:trPr>
        <w:tc>
          <w:tcPr>
            <w:tcW w:w="1804" w:type="dxa"/>
          </w:tcPr>
          <w:p w14:paraId="70005438" w14:textId="797EEB64" w:rsidR="00A208BA" w:rsidRDefault="00A208BA" w:rsidP="00A208BA">
            <w:pPr>
              <w:spacing w:after="0"/>
              <w:rPr>
                <w:rFonts w:eastAsiaTheme="minorEastAsia" w:cstheme="minorHAnsi"/>
                <w:sz w:val="16"/>
                <w:szCs w:val="16"/>
                <w:lang w:val="en-US" w:eastAsia="zh-CN"/>
              </w:rPr>
            </w:pPr>
            <w:r>
              <w:rPr>
                <w:rFonts w:eastAsiaTheme="minorEastAsia"/>
                <w:sz w:val="16"/>
                <w:szCs w:val="16"/>
                <w:lang w:val="en-US" w:eastAsia="zh-CN"/>
              </w:rPr>
              <w:t>Lenovo, Motorola Mobility</w:t>
            </w:r>
          </w:p>
        </w:tc>
        <w:tc>
          <w:tcPr>
            <w:tcW w:w="9230" w:type="dxa"/>
          </w:tcPr>
          <w:p w14:paraId="57ABEC11" w14:textId="15196353" w:rsidR="00A208BA" w:rsidRDefault="00A208BA" w:rsidP="00A208BA">
            <w:pPr>
              <w:spacing w:after="0"/>
              <w:rPr>
                <w:rFonts w:eastAsiaTheme="minorEastAsia"/>
                <w:sz w:val="16"/>
                <w:szCs w:val="16"/>
                <w:lang w:val="en-US" w:eastAsia="zh-CN"/>
              </w:rPr>
            </w:pPr>
            <w:r>
              <w:rPr>
                <w:rFonts w:eastAsiaTheme="minorEastAsia"/>
                <w:sz w:val="16"/>
                <w:szCs w:val="16"/>
                <w:lang w:val="en-US" w:eastAsia="zh-CN"/>
              </w:rPr>
              <w:t>Support</w:t>
            </w:r>
          </w:p>
        </w:tc>
      </w:tr>
      <w:tr w:rsidR="005000F4" w14:paraId="6F5CA941" w14:textId="77777777">
        <w:trPr>
          <w:trHeight w:val="253"/>
          <w:jc w:val="center"/>
        </w:trPr>
        <w:tc>
          <w:tcPr>
            <w:tcW w:w="1804" w:type="dxa"/>
          </w:tcPr>
          <w:p w14:paraId="202D296B" w14:textId="27013180" w:rsidR="005000F4" w:rsidRDefault="005000F4" w:rsidP="005000F4">
            <w:pPr>
              <w:spacing w:after="0"/>
              <w:rPr>
                <w:rFonts w:eastAsiaTheme="minorEastAsia"/>
                <w:sz w:val="16"/>
                <w:szCs w:val="16"/>
                <w:lang w:val="en-US" w:eastAsia="zh-CN"/>
              </w:rPr>
            </w:pPr>
            <w:r>
              <w:rPr>
                <w:rFonts w:eastAsiaTheme="minorEastAsia" w:cstheme="minorHAnsi"/>
                <w:sz w:val="16"/>
                <w:szCs w:val="16"/>
                <w:lang w:val="en-US" w:eastAsia="zh-CN"/>
              </w:rPr>
              <w:lastRenderedPageBreak/>
              <w:t>OPPO</w:t>
            </w:r>
          </w:p>
        </w:tc>
        <w:tc>
          <w:tcPr>
            <w:tcW w:w="9230" w:type="dxa"/>
          </w:tcPr>
          <w:p w14:paraId="7F9AC3F6" w14:textId="73D4CA8C" w:rsidR="005000F4" w:rsidRDefault="005000F4" w:rsidP="005000F4">
            <w:pPr>
              <w:spacing w:after="0"/>
              <w:rPr>
                <w:rFonts w:eastAsiaTheme="minorEastAsia"/>
                <w:sz w:val="16"/>
                <w:szCs w:val="16"/>
                <w:lang w:val="en-US" w:eastAsia="zh-CN"/>
              </w:rPr>
            </w:pPr>
            <w:r>
              <w:rPr>
                <w:rFonts w:eastAsiaTheme="minorEastAsia"/>
                <w:sz w:val="16"/>
                <w:szCs w:val="16"/>
                <w:lang w:val="en-US" w:eastAsia="zh-CN"/>
              </w:rPr>
              <w:t>Support</w:t>
            </w:r>
          </w:p>
        </w:tc>
      </w:tr>
      <w:tr w:rsidR="003C65BE" w14:paraId="6E2BB77E" w14:textId="77777777" w:rsidTr="003C65BE">
        <w:tblPrEx>
          <w:jc w:val="left"/>
        </w:tblPrEx>
        <w:trPr>
          <w:trHeight w:val="253"/>
        </w:trPr>
        <w:tc>
          <w:tcPr>
            <w:tcW w:w="1804" w:type="dxa"/>
          </w:tcPr>
          <w:p w14:paraId="2987E403" w14:textId="48C58C60" w:rsidR="003C65BE" w:rsidRDefault="003C65BE" w:rsidP="000A3BF4">
            <w:pPr>
              <w:spacing w:after="0"/>
              <w:rPr>
                <w:rFonts w:eastAsiaTheme="minorEastAsia"/>
                <w:sz w:val="16"/>
                <w:szCs w:val="16"/>
                <w:lang w:val="en-US" w:eastAsia="zh-CN"/>
              </w:rPr>
            </w:pPr>
            <w:r w:rsidRPr="003C65BE">
              <w:rPr>
                <w:rFonts w:eastAsiaTheme="minorEastAsia" w:cstheme="minorHAnsi"/>
                <w:sz w:val="16"/>
                <w:szCs w:val="16"/>
                <w:highlight w:val="yellow"/>
                <w:lang w:val="en-US" w:eastAsia="zh-CN"/>
              </w:rPr>
              <w:t>FL</w:t>
            </w:r>
          </w:p>
        </w:tc>
        <w:tc>
          <w:tcPr>
            <w:tcW w:w="9230" w:type="dxa"/>
          </w:tcPr>
          <w:p w14:paraId="4BA3E81E" w14:textId="01ED63A7" w:rsidR="00737D32" w:rsidRDefault="00737D32" w:rsidP="00E42F2C">
            <w:pPr>
              <w:spacing w:after="0"/>
              <w:rPr>
                <w:rFonts w:eastAsiaTheme="minorEastAsia"/>
                <w:sz w:val="16"/>
                <w:szCs w:val="16"/>
                <w:lang w:val="en-US" w:eastAsia="zh-CN"/>
              </w:rPr>
            </w:pPr>
            <w:r>
              <w:rPr>
                <w:rFonts w:eastAsiaTheme="minorEastAsia"/>
                <w:sz w:val="16"/>
                <w:szCs w:val="16"/>
                <w:lang w:val="en-US" w:eastAsia="zh-CN"/>
              </w:rPr>
              <w:t>Changes are made based on the comments from vivo and ZTE, i.e., add “</w:t>
            </w:r>
            <w:r w:rsidRPr="00737D32">
              <w:rPr>
                <w:rFonts w:eastAsiaTheme="minorEastAsia"/>
                <w:sz w:val="16"/>
                <w:szCs w:val="16"/>
                <w:lang w:val="en-US" w:eastAsia="zh-CN"/>
              </w:rPr>
              <w:t>coherence bandwidth</w:t>
            </w:r>
            <w:r>
              <w:rPr>
                <w:rFonts w:eastAsiaTheme="minorEastAsia"/>
                <w:sz w:val="16"/>
                <w:szCs w:val="16"/>
                <w:lang w:val="en-US" w:eastAsia="zh-CN"/>
              </w:rPr>
              <w:t xml:space="preserve">” into the note of the </w:t>
            </w:r>
            <w:r>
              <w:rPr>
                <w:rFonts w:eastAsiaTheme="minorEastAsia" w:hint="eastAsia"/>
                <w:sz w:val="16"/>
                <w:szCs w:val="16"/>
                <w:lang w:val="en-US" w:eastAsia="zh-CN"/>
              </w:rPr>
              <w:t>Proposal 4-1 (Revision 5)</w:t>
            </w:r>
            <w:r>
              <w:rPr>
                <w:rFonts w:eastAsiaTheme="minorEastAsia"/>
                <w:sz w:val="16"/>
                <w:szCs w:val="16"/>
                <w:lang w:val="en-US" w:eastAsia="zh-CN"/>
              </w:rPr>
              <w:t>, and remove the redundant “</w:t>
            </w:r>
            <w:r w:rsidRPr="00737D32">
              <w:rPr>
                <w:rFonts w:eastAsiaTheme="minorEastAsia"/>
                <w:sz w:val="16"/>
                <w:szCs w:val="16"/>
                <w:lang w:val="en-US" w:eastAsia="zh-CN"/>
              </w:rPr>
              <w:t>coherence bandwidth (ZTE)</w:t>
            </w:r>
            <w:r>
              <w:rPr>
                <w:rFonts w:eastAsiaTheme="minorEastAsia"/>
                <w:sz w:val="16"/>
                <w:szCs w:val="16"/>
                <w:lang w:val="en-US" w:eastAsia="zh-CN"/>
              </w:rPr>
              <w:t>”</w:t>
            </w:r>
          </w:p>
          <w:p w14:paraId="0B149F04" w14:textId="77777777" w:rsidR="00737D32" w:rsidRDefault="00737D32" w:rsidP="00E42F2C">
            <w:pPr>
              <w:spacing w:after="0"/>
              <w:rPr>
                <w:rFonts w:eastAsiaTheme="minorEastAsia"/>
                <w:sz w:val="16"/>
                <w:szCs w:val="16"/>
                <w:lang w:val="en-US" w:eastAsia="zh-CN"/>
              </w:rPr>
            </w:pPr>
          </w:p>
          <w:p w14:paraId="284636CF" w14:textId="18CCC3B0" w:rsidR="00E42F2C" w:rsidRDefault="003C65BE" w:rsidP="00E42F2C">
            <w:pPr>
              <w:spacing w:after="0"/>
              <w:rPr>
                <w:rFonts w:eastAsiaTheme="minorEastAsia"/>
                <w:sz w:val="16"/>
                <w:szCs w:val="16"/>
                <w:lang w:val="en-US" w:eastAsia="zh-CN"/>
              </w:rPr>
            </w:pPr>
            <w:r>
              <w:rPr>
                <w:rFonts w:eastAsiaTheme="minorEastAsia"/>
                <w:sz w:val="16"/>
                <w:szCs w:val="16"/>
                <w:lang w:val="en-US" w:eastAsia="zh-CN"/>
              </w:rPr>
              <w:t xml:space="preserve">For Intel’s comment, </w:t>
            </w:r>
            <w:r w:rsidR="00737D32">
              <w:rPr>
                <w:rFonts w:eastAsiaTheme="minorEastAsia"/>
                <w:sz w:val="16"/>
                <w:szCs w:val="16"/>
                <w:lang w:val="en-US" w:eastAsia="zh-CN"/>
              </w:rPr>
              <w:t>yes, b</w:t>
            </w:r>
            <w:r>
              <w:rPr>
                <w:rFonts w:eastAsiaTheme="minorEastAsia"/>
                <w:sz w:val="16"/>
                <w:szCs w:val="16"/>
                <w:lang w:val="en-US" w:eastAsia="zh-CN"/>
              </w:rPr>
              <w:t>oth “</w:t>
            </w:r>
            <w:r w:rsidRPr="003C65BE">
              <w:rPr>
                <w:rFonts w:eastAsiaTheme="minorEastAsia"/>
                <w:sz w:val="16"/>
                <w:szCs w:val="16"/>
                <w:lang w:val="en-US" w:eastAsia="zh-CN"/>
              </w:rPr>
              <w:t>multipath mitigation</w:t>
            </w:r>
            <w:r>
              <w:rPr>
                <w:rFonts w:eastAsiaTheme="minorEastAsia"/>
                <w:sz w:val="16"/>
                <w:szCs w:val="16"/>
                <w:lang w:val="en-US" w:eastAsia="zh-CN"/>
              </w:rPr>
              <w:t xml:space="preserve">” and “NLOS </w:t>
            </w:r>
            <w:r w:rsidRPr="003C65BE">
              <w:rPr>
                <w:rFonts w:eastAsiaTheme="minorEastAsia"/>
                <w:sz w:val="16"/>
                <w:szCs w:val="16"/>
                <w:lang w:val="en-US" w:eastAsia="zh-CN"/>
              </w:rPr>
              <w:t>mitigation”</w:t>
            </w:r>
            <w:r>
              <w:rPr>
                <w:rFonts w:eastAsiaTheme="minorEastAsia"/>
                <w:sz w:val="16"/>
                <w:szCs w:val="16"/>
                <w:lang w:val="en-US" w:eastAsia="zh-CN"/>
              </w:rPr>
              <w:t xml:space="preserve"> are used in the literatures, but they may refer to </w:t>
            </w:r>
            <w:r w:rsidR="00737D32">
              <w:rPr>
                <w:rFonts w:eastAsiaTheme="minorEastAsia"/>
                <w:sz w:val="16"/>
                <w:szCs w:val="16"/>
                <w:lang w:val="en-US" w:eastAsia="zh-CN"/>
              </w:rPr>
              <w:t xml:space="preserve">same scenarios in some literatures, while refer to </w:t>
            </w:r>
            <w:r>
              <w:rPr>
                <w:rFonts w:eastAsiaTheme="minorEastAsia"/>
                <w:sz w:val="16"/>
                <w:szCs w:val="16"/>
                <w:lang w:val="en-US" w:eastAsia="zh-CN"/>
              </w:rPr>
              <w:t>different scenario</w:t>
            </w:r>
            <w:r w:rsidR="00737D32">
              <w:rPr>
                <w:rFonts w:eastAsiaTheme="minorEastAsia"/>
                <w:sz w:val="16"/>
                <w:szCs w:val="16"/>
                <w:lang w:val="en-US" w:eastAsia="zh-CN"/>
              </w:rPr>
              <w:t>s in others.</w:t>
            </w:r>
            <w:r w:rsidR="00E42F2C">
              <w:rPr>
                <w:rFonts w:eastAsiaTheme="minorEastAsia"/>
                <w:sz w:val="16"/>
                <w:szCs w:val="16"/>
                <w:lang w:val="en-US" w:eastAsia="zh-CN"/>
              </w:rPr>
              <w:t xml:space="preserve"> </w:t>
            </w:r>
            <w:r w:rsidR="00737D32">
              <w:rPr>
                <w:rFonts w:eastAsiaTheme="minorEastAsia"/>
                <w:sz w:val="16"/>
                <w:szCs w:val="16"/>
                <w:lang w:val="en-US" w:eastAsia="zh-CN"/>
              </w:rPr>
              <w:t xml:space="preserve">The list of proposed enhancements </w:t>
            </w:r>
            <w:proofErr w:type="gramStart"/>
            <w:r w:rsidR="00737D32">
              <w:rPr>
                <w:rFonts w:eastAsiaTheme="minorEastAsia"/>
                <w:sz w:val="16"/>
                <w:szCs w:val="16"/>
                <w:lang w:val="en-US" w:eastAsia="zh-CN"/>
              </w:rPr>
              <w:t>cover</w:t>
            </w:r>
            <w:proofErr w:type="gramEnd"/>
            <w:r w:rsidR="00737D32">
              <w:rPr>
                <w:rFonts w:eastAsiaTheme="minorEastAsia"/>
                <w:sz w:val="16"/>
                <w:szCs w:val="16"/>
                <w:lang w:val="en-US" w:eastAsia="zh-CN"/>
              </w:rPr>
              <w:t xml:space="preserve"> both. </w:t>
            </w:r>
            <w:r w:rsidR="00E42F2C">
              <w:rPr>
                <w:rFonts w:eastAsiaTheme="minorEastAsia"/>
                <w:sz w:val="16"/>
                <w:szCs w:val="16"/>
                <w:lang w:val="en-US" w:eastAsia="zh-CN"/>
              </w:rPr>
              <w:t xml:space="preserve">Thus, suggest change </w:t>
            </w:r>
            <w:r w:rsidR="00737D32">
              <w:rPr>
                <w:rFonts w:eastAsiaTheme="minorEastAsia"/>
                <w:sz w:val="16"/>
                <w:szCs w:val="16"/>
                <w:lang w:val="en-US" w:eastAsia="zh-CN"/>
              </w:rPr>
              <w:t>“</w:t>
            </w:r>
            <w:r w:rsidR="00E42F2C" w:rsidRPr="003C65BE">
              <w:rPr>
                <w:rFonts w:eastAsiaTheme="minorEastAsia"/>
                <w:sz w:val="16"/>
                <w:szCs w:val="16"/>
                <w:lang w:val="en-US" w:eastAsia="zh-CN"/>
              </w:rPr>
              <w:t>multipath mitigation”</w:t>
            </w:r>
            <w:r w:rsidR="00E42F2C">
              <w:rPr>
                <w:rFonts w:eastAsiaTheme="minorEastAsia"/>
                <w:sz w:val="16"/>
                <w:szCs w:val="16"/>
                <w:lang w:val="en-US" w:eastAsia="zh-CN"/>
              </w:rPr>
              <w:t xml:space="preserve"> to “</w:t>
            </w:r>
            <w:r w:rsidR="00E42F2C">
              <w:rPr>
                <w:rFonts w:eastAsiaTheme="minorEastAsia" w:hint="eastAsia"/>
                <w:sz w:val="16"/>
                <w:szCs w:val="16"/>
                <w:lang w:val="en-US" w:eastAsia="zh-CN"/>
              </w:rPr>
              <w:t>N</w:t>
            </w:r>
            <w:r w:rsidR="00E42F2C">
              <w:rPr>
                <w:rFonts w:eastAsiaTheme="minorEastAsia"/>
                <w:sz w:val="16"/>
                <w:szCs w:val="16"/>
                <w:lang w:val="en-US" w:eastAsia="zh-CN"/>
              </w:rPr>
              <w:t>LOS/</w:t>
            </w:r>
            <w:r w:rsidR="00E42F2C" w:rsidRPr="003C65BE">
              <w:rPr>
                <w:rFonts w:eastAsiaTheme="minorEastAsia"/>
                <w:sz w:val="16"/>
                <w:szCs w:val="16"/>
                <w:lang w:val="en-US" w:eastAsia="zh-CN"/>
              </w:rPr>
              <w:t>multipath mitigation”</w:t>
            </w:r>
            <w:r w:rsidR="00737D32">
              <w:rPr>
                <w:rFonts w:eastAsiaTheme="minorEastAsia"/>
                <w:sz w:val="16"/>
                <w:szCs w:val="16"/>
                <w:lang w:val="en-US" w:eastAsia="zh-CN"/>
              </w:rPr>
              <w:t>.</w:t>
            </w:r>
          </w:p>
          <w:p w14:paraId="1C4ACDD7" w14:textId="33DCF115" w:rsidR="00737D32" w:rsidRDefault="00737D32" w:rsidP="00E42F2C">
            <w:pPr>
              <w:spacing w:after="0"/>
              <w:rPr>
                <w:rFonts w:eastAsiaTheme="minorEastAsia"/>
                <w:sz w:val="16"/>
                <w:szCs w:val="16"/>
                <w:lang w:val="en-US" w:eastAsia="zh-CN"/>
              </w:rPr>
            </w:pPr>
          </w:p>
          <w:p w14:paraId="65C8DF77" w14:textId="28B166DC" w:rsidR="003C65BE" w:rsidRDefault="003C65BE" w:rsidP="000A3BF4">
            <w:pPr>
              <w:spacing w:after="0"/>
              <w:rPr>
                <w:rFonts w:eastAsiaTheme="minorEastAsia"/>
                <w:sz w:val="16"/>
                <w:szCs w:val="16"/>
                <w:lang w:val="en-US" w:eastAsia="zh-CN"/>
              </w:rPr>
            </w:pPr>
          </w:p>
          <w:p w14:paraId="1BB44C46" w14:textId="77777777" w:rsidR="003C65BE" w:rsidRDefault="003C65BE" w:rsidP="000A3BF4">
            <w:pPr>
              <w:spacing w:after="0"/>
              <w:rPr>
                <w:rFonts w:eastAsiaTheme="minorEastAsia"/>
                <w:sz w:val="16"/>
                <w:szCs w:val="16"/>
                <w:lang w:val="en-US" w:eastAsia="zh-CN"/>
              </w:rPr>
            </w:pPr>
          </w:p>
          <w:p w14:paraId="20449B42" w14:textId="77777777" w:rsidR="003C65BE" w:rsidRDefault="003C65BE" w:rsidP="000A3BF4">
            <w:pPr>
              <w:spacing w:after="0"/>
              <w:rPr>
                <w:ins w:id="209" w:author="Ren Da [2]" w:date="2020-11-09T07:52:00Z"/>
                <w:rFonts w:eastAsiaTheme="minorEastAsia"/>
                <w:sz w:val="16"/>
                <w:szCs w:val="16"/>
                <w:lang w:val="en-US" w:eastAsia="zh-CN"/>
              </w:rPr>
            </w:pPr>
            <w:r>
              <w:rPr>
                <w:noProof/>
                <w:lang w:val="en-US" w:eastAsia="zh-CN"/>
              </w:rPr>
              <w:drawing>
                <wp:inline distT="0" distB="0" distL="0" distR="0" wp14:anchorId="21DA7BBE" wp14:editId="258C4755">
                  <wp:extent cx="4072890" cy="147571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4104063" cy="1487006"/>
                          </a:xfrm>
                          <a:prstGeom prst="rect">
                            <a:avLst/>
                          </a:prstGeom>
                        </pic:spPr>
                      </pic:pic>
                    </a:graphicData>
                  </a:graphic>
                </wp:inline>
              </w:drawing>
            </w:r>
          </w:p>
          <w:p w14:paraId="5D42FE89" w14:textId="3BBE138D" w:rsidR="000A3BF4" w:rsidRDefault="000A3BF4" w:rsidP="000A3BF4">
            <w:pPr>
              <w:spacing w:after="0"/>
              <w:rPr>
                <w:rFonts w:eastAsiaTheme="minorEastAsia"/>
                <w:sz w:val="16"/>
                <w:szCs w:val="16"/>
                <w:lang w:val="en-US" w:eastAsia="zh-CN"/>
              </w:rPr>
            </w:pPr>
            <w:r>
              <w:rPr>
                <w:rFonts w:eastAsiaTheme="minorEastAsia"/>
                <w:sz w:val="16"/>
                <w:szCs w:val="16"/>
                <w:lang w:val="en-US" w:eastAsia="zh-CN"/>
              </w:rPr>
              <w:t xml:space="preserve">Reference: Mark </w:t>
            </w:r>
            <w:proofErr w:type="spellStart"/>
            <w:r>
              <w:rPr>
                <w:rFonts w:eastAsiaTheme="minorEastAsia"/>
                <w:sz w:val="16"/>
                <w:szCs w:val="16"/>
                <w:lang w:val="en-US" w:eastAsia="zh-CN"/>
              </w:rPr>
              <w:t>Petovello</w:t>
            </w:r>
            <w:proofErr w:type="spellEnd"/>
            <w:r>
              <w:rPr>
                <w:rFonts w:eastAsiaTheme="minorEastAsia"/>
                <w:sz w:val="16"/>
                <w:szCs w:val="16"/>
                <w:lang w:val="en-US" w:eastAsia="zh-CN"/>
              </w:rPr>
              <w:t xml:space="preserve">, “Multipath vs. NLOS signals”, </w:t>
            </w:r>
            <w:proofErr w:type="spellStart"/>
            <w:r>
              <w:rPr>
                <w:rFonts w:eastAsiaTheme="minorEastAsia"/>
                <w:sz w:val="16"/>
                <w:szCs w:val="16"/>
                <w:lang w:val="en-US" w:eastAsia="zh-CN"/>
              </w:rPr>
              <w:t>InsideGNSS</w:t>
            </w:r>
            <w:proofErr w:type="spellEnd"/>
            <w:r>
              <w:rPr>
                <w:rFonts w:eastAsiaTheme="minorEastAsia"/>
                <w:sz w:val="16"/>
                <w:szCs w:val="16"/>
                <w:lang w:val="en-US" w:eastAsia="zh-CN"/>
              </w:rPr>
              <w:t xml:space="preserve">, Nov/Dec 2013. </w:t>
            </w:r>
          </w:p>
        </w:tc>
      </w:tr>
      <w:tr w:rsidR="00A3520E" w14:paraId="393FE299" w14:textId="77777777" w:rsidTr="003C65BE">
        <w:tblPrEx>
          <w:jc w:val="left"/>
        </w:tblPrEx>
        <w:trPr>
          <w:trHeight w:val="253"/>
        </w:trPr>
        <w:tc>
          <w:tcPr>
            <w:tcW w:w="1804" w:type="dxa"/>
          </w:tcPr>
          <w:p w14:paraId="554540CB" w14:textId="568E4D5A" w:rsidR="00A3520E" w:rsidRPr="003C65BE" w:rsidRDefault="00A3520E" w:rsidP="00A3520E">
            <w:pPr>
              <w:spacing w:after="0"/>
              <w:rPr>
                <w:rFonts w:eastAsiaTheme="minorEastAsia" w:cstheme="minorHAnsi"/>
                <w:sz w:val="16"/>
                <w:szCs w:val="16"/>
                <w:highlight w:val="yellow"/>
                <w:lang w:val="en-US" w:eastAsia="zh-CN"/>
              </w:rPr>
            </w:pPr>
            <w:r w:rsidRPr="0092798E">
              <w:rPr>
                <w:rFonts w:eastAsiaTheme="minorEastAsia" w:cstheme="minorHAnsi" w:hint="eastAsia"/>
                <w:sz w:val="16"/>
                <w:szCs w:val="16"/>
                <w:lang w:val="en-US" w:eastAsia="zh-CN"/>
              </w:rPr>
              <w:t>C</w:t>
            </w:r>
            <w:r w:rsidRPr="0092798E">
              <w:rPr>
                <w:rFonts w:eastAsiaTheme="minorEastAsia" w:cstheme="minorHAnsi"/>
                <w:sz w:val="16"/>
                <w:szCs w:val="16"/>
                <w:lang w:val="en-US" w:eastAsia="zh-CN"/>
              </w:rPr>
              <w:t>MCC</w:t>
            </w:r>
          </w:p>
        </w:tc>
        <w:tc>
          <w:tcPr>
            <w:tcW w:w="9230" w:type="dxa"/>
          </w:tcPr>
          <w:p w14:paraId="5CD38270" w14:textId="2C3A57B4" w:rsidR="00A3520E" w:rsidRDefault="00A3520E" w:rsidP="00A3520E">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239A1F1A" w14:textId="77777777" w:rsidR="00C01388" w:rsidRDefault="00C01388">
      <w:pPr>
        <w:rPr>
          <w:lang w:val="en-US"/>
        </w:rPr>
      </w:pPr>
    </w:p>
    <w:p w14:paraId="6AA7DB18" w14:textId="77777777" w:rsidR="00C01388" w:rsidRDefault="00C01388"/>
    <w:p w14:paraId="448D1FD4" w14:textId="77777777" w:rsidR="00C01388" w:rsidRDefault="00584BD5">
      <w:pPr>
        <w:pStyle w:val="Heading2"/>
      </w:pPr>
      <w:bookmarkStart w:id="210" w:name="_Toc48211457"/>
      <w:bookmarkStart w:id="211" w:name="_Toc54552926"/>
      <w:bookmarkStart w:id="212" w:name="_Toc54553048"/>
      <w:r>
        <w:t>Additional UE/gNB measurement</w:t>
      </w:r>
      <w:bookmarkEnd w:id="210"/>
      <w:r>
        <w:t>s</w:t>
      </w:r>
      <w:bookmarkEnd w:id="211"/>
      <w:bookmarkEnd w:id="212"/>
      <w:r>
        <w:t xml:space="preserve"> </w:t>
      </w:r>
    </w:p>
    <w:p w14:paraId="750AE85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E8174FB" w14:textId="77777777" w:rsidR="00C01388" w:rsidRDefault="00584BD5">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07718D64" w14:textId="77777777" w:rsidR="00C01388" w:rsidRDefault="00C01388">
      <w:pPr>
        <w:pStyle w:val="3GPPAgreements"/>
        <w:numPr>
          <w:ilvl w:val="0"/>
          <w:numId w:val="0"/>
        </w:numPr>
      </w:pPr>
    </w:p>
    <w:p w14:paraId="2A49DE6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6EE56A7B" w14:textId="77777777" w:rsidR="00C01388" w:rsidRDefault="00584BD5">
      <w:pPr>
        <w:pStyle w:val="3GPPAgreements"/>
      </w:pPr>
      <w:r>
        <w:t xml:space="preserve">(CATT </w:t>
      </w:r>
      <w:hyperlink r:id="rId154" w:history="1">
        <w:r>
          <w:rPr>
            <w:rStyle w:val="Hyperlink"/>
          </w:rPr>
          <w:t>R1-2007755</w:t>
        </w:r>
      </w:hyperlink>
      <w:r>
        <w:t>)</w:t>
      </w:r>
      <w:r>
        <w:rPr>
          <w:rFonts w:hint="eastAsia"/>
        </w:rPr>
        <w:t xml:space="preserve"> Proposal 1</w:t>
      </w:r>
      <w:r>
        <w:t>7</w:t>
      </w:r>
      <w:r>
        <w:rPr>
          <w:rFonts w:hint="eastAsia"/>
        </w:rPr>
        <w:t>:</w:t>
      </w:r>
    </w:p>
    <w:p w14:paraId="7232EDD0" w14:textId="77777777" w:rsidR="00C01388" w:rsidRDefault="00584BD5">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26DA2B97" w14:textId="77777777" w:rsidR="00C01388" w:rsidRDefault="00584BD5">
      <w:pPr>
        <w:pStyle w:val="3GPPAgreements"/>
      </w:pPr>
      <w:r>
        <w:t xml:space="preserve">(CATT </w:t>
      </w:r>
      <w:hyperlink r:id="rId155" w:history="1">
        <w:r>
          <w:rPr>
            <w:rStyle w:val="Hyperlink"/>
          </w:rPr>
          <w:t>R1-2007755</w:t>
        </w:r>
      </w:hyperlink>
      <w:r>
        <w:t>)</w:t>
      </w:r>
      <w:r>
        <w:rPr>
          <w:rFonts w:hint="eastAsia"/>
        </w:rPr>
        <w:t xml:space="preserve"> Proposal 18: </w:t>
      </w:r>
    </w:p>
    <w:p w14:paraId="1AC71068" w14:textId="77777777" w:rsidR="00C01388" w:rsidRDefault="00584BD5">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61CD235F" w14:textId="77777777" w:rsidR="00C01388" w:rsidRDefault="00584BD5">
      <w:pPr>
        <w:pStyle w:val="3GPPAgreements"/>
      </w:pPr>
      <w:r>
        <w:t xml:space="preserve">(CATT </w:t>
      </w:r>
      <w:hyperlink r:id="rId156" w:history="1">
        <w:r>
          <w:rPr>
            <w:rStyle w:val="Hyperlink"/>
          </w:rPr>
          <w:t>R1-2007755</w:t>
        </w:r>
      </w:hyperlink>
      <w:r>
        <w:t>)</w:t>
      </w:r>
      <w:r>
        <w:rPr>
          <w:rFonts w:hint="eastAsia"/>
        </w:rPr>
        <w:t xml:space="preserve"> Proposal 1</w:t>
      </w:r>
      <w:r>
        <w:t>9</w:t>
      </w:r>
      <w:r>
        <w:rPr>
          <w:rFonts w:hint="eastAsia"/>
        </w:rPr>
        <w:t xml:space="preserve">: </w:t>
      </w:r>
    </w:p>
    <w:p w14:paraId="15D2D931" w14:textId="77777777" w:rsidR="00C01388" w:rsidRDefault="00584BD5">
      <w:pPr>
        <w:pStyle w:val="3GPPAgreements"/>
        <w:numPr>
          <w:ilvl w:val="1"/>
          <w:numId w:val="33"/>
        </w:numPr>
      </w:pPr>
      <w:r>
        <w:t>Consider supporting the carrier phases measurements from two or more carrier frequencies for fast resolution of the integer ambiguity.</w:t>
      </w:r>
    </w:p>
    <w:p w14:paraId="54E2F2EF" w14:textId="77777777" w:rsidR="00C01388" w:rsidRDefault="00584BD5">
      <w:pPr>
        <w:pStyle w:val="3GPPAgreements"/>
      </w:pPr>
      <w:r>
        <w:t xml:space="preserve">(Fraunhofer </w:t>
      </w:r>
      <w:hyperlink r:id="rId157" w:history="1">
        <w:r>
          <w:rPr>
            <w:rStyle w:val="Hyperlink"/>
          </w:rPr>
          <w:t>R1-2008841</w:t>
        </w:r>
      </w:hyperlink>
      <w:r>
        <w:t>) Proposal 4:</w:t>
      </w:r>
    </w:p>
    <w:p w14:paraId="218E9544" w14:textId="77777777" w:rsidR="00C01388" w:rsidRDefault="00584BD5">
      <w:pPr>
        <w:pStyle w:val="3GPPAgreements"/>
        <w:numPr>
          <w:ilvl w:val="1"/>
          <w:numId w:val="33"/>
        </w:numPr>
      </w:pPr>
      <w:r>
        <w:t xml:space="preserve">Consider carrier phase measurements for positioning in both UL and DL timing-based methods at least in FR1. </w:t>
      </w:r>
    </w:p>
    <w:p w14:paraId="76010E64" w14:textId="77777777" w:rsidR="00C01388" w:rsidRDefault="00584BD5">
      <w:pPr>
        <w:pStyle w:val="3GPPAgreements"/>
      </w:pPr>
      <w:r>
        <w:rPr>
          <w:rFonts w:hint="eastAsia"/>
        </w:rPr>
        <w:t xml:space="preserve">(Ericsson </w:t>
      </w:r>
      <w:hyperlink r:id="rId158" w:history="1">
        <w:r>
          <w:rPr>
            <w:rStyle w:val="Hyperlink"/>
          </w:rPr>
          <w:t>R1-2008765</w:t>
        </w:r>
      </w:hyperlink>
      <w:r>
        <w:rPr>
          <w:rFonts w:hint="eastAsia"/>
        </w:rPr>
        <w:t xml:space="preserve">) Proposal </w:t>
      </w:r>
      <w:r>
        <w:t>10</w:t>
      </w:r>
      <w:r>
        <w:rPr>
          <w:rFonts w:hint="eastAsia"/>
        </w:rPr>
        <w:t>:</w:t>
      </w:r>
    </w:p>
    <w:p w14:paraId="2192177A" w14:textId="77777777" w:rsidR="00C01388" w:rsidRDefault="00584BD5">
      <w:pPr>
        <w:pStyle w:val="3GPPAgreements"/>
        <w:numPr>
          <w:ilvl w:val="1"/>
          <w:numId w:val="33"/>
        </w:numPr>
      </w:pPr>
      <w:r>
        <w:rPr>
          <w:rFonts w:hint="eastAsia"/>
        </w:rPr>
        <w:t>Consider absolute time reporting in release 17 measurement reports</w:t>
      </w:r>
    </w:p>
    <w:p w14:paraId="7C9B749D" w14:textId="77777777" w:rsidR="00C01388" w:rsidRDefault="00C01388">
      <w:pPr>
        <w:rPr>
          <w:lang w:val="en-US"/>
        </w:rPr>
      </w:pPr>
    </w:p>
    <w:p w14:paraId="72D5AE4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A8CEF89" w14:textId="77777777" w:rsidR="00C01388" w:rsidRDefault="00584BD5">
      <w:r>
        <w:t>The above proposals were discussed in RAN1#102e without the consensus. We may check again the companies’ views on whether to support above new positioning measurements.</w:t>
      </w:r>
    </w:p>
    <w:p w14:paraId="5BCDFE5C" w14:textId="77777777" w:rsidR="00C01388" w:rsidRDefault="00584BD5">
      <w:pPr>
        <w:pStyle w:val="Heading3"/>
      </w:pPr>
      <w:r>
        <w:rPr>
          <w:highlight w:val="yellow"/>
        </w:rPr>
        <w:t>Proposal 4-2</w:t>
      </w:r>
    </w:p>
    <w:p w14:paraId="08A3F3FB" w14:textId="77777777" w:rsidR="00C01388" w:rsidRDefault="00584BD5">
      <w:pPr>
        <w:pStyle w:val="3GPPAgreements"/>
      </w:pPr>
      <w:r>
        <w:lastRenderedPageBreak/>
        <w:t>The new UE/gNB measurements for the enhancements of the positioning performance can be considered for normative work, which may include:</w:t>
      </w:r>
    </w:p>
    <w:p w14:paraId="14D38E85" w14:textId="77777777" w:rsidR="00C01388" w:rsidRDefault="00584BD5">
      <w:pPr>
        <w:pStyle w:val="3GPPAgreements"/>
        <w:numPr>
          <w:ilvl w:val="1"/>
          <w:numId w:val="33"/>
        </w:numPr>
      </w:pPr>
      <w:r>
        <w:t>C</w:t>
      </w:r>
      <w:r>
        <w:rPr>
          <w:rFonts w:hint="eastAsia"/>
        </w:rPr>
        <w:t>arrier phase measurements</w:t>
      </w:r>
    </w:p>
    <w:p w14:paraId="130F4FD9" w14:textId="77777777" w:rsidR="00C01388" w:rsidRDefault="00584BD5">
      <w:pPr>
        <w:pStyle w:val="3GPPAgreements"/>
        <w:numPr>
          <w:ilvl w:val="1"/>
          <w:numId w:val="33"/>
        </w:numPr>
      </w:pPr>
      <w:r>
        <w:t>A</w:t>
      </w:r>
      <w:r>
        <w:rPr>
          <w:rFonts w:hint="eastAsia"/>
        </w:rPr>
        <w:t>bsolute time reporting</w:t>
      </w:r>
    </w:p>
    <w:p w14:paraId="4D76EEE7" w14:textId="77777777" w:rsidR="00C01388" w:rsidRDefault="00C01388">
      <w:pPr>
        <w:pStyle w:val="Subtitle"/>
        <w:rPr>
          <w:rFonts w:ascii="Times New Roman" w:hAnsi="Times New Roman" w:cs="Times New Roman"/>
        </w:rPr>
      </w:pPr>
    </w:p>
    <w:p w14:paraId="66B8012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E9F94E7" w14:textId="77777777">
        <w:trPr>
          <w:trHeight w:val="260"/>
          <w:jc w:val="center"/>
        </w:trPr>
        <w:tc>
          <w:tcPr>
            <w:tcW w:w="1804" w:type="dxa"/>
          </w:tcPr>
          <w:p w14:paraId="3C117BA7" w14:textId="77777777" w:rsidR="00C01388" w:rsidRDefault="00584BD5">
            <w:pPr>
              <w:spacing w:after="0"/>
              <w:rPr>
                <w:b/>
                <w:sz w:val="16"/>
                <w:szCs w:val="16"/>
              </w:rPr>
            </w:pPr>
            <w:r>
              <w:rPr>
                <w:b/>
                <w:sz w:val="16"/>
                <w:szCs w:val="16"/>
              </w:rPr>
              <w:t>Company</w:t>
            </w:r>
          </w:p>
        </w:tc>
        <w:tc>
          <w:tcPr>
            <w:tcW w:w="9230" w:type="dxa"/>
          </w:tcPr>
          <w:p w14:paraId="05C195E1" w14:textId="77777777" w:rsidR="00C01388" w:rsidRDefault="00584BD5">
            <w:pPr>
              <w:spacing w:after="0"/>
              <w:rPr>
                <w:b/>
                <w:sz w:val="16"/>
                <w:szCs w:val="16"/>
              </w:rPr>
            </w:pPr>
            <w:r>
              <w:rPr>
                <w:b/>
                <w:sz w:val="16"/>
                <w:szCs w:val="16"/>
              </w:rPr>
              <w:t xml:space="preserve">Comments </w:t>
            </w:r>
          </w:p>
        </w:tc>
      </w:tr>
      <w:tr w:rsidR="00C01388" w14:paraId="48C50803" w14:textId="77777777">
        <w:trPr>
          <w:trHeight w:val="253"/>
          <w:jc w:val="center"/>
        </w:trPr>
        <w:tc>
          <w:tcPr>
            <w:tcW w:w="1804" w:type="dxa"/>
          </w:tcPr>
          <w:p w14:paraId="7B205CA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38F3A8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C01388" w14:paraId="1DDC7A7A" w14:textId="77777777">
        <w:trPr>
          <w:trHeight w:val="253"/>
          <w:jc w:val="center"/>
        </w:trPr>
        <w:tc>
          <w:tcPr>
            <w:tcW w:w="1804" w:type="dxa"/>
          </w:tcPr>
          <w:p w14:paraId="49D1330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A083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CB034AE" w14:textId="77777777">
        <w:trPr>
          <w:trHeight w:val="253"/>
          <w:jc w:val="center"/>
        </w:trPr>
        <w:tc>
          <w:tcPr>
            <w:tcW w:w="1804" w:type="dxa"/>
          </w:tcPr>
          <w:p w14:paraId="2E535F2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F773EC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C01388" w14:paraId="66F864DF" w14:textId="77777777">
        <w:trPr>
          <w:trHeight w:val="253"/>
          <w:jc w:val="center"/>
        </w:trPr>
        <w:tc>
          <w:tcPr>
            <w:tcW w:w="1804" w:type="dxa"/>
          </w:tcPr>
          <w:p w14:paraId="7EE1C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E713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36F16D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C01388" w14:paraId="659296F3" w14:textId="77777777">
        <w:trPr>
          <w:trHeight w:val="253"/>
          <w:jc w:val="center"/>
        </w:trPr>
        <w:tc>
          <w:tcPr>
            <w:tcW w:w="1804" w:type="dxa"/>
          </w:tcPr>
          <w:p w14:paraId="6242A33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7B6305"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C01388" w14:paraId="028F9FEB" w14:textId="77777777">
        <w:trPr>
          <w:trHeight w:val="253"/>
          <w:jc w:val="center"/>
        </w:trPr>
        <w:tc>
          <w:tcPr>
            <w:tcW w:w="1804" w:type="dxa"/>
          </w:tcPr>
          <w:p w14:paraId="43B5C3D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26E79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Same view as MTK. </w:t>
            </w:r>
          </w:p>
        </w:tc>
      </w:tr>
      <w:tr w:rsidR="00C01388" w14:paraId="16C2CCA2" w14:textId="77777777">
        <w:trPr>
          <w:trHeight w:val="253"/>
          <w:jc w:val="center"/>
        </w:trPr>
        <w:tc>
          <w:tcPr>
            <w:tcW w:w="1804" w:type="dxa"/>
          </w:tcPr>
          <w:p w14:paraId="5AF6AAD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40534A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C01388" w14:paraId="226DFCE5" w14:textId="77777777">
        <w:trPr>
          <w:trHeight w:val="253"/>
          <w:jc w:val="center"/>
        </w:trPr>
        <w:tc>
          <w:tcPr>
            <w:tcW w:w="1804" w:type="dxa"/>
          </w:tcPr>
          <w:p w14:paraId="4A311906" w14:textId="77777777" w:rsidR="00C01388" w:rsidRDefault="00C01388">
            <w:pPr>
              <w:spacing w:after="0"/>
              <w:rPr>
                <w:rFonts w:eastAsiaTheme="minorEastAsia" w:cstheme="minorHAnsi"/>
                <w:sz w:val="16"/>
                <w:szCs w:val="16"/>
                <w:lang w:eastAsia="zh-CN"/>
              </w:rPr>
            </w:pPr>
          </w:p>
        </w:tc>
        <w:tc>
          <w:tcPr>
            <w:tcW w:w="9230" w:type="dxa"/>
          </w:tcPr>
          <w:p w14:paraId="5899E188" w14:textId="77777777" w:rsidR="00C01388" w:rsidRDefault="00C01388">
            <w:pPr>
              <w:spacing w:after="0"/>
              <w:rPr>
                <w:rFonts w:eastAsiaTheme="minorEastAsia"/>
                <w:sz w:val="16"/>
                <w:szCs w:val="16"/>
                <w:lang w:eastAsia="zh-CN"/>
              </w:rPr>
            </w:pPr>
          </w:p>
        </w:tc>
      </w:tr>
    </w:tbl>
    <w:p w14:paraId="708B928A" w14:textId="77777777" w:rsidR="00C01388" w:rsidRDefault="00C01388"/>
    <w:p w14:paraId="35819E90" w14:textId="77777777" w:rsidR="00C01388" w:rsidRDefault="00C01388">
      <w:pPr>
        <w:pStyle w:val="3GPPAgreements"/>
        <w:numPr>
          <w:ilvl w:val="0"/>
          <w:numId w:val="0"/>
        </w:numPr>
      </w:pPr>
    </w:p>
    <w:p w14:paraId="48ACB97A" w14:textId="77777777" w:rsidR="00C01388" w:rsidRDefault="00C01388">
      <w:pPr>
        <w:pStyle w:val="3GPPAgreements"/>
        <w:numPr>
          <w:ilvl w:val="0"/>
          <w:numId w:val="0"/>
        </w:numPr>
      </w:pPr>
    </w:p>
    <w:p w14:paraId="25545BE2" w14:textId="77777777" w:rsidR="00C01388" w:rsidRDefault="00C01388">
      <w:pPr>
        <w:pStyle w:val="00Text"/>
      </w:pPr>
    </w:p>
    <w:p w14:paraId="3055A96C" w14:textId="77777777" w:rsidR="00C01388" w:rsidRDefault="00C01388">
      <w:pPr>
        <w:pStyle w:val="00Text"/>
      </w:pPr>
    </w:p>
    <w:p w14:paraId="6151502D" w14:textId="77777777" w:rsidR="00C01388" w:rsidRDefault="00C01388">
      <w:pPr>
        <w:pStyle w:val="00Text"/>
      </w:pPr>
    </w:p>
    <w:p w14:paraId="077DB42E" w14:textId="77777777" w:rsidR="00C01388" w:rsidRDefault="00584BD5">
      <w:pPr>
        <w:pStyle w:val="Heading2"/>
      </w:pPr>
      <w:bookmarkStart w:id="213" w:name="_Toc48211459"/>
      <w:bookmarkStart w:id="214" w:name="_Toc54553050"/>
      <w:bookmarkStart w:id="215" w:name="_Toc54552928"/>
      <w:r>
        <w:t>Other issues related to the UE/gNB measurements</w:t>
      </w:r>
      <w:bookmarkEnd w:id="213"/>
      <w:r>
        <w:t xml:space="preserve"> and reporting</w:t>
      </w:r>
      <w:bookmarkEnd w:id="214"/>
      <w:bookmarkEnd w:id="215"/>
    </w:p>
    <w:p w14:paraId="7C75F66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47B3911" w14:textId="77777777" w:rsidR="00C01388" w:rsidRDefault="00584BD5">
      <w:r>
        <w:t>In this section, we discuss the proposed enhancements related to the UE/gNB measurements for increasing positioning accuracy, reducing the latency and improving the efficiency that are not covered in previous sections.</w:t>
      </w:r>
    </w:p>
    <w:p w14:paraId="1649250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F1F68CC" w14:textId="77777777" w:rsidR="00C01388" w:rsidRDefault="00584BD5">
      <w:pPr>
        <w:pStyle w:val="3GPPAgreements"/>
      </w:pPr>
      <w:r>
        <w:t xml:space="preserve">(vivo </w:t>
      </w:r>
      <w:hyperlink r:id="rId159" w:history="1">
        <w:r>
          <w:rPr>
            <w:rStyle w:val="Hyperlink"/>
          </w:rPr>
          <w:t>R1-2007666</w:t>
        </w:r>
      </w:hyperlink>
      <w:r>
        <w:t>) Proposal 33:</w:t>
      </w:r>
    </w:p>
    <w:p w14:paraId="4304245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10F3DDDA" w14:textId="77777777" w:rsidR="00C01388" w:rsidRDefault="00584BD5">
      <w:pPr>
        <w:pStyle w:val="3GPPAgreements"/>
      </w:pPr>
      <w:r>
        <w:t xml:space="preserve">(vivo </w:t>
      </w:r>
      <w:hyperlink r:id="rId160" w:history="1">
        <w:r>
          <w:rPr>
            <w:rStyle w:val="Hyperlink"/>
          </w:rPr>
          <w:t>R1-2007666</w:t>
        </w:r>
      </w:hyperlink>
      <w:r>
        <w:t>) Proposal 36:</w:t>
      </w:r>
    </w:p>
    <w:p w14:paraId="7692B468"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751FED2B" w14:textId="77777777" w:rsidR="00C01388" w:rsidRDefault="00584BD5">
      <w:pPr>
        <w:pStyle w:val="3GPPAgreements"/>
      </w:pPr>
      <w:r>
        <w:t xml:space="preserve">(vivo </w:t>
      </w:r>
      <w:hyperlink r:id="rId161" w:history="1">
        <w:r>
          <w:rPr>
            <w:rStyle w:val="Hyperlink"/>
          </w:rPr>
          <w:t>R1-2007666</w:t>
        </w:r>
      </w:hyperlink>
      <w:r>
        <w:t>) Proposal 37:</w:t>
      </w:r>
    </w:p>
    <w:p w14:paraId="64DA8055" w14:textId="77777777" w:rsidR="00C01388" w:rsidRDefault="00584BD5">
      <w:pPr>
        <w:pStyle w:val="3GPPAgreements"/>
        <w:numPr>
          <w:ilvl w:val="1"/>
          <w:numId w:val="33"/>
        </w:numPr>
      </w:pPr>
      <w:r>
        <w:rPr>
          <w:rFonts w:hint="eastAsia"/>
        </w:rPr>
        <w:t>For UE power saving perspective, the following approaches are benefit and should be considered in Rel-17.</w:t>
      </w:r>
    </w:p>
    <w:p w14:paraId="2D7A2482" w14:textId="77777777" w:rsidR="00C01388" w:rsidRDefault="00584BD5">
      <w:pPr>
        <w:pStyle w:val="3GPPAgreements"/>
        <w:numPr>
          <w:ilvl w:val="2"/>
          <w:numId w:val="33"/>
        </w:numPr>
      </w:pPr>
      <w:r>
        <w:rPr>
          <w:rFonts w:hint="eastAsia"/>
        </w:rPr>
        <w:t>Extending PRS period</w:t>
      </w:r>
    </w:p>
    <w:p w14:paraId="41D74AB8" w14:textId="77777777" w:rsidR="00C01388" w:rsidRDefault="00584BD5">
      <w:pPr>
        <w:pStyle w:val="3GPPAgreements"/>
        <w:numPr>
          <w:ilvl w:val="2"/>
          <w:numId w:val="33"/>
        </w:numPr>
      </w:pPr>
      <w:r>
        <w:rPr>
          <w:rFonts w:hint="eastAsia"/>
        </w:rPr>
        <w:t>Reducing the number of TRPs to be measured</w:t>
      </w:r>
    </w:p>
    <w:p w14:paraId="7B5A5739" w14:textId="77777777" w:rsidR="00C01388" w:rsidRDefault="00584BD5">
      <w:pPr>
        <w:pStyle w:val="3GPPAgreements"/>
        <w:numPr>
          <w:ilvl w:val="2"/>
          <w:numId w:val="33"/>
        </w:numPr>
      </w:pPr>
      <w:r>
        <w:rPr>
          <w:rFonts w:hint="eastAsia"/>
        </w:rPr>
        <w:t>Reducing the number of positioning frequency layers to be measured</w:t>
      </w:r>
    </w:p>
    <w:p w14:paraId="53D11281" w14:textId="77777777" w:rsidR="00C01388" w:rsidRDefault="00584BD5">
      <w:pPr>
        <w:pStyle w:val="3GPPAgreements"/>
      </w:pPr>
      <w:r>
        <w:rPr>
          <w:rFonts w:hint="eastAsia"/>
        </w:rPr>
        <w:t xml:space="preserve">(LG </w:t>
      </w:r>
      <w:hyperlink r:id="rId162" w:history="1">
        <w:r>
          <w:rPr>
            <w:rStyle w:val="Hyperlink"/>
          </w:rPr>
          <w:t>R1-2008417</w:t>
        </w:r>
      </w:hyperlink>
      <w:r>
        <w:rPr>
          <w:rFonts w:hint="eastAsia"/>
        </w:rPr>
        <w:t>) Proposal 1:</w:t>
      </w:r>
    </w:p>
    <w:p w14:paraId="16BFAED1" w14:textId="77777777" w:rsidR="00C01388" w:rsidRDefault="00584BD5">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52A23422" w14:textId="77777777" w:rsidR="00C01388" w:rsidRDefault="00584BD5">
      <w:pPr>
        <w:pStyle w:val="3GPPAgreements"/>
        <w:rPr>
          <w:ins w:id="216" w:author="Ren Da [2]" w:date="2020-11-07T15:17:00Z"/>
        </w:rPr>
      </w:pPr>
      <w:ins w:id="217" w:author="Ren Da [2]"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33B6DCA3" w14:textId="77777777" w:rsidR="00C01388" w:rsidRDefault="00584BD5">
      <w:pPr>
        <w:pStyle w:val="3GPPAgreements"/>
        <w:numPr>
          <w:ilvl w:val="1"/>
          <w:numId w:val="33"/>
        </w:numPr>
        <w:rPr>
          <w:ins w:id="218" w:author="Ren Da [2]" w:date="2020-11-07T15:17:00Z"/>
        </w:rPr>
      </w:pPr>
      <w:ins w:id="219" w:author="Ren Da [2]" w:date="2020-11-07T15:17:00Z">
        <w:r>
          <w:lastRenderedPageBreak/>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093B1C5B" w14:textId="77777777" w:rsidR="00C01388" w:rsidRDefault="00584BD5">
      <w:pPr>
        <w:pStyle w:val="3GPPAgreements"/>
      </w:pPr>
      <w:ins w:id="220" w:author="Ren Da [2]" w:date="2020-11-07T15:17:00Z">
        <w:r>
          <w:t xml:space="preserve"> </w:t>
        </w:r>
      </w:ins>
      <w:r>
        <w:t xml:space="preserve">(Qualcomm </w:t>
      </w:r>
      <w:hyperlink r:id="rId163" w:history="1">
        <w:r>
          <w:rPr>
            <w:rStyle w:val="Hyperlink"/>
          </w:rPr>
          <w:t>R1-2008619</w:t>
        </w:r>
      </w:hyperlink>
      <w:r>
        <w:t>) Proposal</w:t>
      </w:r>
      <w:r>
        <w:rPr>
          <w:rFonts w:hint="eastAsia"/>
        </w:rPr>
        <w:t xml:space="preserve"> 11: </w:t>
      </w:r>
    </w:p>
    <w:p w14:paraId="3BBB78F2"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221BA3FF" w14:textId="77777777" w:rsidR="00C01388" w:rsidRDefault="00584BD5">
      <w:pPr>
        <w:pStyle w:val="3GPPAgreements"/>
        <w:numPr>
          <w:ilvl w:val="2"/>
          <w:numId w:val="33"/>
        </w:numPr>
      </w:pPr>
      <w:r>
        <w:rPr>
          <w:rFonts w:hint="eastAsia"/>
        </w:rPr>
        <w:t xml:space="preserve">Introduce additional reporting periodicities, </w:t>
      </w:r>
    </w:p>
    <w:p w14:paraId="196F3D70"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5B94B652" w14:textId="77777777" w:rsidR="00C01388" w:rsidRDefault="00584BD5">
      <w:pPr>
        <w:pStyle w:val="3GPPAgreements"/>
      </w:pPr>
      <w:r>
        <w:t xml:space="preserve"> (Qualcomm </w:t>
      </w:r>
      <w:hyperlink r:id="rId164" w:history="1">
        <w:r>
          <w:rPr>
            <w:rStyle w:val="Hyperlink"/>
          </w:rPr>
          <w:t>R1-2008619</w:t>
        </w:r>
      </w:hyperlink>
      <w:r>
        <w:t>)</w:t>
      </w:r>
      <w:r>
        <w:rPr>
          <w:rFonts w:hint="eastAsia"/>
        </w:rPr>
        <w:t xml:space="preserve"> </w:t>
      </w:r>
      <w:r>
        <w:t>Proposal 12:</w:t>
      </w:r>
      <w:r>
        <w:tab/>
      </w:r>
    </w:p>
    <w:p w14:paraId="73235050" w14:textId="77777777" w:rsidR="00C01388" w:rsidRDefault="00584BD5">
      <w:pPr>
        <w:pStyle w:val="3GPPAgreements"/>
        <w:numPr>
          <w:ilvl w:val="1"/>
          <w:numId w:val="33"/>
        </w:numPr>
      </w:pPr>
      <w:r>
        <w:rPr>
          <w:rFonts w:hint="eastAsia"/>
        </w:rPr>
        <w:t>Support Enhanced PRS processing capabilities:</w:t>
      </w:r>
    </w:p>
    <w:p w14:paraId="2CCCF5D0" w14:textId="77777777" w:rsidR="00C01388" w:rsidRDefault="00584BD5">
      <w:pPr>
        <w:pStyle w:val="3GPPAgreements"/>
        <w:numPr>
          <w:ilvl w:val="2"/>
          <w:numId w:val="33"/>
        </w:numPr>
      </w:pPr>
      <w:r>
        <w:rPr>
          <w:rFonts w:hint="eastAsia"/>
        </w:rPr>
        <w:t>Increased number of PRS resources processing per unit of time</w:t>
      </w:r>
      <w:r>
        <w:t>.</w:t>
      </w:r>
    </w:p>
    <w:p w14:paraId="4DFF0401" w14:textId="77777777" w:rsidR="00C01388" w:rsidRDefault="00584BD5">
      <w:pPr>
        <w:pStyle w:val="3GPPAgreements"/>
      </w:pPr>
      <w:r>
        <w:t xml:space="preserve">(Qualcomm </w:t>
      </w:r>
      <w:hyperlink r:id="rId165" w:history="1">
        <w:r>
          <w:rPr>
            <w:rStyle w:val="Hyperlink"/>
          </w:rPr>
          <w:t>R1-2008619</w:t>
        </w:r>
      </w:hyperlink>
      <w:r>
        <w:t>)</w:t>
      </w:r>
      <w:r>
        <w:rPr>
          <w:rFonts w:hint="eastAsia"/>
        </w:rPr>
        <w:t xml:space="preserve"> </w:t>
      </w:r>
      <w:r>
        <w:t>Proposal 16:</w:t>
      </w:r>
    </w:p>
    <w:p w14:paraId="4B49733A" w14:textId="77777777" w:rsidR="00C01388" w:rsidRDefault="00584BD5">
      <w:pPr>
        <w:pStyle w:val="3GPPAgreements"/>
        <w:numPr>
          <w:ilvl w:val="1"/>
          <w:numId w:val="33"/>
        </w:numPr>
      </w:pPr>
      <w:r>
        <w:t>For the purpose of enhanced efficiency, support reusing SRS for MIMO for the purpose of Positioning measurements.</w:t>
      </w:r>
    </w:p>
    <w:p w14:paraId="5BD6623E" w14:textId="77777777" w:rsidR="00C01388" w:rsidRDefault="00584BD5">
      <w:pPr>
        <w:pStyle w:val="3GPPAgreements"/>
      </w:pPr>
      <w:r>
        <w:t xml:space="preserve"> (Ericsson </w:t>
      </w:r>
      <w:hyperlink r:id="rId166" w:history="1">
        <w:r>
          <w:rPr>
            <w:rStyle w:val="Hyperlink"/>
          </w:rPr>
          <w:t>R1-2008765</w:t>
        </w:r>
      </w:hyperlink>
      <w:r>
        <w:t>) Proposal 11:</w:t>
      </w:r>
    </w:p>
    <w:p w14:paraId="4A83CD1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3D610DFB" w14:textId="77777777" w:rsidR="00C01388" w:rsidRDefault="00584BD5">
      <w:pPr>
        <w:pStyle w:val="3GPPAgreements"/>
      </w:pPr>
      <w:r>
        <w:t xml:space="preserve">(Ericsson </w:t>
      </w:r>
      <w:hyperlink r:id="rId167" w:history="1">
        <w:r>
          <w:rPr>
            <w:rStyle w:val="Hyperlink"/>
          </w:rPr>
          <w:t>R1-2008765</w:t>
        </w:r>
      </w:hyperlink>
      <w:r>
        <w:t>) Proposal 12</w:t>
      </w:r>
      <w:r>
        <w:tab/>
      </w:r>
    </w:p>
    <w:p w14:paraId="4F62295A" w14:textId="77777777" w:rsidR="00C01388" w:rsidRDefault="00584BD5">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03D9535E" w14:textId="77777777" w:rsidR="00C01388" w:rsidRDefault="00584BD5">
      <w:pPr>
        <w:pStyle w:val="3GPPAgreements"/>
      </w:pPr>
      <w:r>
        <w:t xml:space="preserve">(Ericsson </w:t>
      </w:r>
      <w:hyperlink r:id="rId168" w:history="1">
        <w:r>
          <w:rPr>
            <w:rStyle w:val="Hyperlink"/>
          </w:rPr>
          <w:t>R1-2008765</w:t>
        </w:r>
      </w:hyperlink>
      <w:r>
        <w:t>) Proposal 17</w:t>
      </w:r>
      <w:r>
        <w:tab/>
      </w:r>
    </w:p>
    <w:p w14:paraId="435FDF51" w14:textId="77777777" w:rsidR="00C01388" w:rsidRDefault="00584BD5">
      <w:pPr>
        <w:pStyle w:val="3GPPAgreements"/>
        <w:numPr>
          <w:ilvl w:val="1"/>
          <w:numId w:val="33"/>
        </w:numPr>
      </w:pPr>
      <w:r>
        <w:t xml:space="preserve">In order to maintain accuracy, the target latency must factor the need for tracking measurement, i.e. UE mobility </w:t>
      </w:r>
    </w:p>
    <w:p w14:paraId="5006F9AC" w14:textId="77777777" w:rsidR="00C01388" w:rsidRDefault="00584BD5">
      <w:pPr>
        <w:pStyle w:val="3GPPAgreements"/>
      </w:pPr>
      <w:r>
        <w:t xml:space="preserve">(Ericsson </w:t>
      </w:r>
      <w:hyperlink r:id="rId169" w:history="1">
        <w:r>
          <w:rPr>
            <w:rStyle w:val="Hyperlink"/>
          </w:rPr>
          <w:t>R1-2008765</w:t>
        </w:r>
      </w:hyperlink>
      <w:r>
        <w:t>) Proposal 19:</w:t>
      </w:r>
    </w:p>
    <w:p w14:paraId="36A50DC2" w14:textId="77777777" w:rsidR="00C01388" w:rsidRDefault="00584BD5">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750D8FE2" w14:textId="77777777" w:rsidR="00C01388" w:rsidRDefault="00584BD5">
      <w:pPr>
        <w:pStyle w:val="3GPPAgreements"/>
      </w:pPr>
      <w:r>
        <w:t xml:space="preserve">(Ericsson </w:t>
      </w:r>
      <w:hyperlink r:id="rId170" w:history="1">
        <w:r>
          <w:rPr>
            <w:rStyle w:val="Hyperlink"/>
          </w:rPr>
          <w:t>R1-2008765</w:t>
        </w:r>
      </w:hyperlink>
      <w:r>
        <w:t>) Proposal 20:</w:t>
      </w:r>
    </w:p>
    <w:p w14:paraId="2455CB16" w14:textId="77777777" w:rsidR="00C01388" w:rsidRDefault="00584BD5">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0A5CD9BF" w14:textId="77777777" w:rsidR="00C01388" w:rsidRDefault="00C01388">
      <w:pPr>
        <w:rPr>
          <w:lang w:val="en-US"/>
        </w:rPr>
      </w:pPr>
    </w:p>
    <w:p w14:paraId="271A2431"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0EB414C" w14:textId="77777777" w:rsidR="00C01388" w:rsidRDefault="00584BD5">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4C34BDC0" w14:textId="77777777" w:rsidR="00C01388" w:rsidRDefault="00584BD5">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1E6050FC" w14:textId="77777777" w:rsidR="00C01388" w:rsidRDefault="00584BD5">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700F8C0A" w14:textId="77777777" w:rsidR="00C01388" w:rsidRDefault="00584BD5">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F7C5A30" w14:textId="77777777" w:rsidR="00C01388" w:rsidRDefault="00584BD5">
      <w:pPr>
        <w:pStyle w:val="3GPPAgreements"/>
        <w:numPr>
          <w:ilvl w:val="0"/>
          <w:numId w:val="0"/>
        </w:numPr>
      </w:pPr>
      <w:r>
        <w:lastRenderedPageBreak/>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09CB557" w14:textId="77777777" w:rsidR="00C01388" w:rsidRDefault="00584BD5">
      <w:pPr>
        <w:pStyle w:val="3GPPAgreements"/>
        <w:numPr>
          <w:ilvl w:val="0"/>
          <w:numId w:val="0"/>
        </w:numPr>
      </w:pPr>
      <w:r>
        <w:t>For other proposals, suggest discussing them separately in this meeting.</w:t>
      </w:r>
    </w:p>
    <w:p w14:paraId="16E56C2D" w14:textId="77777777" w:rsidR="00C01388" w:rsidRDefault="00C01388">
      <w:pPr>
        <w:pStyle w:val="3GPPAgreements"/>
        <w:numPr>
          <w:ilvl w:val="0"/>
          <w:numId w:val="0"/>
        </w:numPr>
      </w:pPr>
    </w:p>
    <w:p w14:paraId="7A73BC35" w14:textId="77777777" w:rsidR="00C01388" w:rsidRDefault="00584BD5">
      <w:pPr>
        <w:pStyle w:val="Heading3"/>
      </w:pPr>
      <w:r>
        <w:rPr>
          <w:highlight w:val="yellow"/>
        </w:rPr>
        <w:t>Proposal 4-3a</w:t>
      </w:r>
    </w:p>
    <w:p w14:paraId="45083BFF" w14:textId="77777777" w:rsidR="00C01388" w:rsidRDefault="00584BD5">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67F275BC" w14:textId="77777777" w:rsidR="00C01388" w:rsidRDefault="00C01388">
      <w:pPr>
        <w:pStyle w:val="3GPPAgreements"/>
        <w:numPr>
          <w:ilvl w:val="0"/>
          <w:numId w:val="0"/>
        </w:numPr>
      </w:pPr>
    </w:p>
    <w:p w14:paraId="5B9B8DC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B197B" w14:textId="77777777">
        <w:trPr>
          <w:trHeight w:val="260"/>
          <w:jc w:val="center"/>
        </w:trPr>
        <w:tc>
          <w:tcPr>
            <w:tcW w:w="1804" w:type="dxa"/>
          </w:tcPr>
          <w:p w14:paraId="799BEFE0" w14:textId="77777777" w:rsidR="00C01388" w:rsidRDefault="00584BD5">
            <w:pPr>
              <w:spacing w:after="0"/>
              <w:rPr>
                <w:b/>
                <w:sz w:val="16"/>
                <w:szCs w:val="16"/>
              </w:rPr>
            </w:pPr>
            <w:r>
              <w:rPr>
                <w:b/>
                <w:sz w:val="16"/>
                <w:szCs w:val="16"/>
              </w:rPr>
              <w:t>Company</w:t>
            </w:r>
          </w:p>
        </w:tc>
        <w:tc>
          <w:tcPr>
            <w:tcW w:w="9230" w:type="dxa"/>
          </w:tcPr>
          <w:p w14:paraId="6E4E4E9F" w14:textId="77777777" w:rsidR="00C01388" w:rsidRDefault="00584BD5">
            <w:pPr>
              <w:spacing w:after="0"/>
              <w:rPr>
                <w:b/>
                <w:sz w:val="16"/>
                <w:szCs w:val="16"/>
              </w:rPr>
            </w:pPr>
            <w:r>
              <w:rPr>
                <w:b/>
                <w:sz w:val="16"/>
                <w:szCs w:val="16"/>
              </w:rPr>
              <w:t xml:space="preserve">Comments </w:t>
            </w:r>
          </w:p>
        </w:tc>
      </w:tr>
      <w:tr w:rsidR="00C01388" w14:paraId="541482B5" w14:textId="77777777">
        <w:trPr>
          <w:trHeight w:val="253"/>
          <w:jc w:val="center"/>
        </w:trPr>
        <w:tc>
          <w:tcPr>
            <w:tcW w:w="1804" w:type="dxa"/>
          </w:tcPr>
          <w:p w14:paraId="097D56EF"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87CBA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4-3a.</w:t>
            </w:r>
          </w:p>
        </w:tc>
      </w:tr>
      <w:tr w:rsidR="00C01388" w14:paraId="6B06F24A" w14:textId="77777777">
        <w:trPr>
          <w:trHeight w:val="253"/>
          <w:jc w:val="center"/>
        </w:trPr>
        <w:tc>
          <w:tcPr>
            <w:tcW w:w="1804" w:type="dxa"/>
          </w:tcPr>
          <w:p w14:paraId="31E72D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C48AA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A75875D" w14:textId="77777777">
        <w:trPr>
          <w:trHeight w:val="253"/>
          <w:jc w:val="center"/>
        </w:trPr>
        <w:tc>
          <w:tcPr>
            <w:tcW w:w="1804" w:type="dxa"/>
          </w:tcPr>
          <w:p w14:paraId="0489FC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B1C2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C54CD2A" w14:textId="77777777">
        <w:trPr>
          <w:trHeight w:val="253"/>
          <w:jc w:val="center"/>
        </w:trPr>
        <w:tc>
          <w:tcPr>
            <w:tcW w:w="1804" w:type="dxa"/>
          </w:tcPr>
          <w:p w14:paraId="59D6AF2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0A90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think the enhancement is related to latency </w:t>
            </w:r>
            <w:proofErr w:type="gramStart"/>
            <w:r>
              <w:rPr>
                <w:rFonts w:eastAsiaTheme="minorEastAsia" w:hint="eastAsia"/>
                <w:sz w:val="16"/>
                <w:szCs w:val="16"/>
                <w:lang w:eastAsia="zh-CN"/>
              </w:rPr>
              <w:t>reduction,</w:t>
            </w:r>
            <w:proofErr w:type="gramEnd"/>
            <w:r>
              <w:rPr>
                <w:rFonts w:eastAsiaTheme="minorEastAsia" w:hint="eastAsia"/>
                <w:sz w:val="16"/>
                <w:szCs w:val="16"/>
                <w:lang w:eastAsia="zh-CN"/>
              </w:rPr>
              <w:t xml:space="preserve"> it can be discussed in proposal 5-4.</w:t>
            </w:r>
          </w:p>
        </w:tc>
      </w:tr>
      <w:tr w:rsidR="00C01388" w14:paraId="0A699FEA" w14:textId="77777777">
        <w:trPr>
          <w:trHeight w:val="253"/>
          <w:jc w:val="center"/>
        </w:trPr>
        <w:tc>
          <w:tcPr>
            <w:tcW w:w="1804" w:type="dxa"/>
          </w:tcPr>
          <w:p w14:paraId="3C4FBD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1FA0D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7BCAA22" w14:textId="77777777">
        <w:trPr>
          <w:trHeight w:val="253"/>
          <w:jc w:val="center"/>
        </w:trPr>
        <w:tc>
          <w:tcPr>
            <w:tcW w:w="1804" w:type="dxa"/>
          </w:tcPr>
          <w:p w14:paraId="11287EA5" w14:textId="77777777" w:rsidR="00C01388" w:rsidRDefault="00C01388">
            <w:pPr>
              <w:spacing w:after="0"/>
              <w:rPr>
                <w:rFonts w:eastAsiaTheme="minorEastAsia" w:cstheme="minorHAnsi"/>
                <w:sz w:val="16"/>
                <w:szCs w:val="16"/>
                <w:lang w:eastAsia="zh-CN"/>
              </w:rPr>
            </w:pPr>
          </w:p>
        </w:tc>
        <w:tc>
          <w:tcPr>
            <w:tcW w:w="9230" w:type="dxa"/>
          </w:tcPr>
          <w:p w14:paraId="598F40FA" w14:textId="77777777" w:rsidR="00C01388" w:rsidRDefault="00C01388">
            <w:pPr>
              <w:spacing w:after="0"/>
              <w:rPr>
                <w:rFonts w:eastAsiaTheme="minorEastAsia"/>
                <w:sz w:val="16"/>
                <w:szCs w:val="16"/>
                <w:lang w:eastAsia="zh-CN"/>
              </w:rPr>
            </w:pPr>
          </w:p>
        </w:tc>
      </w:tr>
    </w:tbl>
    <w:p w14:paraId="4BD7C918" w14:textId="77777777" w:rsidR="00C01388" w:rsidRDefault="00C01388">
      <w:pPr>
        <w:pStyle w:val="3GPPAgreements"/>
        <w:numPr>
          <w:ilvl w:val="0"/>
          <w:numId w:val="0"/>
        </w:numPr>
      </w:pPr>
    </w:p>
    <w:p w14:paraId="304A8964" w14:textId="77777777" w:rsidR="00C01388" w:rsidRDefault="00584BD5">
      <w:pPr>
        <w:pStyle w:val="Heading3"/>
      </w:pPr>
      <w:r>
        <w:rPr>
          <w:highlight w:val="yellow"/>
        </w:rPr>
        <w:t>Proposal 4-3</w:t>
      </w:r>
      <w:r>
        <w:t>b</w:t>
      </w:r>
    </w:p>
    <w:p w14:paraId="36859BD8" w14:textId="77777777" w:rsidR="00C01388" w:rsidRDefault="00584BD5">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3EB87121" w14:textId="77777777" w:rsidR="00C01388" w:rsidRDefault="00C01388">
      <w:pPr>
        <w:pStyle w:val="3GPPAgreements"/>
        <w:numPr>
          <w:ilvl w:val="0"/>
          <w:numId w:val="0"/>
        </w:numPr>
      </w:pPr>
    </w:p>
    <w:p w14:paraId="44D8D9A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2D289F8" w14:textId="77777777">
        <w:trPr>
          <w:trHeight w:val="260"/>
          <w:jc w:val="center"/>
        </w:trPr>
        <w:tc>
          <w:tcPr>
            <w:tcW w:w="1804" w:type="dxa"/>
          </w:tcPr>
          <w:p w14:paraId="4E22AD44" w14:textId="77777777" w:rsidR="00C01388" w:rsidRDefault="00584BD5">
            <w:pPr>
              <w:spacing w:after="0"/>
              <w:rPr>
                <w:b/>
                <w:sz w:val="16"/>
                <w:szCs w:val="16"/>
              </w:rPr>
            </w:pPr>
            <w:r>
              <w:rPr>
                <w:b/>
                <w:sz w:val="16"/>
                <w:szCs w:val="16"/>
              </w:rPr>
              <w:t>Company</w:t>
            </w:r>
          </w:p>
        </w:tc>
        <w:tc>
          <w:tcPr>
            <w:tcW w:w="9230" w:type="dxa"/>
          </w:tcPr>
          <w:p w14:paraId="235DDC20" w14:textId="77777777" w:rsidR="00C01388" w:rsidRDefault="00584BD5">
            <w:pPr>
              <w:spacing w:after="0"/>
              <w:rPr>
                <w:b/>
                <w:sz w:val="16"/>
                <w:szCs w:val="16"/>
              </w:rPr>
            </w:pPr>
            <w:r>
              <w:rPr>
                <w:b/>
                <w:sz w:val="16"/>
                <w:szCs w:val="16"/>
              </w:rPr>
              <w:t xml:space="preserve">Comments </w:t>
            </w:r>
          </w:p>
        </w:tc>
      </w:tr>
      <w:tr w:rsidR="00C01388" w14:paraId="7534B6A5" w14:textId="77777777">
        <w:trPr>
          <w:trHeight w:val="253"/>
          <w:jc w:val="center"/>
        </w:trPr>
        <w:tc>
          <w:tcPr>
            <w:tcW w:w="1804" w:type="dxa"/>
          </w:tcPr>
          <w:p w14:paraId="4203E0D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9D541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4-3b.</w:t>
            </w:r>
          </w:p>
        </w:tc>
      </w:tr>
      <w:tr w:rsidR="00C01388" w14:paraId="21989630" w14:textId="77777777">
        <w:trPr>
          <w:trHeight w:val="253"/>
          <w:jc w:val="center"/>
        </w:trPr>
        <w:tc>
          <w:tcPr>
            <w:tcW w:w="1804" w:type="dxa"/>
          </w:tcPr>
          <w:p w14:paraId="024FD0F4"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0FE19A"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Support this proposal. </w:t>
            </w:r>
          </w:p>
          <w:p w14:paraId="3B4EBD4B" w14:textId="77777777" w:rsidR="00C01388" w:rsidRDefault="00C01388">
            <w:pPr>
              <w:spacing w:after="0"/>
              <w:rPr>
                <w:rFonts w:eastAsia="Malgun Gothic"/>
                <w:sz w:val="16"/>
                <w:szCs w:val="16"/>
                <w:lang w:eastAsia="ko-KR"/>
              </w:rPr>
            </w:pPr>
          </w:p>
          <w:p w14:paraId="56C0C9C0" w14:textId="77777777" w:rsidR="00C01388" w:rsidRDefault="00584BD5">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3D08ACFB" w14:textId="77777777" w:rsidR="00C01388" w:rsidRDefault="00C01388">
            <w:pPr>
              <w:spacing w:after="0"/>
              <w:rPr>
                <w:rFonts w:eastAsia="Malgun Gothic"/>
                <w:sz w:val="16"/>
                <w:szCs w:val="16"/>
                <w:lang w:eastAsia="ko-KR"/>
              </w:rPr>
            </w:pPr>
          </w:p>
          <w:p w14:paraId="10E0F80C" w14:textId="77777777" w:rsidR="00C01388" w:rsidRDefault="00584BD5">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71" w:history="1">
              <w:r>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C01388" w14:paraId="199A7E66" w14:textId="77777777">
        <w:trPr>
          <w:trHeight w:val="253"/>
          <w:jc w:val="center"/>
        </w:trPr>
        <w:tc>
          <w:tcPr>
            <w:tcW w:w="1804" w:type="dxa"/>
          </w:tcPr>
          <w:p w14:paraId="75C6814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59A8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C01388" w14:paraId="48C988F3" w14:textId="77777777">
        <w:trPr>
          <w:trHeight w:val="253"/>
          <w:jc w:val="center"/>
        </w:trPr>
        <w:tc>
          <w:tcPr>
            <w:tcW w:w="1804" w:type="dxa"/>
          </w:tcPr>
          <w:p w14:paraId="56EFBC29" w14:textId="77777777" w:rsidR="00C01388" w:rsidRDefault="00C01388">
            <w:pPr>
              <w:spacing w:after="0"/>
              <w:rPr>
                <w:rFonts w:eastAsiaTheme="minorEastAsia" w:cstheme="minorHAnsi"/>
                <w:sz w:val="16"/>
                <w:szCs w:val="16"/>
                <w:lang w:eastAsia="zh-CN"/>
              </w:rPr>
            </w:pPr>
          </w:p>
        </w:tc>
        <w:tc>
          <w:tcPr>
            <w:tcW w:w="9230" w:type="dxa"/>
          </w:tcPr>
          <w:p w14:paraId="46125812" w14:textId="77777777" w:rsidR="00C01388" w:rsidRDefault="00C01388">
            <w:pPr>
              <w:spacing w:after="0"/>
              <w:rPr>
                <w:rFonts w:eastAsiaTheme="minorEastAsia"/>
                <w:sz w:val="16"/>
                <w:szCs w:val="16"/>
                <w:lang w:eastAsia="zh-CN"/>
              </w:rPr>
            </w:pPr>
          </w:p>
        </w:tc>
      </w:tr>
      <w:tr w:rsidR="00C01388" w14:paraId="22AAB604" w14:textId="77777777">
        <w:trPr>
          <w:trHeight w:val="253"/>
          <w:jc w:val="center"/>
        </w:trPr>
        <w:tc>
          <w:tcPr>
            <w:tcW w:w="1804" w:type="dxa"/>
          </w:tcPr>
          <w:p w14:paraId="7697A705" w14:textId="77777777" w:rsidR="00C01388" w:rsidRDefault="00C01388">
            <w:pPr>
              <w:spacing w:after="0"/>
              <w:rPr>
                <w:rFonts w:eastAsiaTheme="minorEastAsia" w:cstheme="minorHAnsi"/>
                <w:sz w:val="16"/>
                <w:szCs w:val="16"/>
                <w:lang w:eastAsia="zh-CN"/>
              </w:rPr>
            </w:pPr>
          </w:p>
        </w:tc>
        <w:tc>
          <w:tcPr>
            <w:tcW w:w="9230" w:type="dxa"/>
          </w:tcPr>
          <w:p w14:paraId="32EF555E" w14:textId="77777777" w:rsidR="00C01388" w:rsidRDefault="00C01388">
            <w:pPr>
              <w:spacing w:after="0"/>
              <w:rPr>
                <w:rFonts w:eastAsiaTheme="minorEastAsia"/>
                <w:sz w:val="16"/>
                <w:szCs w:val="16"/>
                <w:lang w:eastAsia="zh-CN"/>
              </w:rPr>
            </w:pPr>
          </w:p>
        </w:tc>
      </w:tr>
      <w:tr w:rsidR="00C01388" w14:paraId="6FFF2F8B" w14:textId="77777777">
        <w:trPr>
          <w:trHeight w:val="253"/>
          <w:jc w:val="center"/>
        </w:trPr>
        <w:tc>
          <w:tcPr>
            <w:tcW w:w="1804" w:type="dxa"/>
          </w:tcPr>
          <w:p w14:paraId="0A157A25" w14:textId="77777777" w:rsidR="00C01388" w:rsidRDefault="00C01388">
            <w:pPr>
              <w:spacing w:after="0"/>
              <w:rPr>
                <w:rFonts w:eastAsiaTheme="minorEastAsia" w:cstheme="minorHAnsi"/>
                <w:sz w:val="16"/>
                <w:szCs w:val="16"/>
                <w:lang w:eastAsia="zh-CN"/>
              </w:rPr>
            </w:pPr>
          </w:p>
        </w:tc>
        <w:tc>
          <w:tcPr>
            <w:tcW w:w="9230" w:type="dxa"/>
          </w:tcPr>
          <w:p w14:paraId="74FB83E0" w14:textId="77777777" w:rsidR="00C01388" w:rsidRDefault="00C01388">
            <w:pPr>
              <w:spacing w:after="0"/>
              <w:rPr>
                <w:rFonts w:eastAsiaTheme="minorEastAsia"/>
                <w:sz w:val="16"/>
                <w:szCs w:val="16"/>
                <w:lang w:eastAsia="zh-CN"/>
              </w:rPr>
            </w:pPr>
          </w:p>
        </w:tc>
      </w:tr>
    </w:tbl>
    <w:p w14:paraId="2BCFDB69" w14:textId="77777777" w:rsidR="00C01388" w:rsidRDefault="00C01388">
      <w:pPr>
        <w:pStyle w:val="3GPPAgreements"/>
        <w:numPr>
          <w:ilvl w:val="0"/>
          <w:numId w:val="0"/>
        </w:numPr>
      </w:pPr>
    </w:p>
    <w:p w14:paraId="602124FB" w14:textId="77777777" w:rsidR="00C01388" w:rsidRDefault="00C01388">
      <w:pPr>
        <w:pStyle w:val="3GPPAgreements"/>
        <w:numPr>
          <w:ilvl w:val="0"/>
          <w:numId w:val="0"/>
        </w:numPr>
      </w:pPr>
    </w:p>
    <w:p w14:paraId="7294A937" w14:textId="77777777" w:rsidR="00C01388" w:rsidRDefault="00584BD5">
      <w:pPr>
        <w:pStyle w:val="Heading3"/>
      </w:pPr>
      <w:r>
        <w:rPr>
          <w:highlight w:val="yellow"/>
        </w:rPr>
        <w:t>Proposal 4-3c</w:t>
      </w:r>
    </w:p>
    <w:p w14:paraId="4C2CA2BC" w14:textId="77777777" w:rsidR="00C01388" w:rsidRDefault="00584BD5">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676BD498" w14:textId="77777777" w:rsidR="00C01388" w:rsidRDefault="00584BD5">
      <w:pPr>
        <w:pStyle w:val="3GPPAgreements"/>
        <w:numPr>
          <w:ilvl w:val="2"/>
          <w:numId w:val="33"/>
        </w:numPr>
      </w:pPr>
      <w:r>
        <w:rPr>
          <w:rFonts w:hint="eastAsia"/>
        </w:rPr>
        <w:t xml:space="preserve">Introduce additional reporting periodicities, </w:t>
      </w:r>
    </w:p>
    <w:p w14:paraId="2EC7C44E"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40C2AC31" w14:textId="77777777" w:rsidR="00C01388" w:rsidRDefault="00C01388">
      <w:pPr>
        <w:pStyle w:val="3GPPAgreements"/>
        <w:numPr>
          <w:ilvl w:val="0"/>
          <w:numId w:val="0"/>
        </w:numPr>
        <w:ind w:left="1135"/>
      </w:pPr>
    </w:p>
    <w:p w14:paraId="0754B5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72BC3E1" w14:textId="77777777">
        <w:trPr>
          <w:trHeight w:val="260"/>
          <w:jc w:val="center"/>
        </w:trPr>
        <w:tc>
          <w:tcPr>
            <w:tcW w:w="1804" w:type="dxa"/>
          </w:tcPr>
          <w:p w14:paraId="57B2D172" w14:textId="77777777" w:rsidR="00C01388" w:rsidRDefault="00584BD5">
            <w:pPr>
              <w:spacing w:after="0"/>
              <w:rPr>
                <w:b/>
                <w:sz w:val="16"/>
                <w:szCs w:val="16"/>
              </w:rPr>
            </w:pPr>
            <w:r>
              <w:rPr>
                <w:b/>
                <w:sz w:val="16"/>
                <w:szCs w:val="16"/>
              </w:rPr>
              <w:lastRenderedPageBreak/>
              <w:t>Company</w:t>
            </w:r>
          </w:p>
        </w:tc>
        <w:tc>
          <w:tcPr>
            <w:tcW w:w="9230" w:type="dxa"/>
          </w:tcPr>
          <w:p w14:paraId="0219E9D2" w14:textId="77777777" w:rsidR="00C01388" w:rsidRDefault="00584BD5">
            <w:pPr>
              <w:spacing w:after="0"/>
              <w:rPr>
                <w:b/>
                <w:sz w:val="16"/>
                <w:szCs w:val="16"/>
              </w:rPr>
            </w:pPr>
            <w:r>
              <w:rPr>
                <w:b/>
                <w:sz w:val="16"/>
                <w:szCs w:val="16"/>
              </w:rPr>
              <w:t xml:space="preserve">Comments </w:t>
            </w:r>
          </w:p>
        </w:tc>
      </w:tr>
      <w:tr w:rsidR="00C01388" w14:paraId="07882530" w14:textId="77777777">
        <w:trPr>
          <w:trHeight w:val="253"/>
          <w:jc w:val="center"/>
        </w:trPr>
        <w:tc>
          <w:tcPr>
            <w:tcW w:w="1804" w:type="dxa"/>
          </w:tcPr>
          <w:p w14:paraId="25065720"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F491C92" w14:textId="77777777" w:rsidR="00C01388" w:rsidRDefault="00584BD5">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32DA04DA" w14:textId="77777777" w:rsidR="00C01388" w:rsidRDefault="00C01388">
            <w:pPr>
              <w:pStyle w:val="3GPPAgreements"/>
              <w:numPr>
                <w:ilvl w:val="0"/>
                <w:numId w:val="0"/>
              </w:numPr>
              <w:ind w:left="568"/>
            </w:pPr>
          </w:p>
          <w:p w14:paraId="70F8E3C1" w14:textId="77777777" w:rsidR="00C01388" w:rsidRDefault="00584BD5">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74644AC" w14:textId="77777777" w:rsidR="00C01388" w:rsidRDefault="00584BD5">
            <w:pPr>
              <w:pStyle w:val="3GPPAgreements"/>
              <w:numPr>
                <w:ilvl w:val="2"/>
                <w:numId w:val="33"/>
              </w:numPr>
            </w:pPr>
            <w:r>
              <w:rPr>
                <w:rFonts w:hint="eastAsia"/>
              </w:rPr>
              <w:t xml:space="preserve">Introduce additional reporting periodicities, </w:t>
            </w:r>
          </w:p>
          <w:p w14:paraId="7DC54123"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1360E6EF" w14:textId="77777777" w:rsidR="00C01388" w:rsidRDefault="00C01388">
            <w:pPr>
              <w:spacing w:after="0"/>
              <w:rPr>
                <w:rFonts w:eastAsiaTheme="minorEastAsia"/>
                <w:sz w:val="16"/>
                <w:szCs w:val="16"/>
                <w:lang w:val="en-US" w:eastAsia="zh-CN"/>
              </w:rPr>
            </w:pPr>
          </w:p>
        </w:tc>
      </w:tr>
      <w:tr w:rsidR="00C01388" w14:paraId="3AB7B234" w14:textId="77777777">
        <w:trPr>
          <w:trHeight w:val="253"/>
          <w:jc w:val="center"/>
        </w:trPr>
        <w:tc>
          <w:tcPr>
            <w:tcW w:w="1804" w:type="dxa"/>
          </w:tcPr>
          <w:p w14:paraId="0D074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F100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4-3c.</w:t>
            </w:r>
          </w:p>
        </w:tc>
      </w:tr>
      <w:tr w:rsidR="00C01388" w14:paraId="7D6988AF" w14:textId="77777777">
        <w:trPr>
          <w:trHeight w:val="253"/>
          <w:jc w:val="center"/>
        </w:trPr>
        <w:tc>
          <w:tcPr>
            <w:tcW w:w="1804" w:type="dxa"/>
          </w:tcPr>
          <w:p w14:paraId="343C3B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5C54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D94414" w14:textId="77777777">
        <w:trPr>
          <w:trHeight w:val="253"/>
          <w:jc w:val="center"/>
        </w:trPr>
        <w:tc>
          <w:tcPr>
            <w:tcW w:w="1804" w:type="dxa"/>
          </w:tcPr>
          <w:p w14:paraId="54ADA9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4673E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18343C9" w14:textId="77777777">
        <w:trPr>
          <w:trHeight w:val="253"/>
          <w:jc w:val="center"/>
        </w:trPr>
        <w:tc>
          <w:tcPr>
            <w:tcW w:w="1804" w:type="dxa"/>
          </w:tcPr>
          <w:p w14:paraId="1C1580F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016B6F"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25A6DC3C" w14:textId="77777777">
        <w:trPr>
          <w:trHeight w:val="253"/>
          <w:jc w:val="center"/>
        </w:trPr>
        <w:tc>
          <w:tcPr>
            <w:tcW w:w="1804" w:type="dxa"/>
          </w:tcPr>
          <w:p w14:paraId="33CC5448"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0CA22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0D5BACA3" w14:textId="77777777" w:rsidR="00C01388" w:rsidRDefault="00C01388">
      <w:pPr>
        <w:pStyle w:val="3GPPAgreements"/>
        <w:numPr>
          <w:ilvl w:val="0"/>
          <w:numId w:val="0"/>
        </w:numPr>
        <w:ind w:left="1135"/>
      </w:pPr>
    </w:p>
    <w:p w14:paraId="10FA9D98" w14:textId="77777777" w:rsidR="00C01388" w:rsidRDefault="00C01388">
      <w:pPr>
        <w:pStyle w:val="3GPPAgreements"/>
        <w:numPr>
          <w:ilvl w:val="0"/>
          <w:numId w:val="0"/>
        </w:numPr>
        <w:ind w:left="1135"/>
      </w:pPr>
    </w:p>
    <w:p w14:paraId="797C826B" w14:textId="77777777" w:rsidR="00C01388" w:rsidRDefault="00584BD5">
      <w:pPr>
        <w:pStyle w:val="Heading3"/>
      </w:pPr>
      <w:bookmarkStart w:id="221" w:name="_Toc54553054"/>
      <w:bookmarkStart w:id="222" w:name="_Toc54552932"/>
      <w:r>
        <w:rPr>
          <w:highlight w:val="yellow"/>
        </w:rPr>
        <w:t>Proposal 4-3</w:t>
      </w:r>
      <w:r>
        <w:t>d</w:t>
      </w:r>
    </w:p>
    <w:bookmarkEnd w:id="221"/>
    <w:bookmarkEnd w:id="222"/>
    <w:p w14:paraId="38A43789" w14:textId="77777777" w:rsidR="00C01388" w:rsidRDefault="00584BD5">
      <w:pPr>
        <w:pStyle w:val="3GPPAgreements"/>
      </w:pPr>
      <w:r>
        <w:t>Introduce signaling of a threshold for the UE search of the first peak for DL RSTD and UE RX-TX time difference measurements can be considered for normative work. The candidate thresholds may include:</w:t>
      </w:r>
    </w:p>
    <w:p w14:paraId="0EF35592" w14:textId="77777777" w:rsidR="00C01388" w:rsidRDefault="00584BD5">
      <w:pPr>
        <w:pStyle w:val="3GPPAgreements"/>
        <w:numPr>
          <w:ilvl w:val="1"/>
          <w:numId w:val="33"/>
        </w:numPr>
      </w:pPr>
      <w:r>
        <w:t>the threshold relative to the estimated noise level (aimed at avoiding noise peaks),</w:t>
      </w:r>
    </w:p>
    <w:p w14:paraId="28266A81" w14:textId="77777777" w:rsidR="00C01388" w:rsidRDefault="00584BD5">
      <w:pPr>
        <w:pStyle w:val="3GPPAgreements"/>
        <w:numPr>
          <w:ilvl w:val="1"/>
          <w:numId w:val="33"/>
        </w:numPr>
      </w:pPr>
      <w:r>
        <w:t xml:space="preserve">the threshold relative to the strongest peak (aimed at avoiding channel peaks with a delay longer than the measurement range) </w:t>
      </w:r>
    </w:p>
    <w:p w14:paraId="64D08DA2" w14:textId="77777777" w:rsidR="00C01388" w:rsidRDefault="00584BD5">
      <w:pPr>
        <w:pStyle w:val="3GPPAgreements"/>
        <w:numPr>
          <w:ilvl w:val="1"/>
          <w:numId w:val="33"/>
        </w:numPr>
      </w:pPr>
      <w:r>
        <w:t>delay dependent thresholds (aimed at avoiding side peaks).</w:t>
      </w:r>
    </w:p>
    <w:p w14:paraId="2FD67797" w14:textId="77777777" w:rsidR="00C01388" w:rsidRDefault="00C01388">
      <w:pPr>
        <w:rPr>
          <w:rFonts w:eastAsia="宋体"/>
          <w:lang w:val="en-US" w:eastAsia="zh-CN"/>
        </w:rPr>
      </w:pPr>
    </w:p>
    <w:p w14:paraId="51B6995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7B96B6E" w14:textId="77777777">
        <w:trPr>
          <w:trHeight w:val="260"/>
          <w:jc w:val="center"/>
        </w:trPr>
        <w:tc>
          <w:tcPr>
            <w:tcW w:w="1804" w:type="dxa"/>
          </w:tcPr>
          <w:p w14:paraId="6526B038" w14:textId="77777777" w:rsidR="00C01388" w:rsidRDefault="00584BD5">
            <w:pPr>
              <w:spacing w:after="0"/>
              <w:rPr>
                <w:b/>
                <w:sz w:val="16"/>
                <w:szCs w:val="16"/>
              </w:rPr>
            </w:pPr>
            <w:r>
              <w:rPr>
                <w:b/>
                <w:sz w:val="16"/>
                <w:szCs w:val="16"/>
              </w:rPr>
              <w:t>Company</w:t>
            </w:r>
          </w:p>
        </w:tc>
        <w:tc>
          <w:tcPr>
            <w:tcW w:w="9230" w:type="dxa"/>
          </w:tcPr>
          <w:p w14:paraId="184344F7" w14:textId="77777777" w:rsidR="00C01388" w:rsidRDefault="00584BD5">
            <w:pPr>
              <w:spacing w:after="0"/>
              <w:rPr>
                <w:b/>
                <w:sz w:val="16"/>
                <w:szCs w:val="16"/>
              </w:rPr>
            </w:pPr>
            <w:r>
              <w:rPr>
                <w:b/>
                <w:sz w:val="16"/>
                <w:szCs w:val="16"/>
              </w:rPr>
              <w:t xml:space="preserve">Comments </w:t>
            </w:r>
          </w:p>
        </w:tc>
      </w:tr>
      <w:tr w:rsidR="00C01388" w14:paraId="1B21AC3F" w14:textId="77777777">
        <w:trPr>
          <w:trHeight w:val="253"/>
          <w:jc w:val="center"/>
        </w:trPr>
        <w:tc>
          <w:tcPr>
            <w:tcW w:w="1804" w:type="dxa"/>
          </w:tcPr>
          <w:p w14:paraId="4F5B418A"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AEE1828" w14:textId="77777777" w:rsidR="00C01388" w:rsidRDefault="00584BD5">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C01388" w14:paraId="42173AED" w14:textId="77777777">
        <w:trPr>
          <w:trHeight w:val="253"/>
          <w:jc w:val="center"/>
        </w:trPr>
        <w:tc>
          <w:tcPr>
            <w:tcW w:w="1804" w:type="dxa"/>
          </w:tcPr>
          <w:p w14:paraId="75D9AE2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FAC9A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4-3d.</w:t>
            </w:r>
          </w:p>
        </w:tc>
      </w:tr>
      <w:tr w:rsidR="00C01388" w14:paraId="75E86E4A" w14:textId="77777777">
        <w:trPr>
          <w:trHeight w:val="253"/>
          <w:jc w:val="center"/>
        </w:trPr>
        <w:tc>
          <w:tcPr>
            <w:tcW w:w="1804" w:type="dxa"/>
          </w:tcPr>
          <w:p w14:paraId="103C6A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8CD454C" w14:textId="77777777" w:rsidR="00C01388" w:rsidRDefault="00584BD5">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C01388" w14:paraId="277DA1F8" w14:textId="77777777">
        <w:trPr>
          <w:trHeight w:val="370"/>
          <w:jc w:val="center"/>
        </w:trPr>
        <w:tc>
          <w:tcPr>
            <w:tcW w:w="1804" w:type="dxa"/>
          </w:tcPr>
          <w:p w14:paraId="70DC0C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4D7D7C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45F4AB1" w14:textId="77777777">
        <w:trPr>
          <w:trHeight w:val="370"/>
          <w:jc w:val="center"/>
        </w:trPr>
        <w:tc>
          <w:tcPr>
            <w:tcW w:w="1804" w:type="dxa"/>
          </w:tcPr>
          <w:p w14:paraId="19BB752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78AD6C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C01388" w14:paraId="4D5CCDF4" w14:textId="77777777">
        <w:trPr>
          <w:trHeight w:val="253"/>
          <w:jc w:val="center"/>
        </w:trPr>
        <w:tc>
          <w:tcPr>
            <w:tcW w:w="1804" w:type="dxa"/>
          </w:tcPr>
          <w:p w14:paraId="46C1486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04A5E4" w14:textId="77777777" w:rsidR="00C01388" w:rsidRDefault="00584BD5">
            <w:pPr>
              <w:spacing w:after="0"/>
              <w:rPr>
                <w:rFonts w:eastAsiaTheme="minorEastAsia"/>
                <w:sz w:val="16"/>
                <w:szCs w:val="16"/>
                <w:lang w:eastAsia="zh-CN"/>
              </w:rPr>
            </w:pPr>
            <w:r>
              <w:rPr>
                <w:rFonts w:eastAsiaTheme="minorEastAsia"/>
                <w:sz w:val="16"/>
                <w:szCs w:val="16"/>
                <w:lang w:eastAsia="zh-CN"/>
              </w:rPr>
              <w:t>Up to UE implementation</w:t>
            </w:r>
          </w:p>
        </w:tc>
      </w:tr>
      <w:tr w:rsidR="00C01388" w14:paraId="26F25C8D" w14:textId="77777777">
        <w:trPr>
          <w:trHeight w:val="253"/>
          <w:jc w:val="center"/>
        </w:trPr>
        <w:tc>
          <w:tcPr>
            <w:tcW w:w="1804" w:type="dxa"/>
          </w:tcPr>
          <w:p w14:paraId="7C55F7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8FE82F3"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C01388" w14:paraId="209EC759" w14:textId="77777777">
        <w:trPr>
          <w:trHeight w:val="253"/>
          <w:jc w:val="center"/>
        </w:trPr>
        <w:tc>
          <w:tcPr>
            <w:tcW w:w="1804" w:type="dxa"/>
          </w:tcPr>
          <w:p w14:paraId="3AD5508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7E696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065271E2" w14:textId="77777777" w:rsidR="00C01388" w:rsidRDefault="00C01388"/>
    <w:p w14:paraId="23E7A8B2" w14:textId="77777777" w:rsidR="00C01388" w:rsidRDefault="00C01388">
      <w:pPr>
        <w:rPr>
          <w:lang w:val="en-US"/>
        </w:rPr>
      </w:pPr>
    </w:p>
    <w:p w14:paraId="093F73FB" w14:textId="77777777" w:rsidR="00C01388" w:rsidRDefault="00584BD5">
      <w:pPr>
        <w:pStyle w:val="Heading3"/>
      </w:pPr>
      <w:r>
        <w:rPr>
          <w:highlight w:val="yellow"/>
        </w:rPr>
        <w:t>Proposal 4-3 (Revision 1)</w:t>
      </w:r>
    </w:p>
    <w:p w14:paraId="62512A51" w14:textId="77777777" w:rsidR="00C01388" w:rsidRDefault="00584BD5">
      <w:r>
        <w:t>Capture the following in TR:</w:t>
      </w:r>
    </w:p>
    <w:p w14:paraId="5ED13FDD" w14:textId="77777777" w:rsidR="00C01388" w:rsidRDefault="00584BD5">
      <w:pPr>
        <w:rPr>
          <w:lang w:val="en-US"/>
        </w:rPr>
      </w:pPr>
      <w:r>
        <w:t xml:space="preserve">The following </w:t>
      </w:r>
      <w:r>
        <w:rPr>
          <w:lang w:val="en-US"/>
        </w:rPr>
        <w:t xml:space="preserve">enhancements were proposed related to the UE/gNB measurement reporting for increasing positioning accuracy, reducing the latency and improving the efficiency: </w:t>
      </w:r>
    </w:p>
    <w:p w14:paraId="1C8BE458" w14:textId="77777777" w:rsidR="00C01388" w:rsidRDefault="00584BD5">
      <w:pPr>
        <w:pStyle w:val="ListParagraph"/>
        <w:numPr>
          <w:ilvl w:val="0"/>
          <w:numId w:val="68"/>
        </w:numPr>
        <w:rPr>
          <w:rFonts w:eastAsia="宋体"/>
          <w:lang w:eastAsia="zh-CN"/>
        </w:rPr>
      </w:pPr>
      <w:r>
        <w:t xml:space="preserve">[1] source (vivo) proposed </w:t>
      </w:r>
      <w:r>
        <w:rPr>
          <w:rFonts w:eastAsia="宋体"/>
          <w:lang w:eastAsia="zh-CN"/>
        </w:rPr>
        <w:t>the following enhancements f</w:t>
      </w:r>
      <w:r>
        <w:rPr>
          <w:rFonts w:eastAsia="宋体" w:hint="eastAsia"/>
          <w:szCs w:val="20"/>
          <w:lang w:eastAsia="zh-CN"/>
        </w:rPr>
        <w:t>or UE power saving perspective</w:t>
      </w:r>
      <w:r>
        <w:rPr>
          <w:rFonts w:eastAsia="宋体"/>
          <w:lang w:eastAsia="zh-CN"/>
        </w:rPr>
        <w:t>:</w:t>
      </w:r>
    </w:p>
    <w:p w14:paraId="3DC3BC64" w14:textId="77777777" w:rsidR="00C01388" w:rsidRDefault="00584BD5">
      <w:pPr>
        <w:pStyle w:val="ListParagraph"/>
        <w:numPr>
          <w:ilvl w:val="1"/>
          <w:numId w:val="68"/>
        </w:numPr>
        <w:rPr>
          <w:rFonts w:eastAsia="宋体"/>
          <w:lang w:eastAsia="zh-CN"/>
        </w:rPr>
      </w:pPr>
      <w:r>
        <w:rPr>
          <w:rFonts w:eastAsia="宋体"/>
          <w:lang w:eastAsia="zh-CN"/>
        </w:rPr>
        <w:t>Introducing positioning measurement window</w:t>
      </w:r>
    </w:p>
    <w:p w14:paraId="191F198E" w14:textId="77777777" w:rsidR="00C01388" w:rsidRDefault="00584BD5">
      <w:pPr>
        <w:pStyle w:val="ListParagraph"/>
        <w:numPr>
          <w:ilvl w:val="1"/>
          <w:numId w:val="68"/>
        </w:numPr>
        <w:rPr>
          <w:rFonts w:eastAsia="宋体"/>
          <w:lang w:eastAsia="zh-CN"/>
        </w:rPr>
      </w:pPr>
      <w:r>
        <w:rPr>
          <w:rFonts w:eastAsia="宋体"/>
          <w:lang w:eastAsia="zh-CN"/>
        </w:rPr>
        <w:t>Extending PRS period</w:t>
      </w:r>
    </w:p>
    <w:p w14:paraId="59240C2A" w14:textId="77777777" w:rsidR="00C01388" w:rsidRDefault="00584BD5">
      <w:pPr>
        <w:pStyle w:val="ListParagraph"/>
        <w:numPr>
          <w:ilvl w:val="1"/>
          <w:numId w:val="68"/>
        </w:numPr>
        <w:rPr>
          <w:rFonts w:eastAsia="宋体"/>
          <w:lang w:eastAsia="zh-CN"/>
        </w:rPr>
      </w:pPr>
      <w:r>
        <w:rPr>
          <w:rFonts w:eastAsia="宋体"/>
          <w:lang w:eastAsia="zh-CN"/>
        </w:rPr>
        <w:t>Reducing the number of TRPs to be measured</w:t>
      </w:r>
    </w:p>
    <w:p w14:paraId="56F38E35" w14:textId="77777777" w:rsidR="00C01388" w:rsidRDefault="00584BD5">
      <w:pPr>
        <w:pStyle w:val="ListParagraph"/>
        <w:numPr>
          <w:ilvl w:val="1"/>
          <w:numId w:val="68"/>
        </w:numPr>
        <w:rPr>
          <w:rFonts w:eastAsia="宋体"/>
          <w:lang w:eastAsia="zh-CN"/>
        </w:rPr>
      </w:pPr>
      <w:r>
        <w:rPr>
          <w:rFonts w:eastAsia="宋体"/>
          <w:lang w:eastAsia="zh-CN"/>
        </w:rPr>
        <w:lastRenderedPageBreak/>
        <w:t>Reducing the number of positioning frequency layers to be measured</w:t>
      </w:r>
    </w:p>
    <w:p w14:paraId="58A3771F" w14:textId="77777777" w:rsidR="00C01388" w:rsidRDefault="00584BD5">
      <w:pPr>
        <w:pStyle w:val="ListParagraph"/>
        <w:numPr>
          <w:ilvl w:val="0"/>
          <w:numId w:val="68"/>
        </w:numPr>
        <w:rPr>
          <w:rFonts w:eastAsia="宋体"/>
          <w:lang w:eastAsia="zh-CN"/>
        </w:rPr>
      </w:pPr>
      <w:r>
        <w:rPr>
          <w:rFonts w:eastAsia="宋体"/>
          <w:lang w:eastAsia="zh-CN"/>
        </w:rPr>
        <w:t>[1] source (</w:t>
      </w:r>
      <w:r>
        <w:rPr>
          <w:rFonts w:hint="eastAsia"/>
        </w:rPr>
        <w:t xml:space="preserve">LG </w:t>
      </w:r>
      <w:hyperlink r:id="rId172" w:history="1">
        <w:r>
          <w:rPr>
            <w:rStyle w:val="Hyperlink"/>
          </w:rPr>
          <w:t>R1-2008417</w:t>
        </w:r>
      </w:hyperlink>
      <w:r>
        <w:rPr>
          <w:rFonts w:hint="eastAsia"/>
        </w:rPr>
        <w:t>)</w:t>
      </w:r>
      <w:r>
        <w:t xml:space="preserve"> proposed the enhancement of the method/</w:t>
      </w:r>
      <w:proofErr w:type="spellStart"/>
      <w:r>
        <w:t>signalling</w:t>
      </w:r>
      <w:proofErr w:type="spellEnd"/>
      <w:r>
        <w:t xml:space="preserve"> to enable the UE and gNB to use the same measurement averaging rule for Rx-Tx time difference for periodic PRS resource(s) and SRS resource(s) for the improved positioning accuracy;</w:t>
      </w:r>
    </w:p>
    <w:p w14:paraId="121DC15F" w14:textId="77777777" w:rsidR="00C01388" w:rsidRDefault="00584BD5">
      <w:pPr>
        <w:pStyle w:val="ListParagraph"/>
        <w:numPr>
          <w:ilvl w:val="0"/>
          <w:numId w:val="68"/>
        </w:numPr>
        <w:rPr>
          <w:rFonts w:eastAsia="宋体"/>
          <w:lang w:eastAsia="zh-CN"/>
        </w:rPr>
      </w:pPr>
      <w:r>
        <w:t xml:space="preserve">[1] source (Qualcomm </w:t>
      </w:r>
      <w:hyperlink r:id="rId173"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1A901C93" w14:textId="77777777" w:rsidR="00C01388" w:rsidRDefault="00584BD5">
      <w:pPr>
        <w:pStyle w:val="ListParagraph"/>
        <w:numPr>
          <w:ilvl w:val="1"/>
          <w:numId w:val="68"/>
        </w:numPr>
        <w:rPr>
          <w:rFonts w:eastAsia="宋体"/>
          <w:lang w:eastAsia="zh-CN"/>
        </w:rPr>
      </w:pPr>
      <w:r>
        <w:rPr>
          <w:rFonts w:hint="eastAsia"/>
        </w:rPr>
        <w:t>additional motion state / kinematics constraints information for both UE-based and UE-assisted including, but not limited to, signaling of side information/constraints on potential trajectory, path, velocity, direction of the tar</w:t>
      </w:r>
      <w:r>
        <w:t>get device</w:t>
      </w:r>
    </w:p>
    <w:p w14:paraId="25A4FCAF" w14:textId="77777777" w:rsidR="00C01388" w:rsidRDefault="00584BD5">
      <w:pPr>
        <w:pStyle w:val="ListParagraph"/>
        <w:numPr>
          <w:ilvl w:val="1"/>
          <w:numId w:val="68"/>
        </w:numPr>
        <w:rPr>
          <w:rFonts w:eastAsia="宋体"/>
          <w:lang w:eastAsia="zh-CN"/>
        </w:rPr>
      </w:pPr>
      <w:r>
        <w:t>additional reporting periodicities</w:t>
      </w:r>
    </w:p>
    <w:p w14:paraId="457E91C7" w14:textId="77777777" w:rsidR="00C01388" w:rsidRDefault="00584BD5">
      <w:pPr>
        <w:pStyle w:val="ListParagraph"/>
        <w:numPr>
          <w:ilvl w:val="1"/>
          <w:numId w:val="68"/>
        </w:numPr>
        <w:rPr>
          <w:rFonts w:eastAsia="宋体"/>
          <w:lang w:eastAsia="zh-CN"/>
        </w:rPr>
      </w:pPr>
      <w:r>
        <w:t>multiple measurement reporting from different timestamps derived on the same TRP/PRS resources</w:t>
      </w:r>
    </w:p>
    <w:p w14:paraId="23AB4EB8" w14:textId="77777777" w:rsidR="00C01388" w:rsidRDefault="00584BD5">
      <w:pPr>
        <w:pStyle w:val="ListParagraph"/>
        <w:numPr>
          <w:ilvl w:val="0"/>
          <w:numId w:val="68"/>
        </w:numPr>
        <w:rPr>
          <w:rFonts w:eastAsia="宋体"/>
          <w:lang w:eastAsia="zh-CN"/>
        </w:rPr>
      </w:pPr>
      <w:r>
        <w:t xml:space="preserve">[1] source (Ericsson </w:t>
      </w:r>
      <w:hyperlink r:id="rId174" w:history="1">
        <w:r>
          <w:rPr>
            <w:rStyle w:val="Hyperlink"/>
          </w:rPr>
          <w:t>R1-2008765</w:t>
        </w:r>
      </w:hyperlink>
      <w:r>
        <w:t xml:space="preserve">) proposed to 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 </w:t>
      </w:r>
    </w:p>
    <w:p w14:paraId="7DF7B0FF" w14:textId="77777777" w:rsidR="00C01388" w:rsidRDefault="00584BD5">
      <w:pPr>
        <w:pStyle w:val="ListParagraph"/>
        <w:numPr>
          <w:ilvl w:val="0"/>
          <w:numId w:val="68"/>
        </w:numPr>
      </w:pPr>
      <w:r>
        <w:rPr>
          <w:rFonts w:eastAsia="宋体"/>
          <w:lang w:eastAsia="zh-CN"/>
        </w:rPr>
        <w:t xml:space="preserve">[1] source (Ericsson R1-2008765) proposed to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24E23C5" w14:textId="77777777" w:rsidR="00C01388" w:rsidRDefault="00C01388">
      <w:pPr>
        <w:rPr>
          <w:lang w:val="en-US"/>
        </w:rPr>
      </w:pPr>
    </w:p>
    <w:p w14:paraId="2ABEFD3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8F8A793" w14:textId="77777777">
        <w:trPr>
          <w:trHeight w:val="260"/>
          <w:jc w:val="center"/>
        </w:trPr>
        <w:tc>
          <w:tcPr>
            <w:tcW w:w="1804" w:type="dxa"/>
          </w:tcPr>
          <w:p w14:paraId="7C0590E7" w14:textId="77777777" w:rsidR="00C01388" w:rsidRDefault="00584BD5">
            <w:pPr>
              <w:spacing w:after="0"/>
              <w:rPr>
                <w:b/>
                <w:sz w:val="16"/>
                <w:szCs w:val="16"/>
              </w:rPr>
            </w:pPr>
            <w:r>
              <w:rPr>
                <w:b/>
                <w:sz w:val="16"/>
                <w:szCs w:val="16"/>
              </w:rPr>
              <w:t>Company</w:t>
            </w:r>
          </w:p>
        </w:tc>
        <w:tc>
          <w:tcPr>
            <w:tcW w:w="9230" w:type="dxa"/>
          </w:tcPr>
          <w:p w14:paraId="7C94F144" w14:textId="77777777" w:rsidR="00C01388" w:rsidRDefault="00584BD5">
            <w:pPr>
              <w:spacing w:after="0"/>
              <w:rPr>
                <w:b/>
                <w:sz w:val="16"/>
                <w:szCs w:val="16"/>
              </w:rPr>
            </w:pPr>
            <w:r>
              <w:rPr>
                <w:b/>
                <w:sz w:val="16"/>
                <w:szCs w:val="16"/>
              </w:rPr>
              <w:t xml:space="preserve">Comments </w:t>
            </w:r>
          </w:p>
        </w:tc>
      </w:tr>
      <w:tr w:rsidR="00C01388" w14:paraId="05121E8C" w14:textId="77777777">
        <w:trPr>
          <w:trHeight w:val="253"/>
          <w:jc w:val="center"/>
        </w:trPr>
        <w:tc>
          <w:tcPr>
            <w:tcW w:w="1804" w:type="dxa"/>
          </w:tcPr>
          <w:p w14:paraId="7641A590" w14:textId="07FB9FE3" w:rsidR="00C01388" w:rsidRDefault="005119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798C8F" w14:textId="6EF25FA5" w:rsidR="00C01388" w:rsidRDefault="005119A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C1DD05A" w14:textId="77777777">
        <w:trPr>
          <w:trHeight w:val="253"/>
          <w:jc w:val="center"/>
        </w:trPr>
        <w:tc>
          <w:tcPr>
            <w:tcW w:w="1804" w:type="dxa"/>
          </w:tcPr>
          <w:p w14:paraId="232A971C" w14:textId="77777777" w:rsidR="00C01388" w:rsidRDefault="00C01388">
            <w:pPr>
              <w:spacing w:after="0"/>
              <w:rPr>
                <w:rFonts w:eastAsiaTheme="minorEastAsia" w:cstheme="minorHAnsi"/>
                <w:sz w:val="16"/>
                <w:szCs w:val="16"/>
                <w:lang w:eastAsia="zh-CN"/>
              </w:rPr>
            </w:pPr>
          </w:p>
        </w:tc>
        <w:tc>
          <w:tcPr>
            <w:tcW w:w="9230" w:type="dxa"/>
          </w:tcPr>
          <w:p w14:paraId="33F3D421" w14:textId="77777777" w:rsidR="00C01388" w:rsidRDefault="00C01388">
            <w:pPr>
              <w:spacing w:after="0"/>
              <w:rPr>
                <w:rFonts w:eastAsiaTheme="minorEastAsia"/>
                <w:sz w:val="16"/>
                <w:szCs w:val="16"/>
                <w:lang w:eastAsia="zh-CN"/>
              </w:rPr>
            </w:pPr>
          </w:p>
        </w:tc>
      </w:tr>
    </w:tbl>
    <w:p w14:paraId="0ECEE8C9" w14:textId="77777777" w:rsidR="00C01388" w:rsidRDefault="00C01388"/>
    <w:p w14:paraId="32C52390" w14:textId="77777777" w:rsidR="00C01388" w:rsidRDefault="00C01388"/>
    <w:p w14:paraId="4FF21C29" w14:textId="77777777" w:rsidR="00C01388" w:rsidRDefault="00C01388">
      <w:pPr>
        <w:rPr>
          <w:lang w:val="en-US"/>
        </w:rPr>
      </w:pPr>
    </w:p>
    <w:p w14:paraId="162F2A5D" w14:textId="77777777" w:rsidR="00C01388" w:rsidRDefault="00584BD5">
      <w:pPr>
        <w:pStyle w:val="Heading1"/>
        <w:numPr>
          <w:ilvl w:val="0"/>
          <w:numId w:val="69"/>
        </w:numPr>
      </w:pPr>
      <w:bookmarkStart w:id="223" w:name="_Toc54553055"/>
      <w:bookmarkStart w:id="224" w:name="_Toc54552933"/>
      <w:bookmarkStart w:id="225" w:name="_Toc48211460"/>
      <w:r>
        <w:t>Enhancements of positioning methods and measurement procedure</w:t>
      </w:r>
      <w:bookmarkEnd w:id="223"/>
      <w:bookmarkEnd w:id="224"/>
      <w:bookmarkEnd w:id="225"/>
    </w:p>
    <w:p w14:paraId="2A78E09E" w14:textId="77777777" w:rsidR="00C01388" w:rsidRDefault="00584BD5">
      <w:pPr>
        <w:pStyle w:val="Heading2"/>
        <w:tabs>
          <w:tab w:val="left" w:pos="432"/>
        </w:tabs>
        <w:ind w:left="576" w:hanging="576"/>
      </w:pPr>
      <w:bookmarkStart w:id="226" w:name="_Toc54552934"/>
      <w:bookmarkStart w:id="227" w:name="_Toc48211461"/>
      <w:bookmarkStart w:id="228" w:name="_Toc54553056"/>
      <w:r>
        <w:t>UE positioning in idle/inactive states</w:t>
      </w:r>
      <w:bookmarkEnd w:id="226"/>
      <w:bookmarkEnd w:id="227"/>
      <w:bookmarkEnd w:id="228"/>
    </w:p>
    <w:p w14:paraId="7A4DD50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F26043" w14:textId="77777777" w:rsidR="00C01388" w:rsidRDefault="00584BD5">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C01388" w14:paraId="6C0C90AB" w14:textId="77777777">
        <w:tc>
          <w:tcPr>
            <w:tcW w:w="10790" w:type="dxa"/>
          </w:tcPr>
          <w:p w14:paraId="6B63A169" w14:textId="77777777" w:rsidR="00C01388" w:rsidRDefault="00584BD5">
            <w:r>
              <w:rPr>
                <w:highlight w:val="green"/>
              </w:rPr>
              <w:t>Agreement:</w:t>
            </w:r>
          </w:p>
          <w:p w14:paraId="68342663" w14:textId="77777777" w:rsidR="00C01388" w:rsidRDefault="00584BD5">
            <w:pPr>
              <w:numPr>
                <w:ilvl w:val="0"/>
                <w:numId w:val="70"/>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33B19DE0" w14:textId="77777777" w:rsidR="00C01388" w:rsidRDefault="00584BD5">
            <w:pPr>
              <w:numPr>
                <w:ilvl w:val="0"/>
                <w:numId w:val="70"/>
              </w:numPr>
              <w:spacing w:after="0" w:line="240" w:lineRule="auto"/>
            </w:pPr>
            <w:r>
              <w:t>FFS: which positioning methods to be supported, e.g., DL positioning, UL positioning, DL+UL positioning and/or Multi-RTT</w:t>
            </w:r>
          </w:p>
          <w:p w14:paraId="40026228" w14:textId="77777777" w:rsidR="00C01388" w:rsidRDefault="00584BD5">
            <w:pPr>
              <w:numPr>
                <w:ilvl w:val="0"/>
                <w:numId w:val="70"/>
              </w:numPr>
              <w:spacing w:after="0" w:line="240" w:lineRule="auto"/>
            </w:pPr>
            <w:r>
              <w:t>FFS: the details of how to enable the UE positioning in RRC_IDLE state and RRC_INACTIVE state</w:t>
            </w:r>
          </w:p>
          <w:p w14:paraId="367C72D2" w14:textId="77777777" w:rsidR="00C01388" w:rsidRDefault="00584BD5">
            <w:pPr>
              <w:numPr>
                <w:ilvl w:val="1"/>
                <w:numId w:val="70"/>
              </w:numPr>
              <w:spacing w:after="0" w:line="240" w:lineRule="auto"/>
            </w:pPr>
            <w:r>
              <w:t>Reference signals (e.g., based on DL PRS signals, UL SRS signals, both of them, etc.)</w:t>
            </w:r>
          </w:p>
          <w:p w14:paraId="5F4DB768" w14:textId="77777777" w:rsidR="00C01388" w:rsidRDefault="00584BD5">
            <w:pPr>
              <w:numPr>
                <w:ilvl w:val="1"/>
                <w:numId w:val="70"/>
              </w:numPr>
              <w:spacing w:after="0" w:line="240" w:lineRule="auto"/>
            </w:pPr>
            <w:proofErr w:type="spellStart"/>
            <w:r>
              <w:t>Signaling</w:t>
            </w:r>
            <w:proofErr w:type="spellEnd"/>
            <w:r>
              <w:t xml:space="preserve"> and procedures (e.g., based on PRACH procedure, paging triggered UL SRS transmission, etc.)</w:t>
            </w:r>
          </w:p>
          <w:p w14:paraId="4381F7CF" w14:textId="77777777" w:rsidR="00C01388" w:rsidRDefault="00C01388">
            <w:pPr>
              <w:spacing w:after="0"/>
            </w:pPr>
          </w:p>
        </w:tc>
      </w:tr>
    </w:tbl>
    <w:p w14:paraId="3916F379" w14:textId="77777777" w:rsidR="00C01388" w:rsidRDefault="00C01388">
      <w:pPr>
        <w:spacing w:after="0"/>
      </w:pPr>
    </w:p>
    <w:p w14:paraId="40872C78" w14:textId="77777777" w:rsidR="00C01388" w:rsidRDefault="00C01388">
      <w:pPr>
        <w:spacing w:after="0"/>
        <w:rPr>
          <w:lang w:val="en-US"/>
        </w:rPr>
      </w:pPr>
    </w:p>
    <w:p w14:paraId="1CC1C453" w14:textId="77777777" w:rsidR="00C01388" w:rsidRDefault="00C01388">
      <w:pPr>
        <w:spacing w:after="0"/>
        <w:rPr>
          <w:lang w:val="en-US"/>
        </w:rPr>
      </w:pPr>
    </w:p>
    <w:p w14:paraId="509557A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4F8D2A" w14:textId="268ABCAD" w:rsidR="00C01388" w:rsidRDefault="00584BD5">
      <w:pPr>
        <w:pStyle w:val="3GPPAgreements"/>
      </w:pPr>
      <w:r>
        <w:t xml:space="preserve"> </w:t>
      </w:r>
      <w:r w:rsidR="00BE36BA">
        <w:t>(</w:t>
      </w:r>
      <w:proofErr w:type="spellStart"/>
      <w:r w:rsidR="00BE36BA">
        <w:t>Futurewei</w:t>
      </w:r>
      <w:proofErr w:type="spellEnd"/>
      <w:r w:rsidR="00BE36BA">
        <w:t xml:space="preserve"> R1-2007552)</w:t>
      </w:r>
      <w:r>
        <w:t xml:space="preserve"> Proposal 5:</w:t>
      </w:r>
    </w:p>
    <w:p w14:paraId="62E73748" w14:textId="77777777" w:rsidR="00C01388" w:rsidRDefault="00584BD5">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5B40B9BE" w14:textId="77777777" w:rsidR="00C01388" w:rsidRDefault="00584BD5">
      <w:pPr>
        <w:pStyle w:val="3GPPAgreements"/>
      </w:pPr>
      <w:r>
        <w:lastRenderedPageBreak/>
        <w:t xml:space="preserve"> (Huawei </w:t>
      </w:r>
      <w:hyperlink r:id="rId175" w:history="1">
        <w:r>
          <w:rPr>
            <w:rStyle w:val="Hyperlink"/>
          </w:rPr>
          <w:t>R1-2007577</w:t>
        </w:r>
      </w:hyperlink>
      <w:r>
        <w:t>) Proposal 16:</w:t>
      </w:r>
    </w:p>
    <w:p w14:paraId="5D22A023" w14:textId="77777777" w:rsidR="00C01388" w:rsidRDefault="00584BD5">
      <w:pPr>
        <w:pStyle w:val="3GPPAgreements"/>
        <w:numPr>
          <w:ilvl w:val="1"/>
          <w:numId w:val="33"/>
        </w:numPr>
      </w:pPr>
      <w:r>
        <w:t>Rel-17 should support</w:t>
      </w:r>
    </w:p>
    <w:p w14:paraId="1466510F" w14:textId="77777777" w:rsidR="00C01388" w:rsidRDefault="00584BD5">
      <w:pPr>
        <w:pStyle w:val="3GPPAgreements"/>
        <w:numPr>
          <w:ilvl w:val="2"/>
          <w:numId w:val="33"/>
        </w:numPr>
      </w:pPr>
      <w:r>
        <w:rPr>
          <w:rFonts w:hint="eastAsia"/>
        </w:rPr>
        <w:t xml:space="preserve">DL measurement in IDLE/INACTIVE state, </w:t>
      </w:r>
    </w:p>
    <w:p w14:paraId="344066F8" w14:textId="77777777" w:rsidR="00C01388" w:rsidRDefault="00584BD5">
      <w:pPr>
        <w:pStyle w:val="3GPPAgreements"/>
        <w:numPr>
          <w:ilvl w:val="2"/>
          <w:numId w:val="33"/>
        </w:numPr>
      </w:pPr>
      <w:r>
        <w:rPr>
          <w:rFonts w:hint="eastAsia"/>
        </w:rPr>
        <w:t xml:space="preserve">Measurement report for the DL measurement using small data, </w:t>
      </w:r>
    </w:p>
    <w:p w14:paraId="25BB0C9D" w14:textId="77777777" w:rsidR="00C01388" w:rsidRDefault="00584BD5">
      <w:pPr>
        <w:pStyle w:val="3GPPAgreements"/>
        <w:numPr>
          <w:ilvl w:val="2"/>
          <w:numId w:val="33"/>
        </w:numPr>
      </w:pPr>
      <w:r>
        <w:rPr>
          <w:rFonts w:hint="eastAsia"/>
        </w:rPr>
        <w:t>SRS/PRACH transmission for the purpose of positioning in INACTIVE state.</w:t>
      </w:r>
    </w:p>
    <w:p w14:paraId="13DFB8AE" w14:textId="77777777" w:rsidR="00C01388" w:rsidRDefault="00584BD5">
      <w:pPr>
        <w:pStyle w:val="3GPPAgreements"/>
      </w:pPr>
      <w:r>
        <w:t xml:space="preserve">(Huawei </w:t>
      </w:r>
      <w:hyperlink r:id="rId176" w:history="1">
        <w:r>
          <w:rPr>
            <w:rStyle w:val="Hyperlink"/>
          </w:rPr>
          <w:t>R1-2007577</w:t>
        </w:r>
      </w:hyperlink>
      <w:r>
        <w:t>) Proposal 17:</w:t>
      </w:r>
    </w:p>
    <w:p w14:paraId="08BCB64B" w14:textId="77777777" w:rsidR="00C01388" w:rsidRDefault="00584BD5">
      <w:pPr>
        <w:pStyle w:val="3GPPAgreements"/>
        <w:numPr>
          <w:ilvl w:val="1"/>
          <w:numId w:val="33"/>
        </w:numPr>
      </w:pPr>
      <w:r>
        <w:t>Rel-17 should support paging trigger non-periodic SRS transmission in INACTIVE state.</w:t>
      </w:r>
    </w:p>
    <w:p w14:paraId="4AAA0EDF" w14:textId="77777777" w:rsidR="00C01388" w:rsidRDefault="00584BD5">
      <w:pPr>
        <w:pStyle w:val="3GPPAgreements"/>
      </w:pPr>
      <w:r>
        <w:t xml:space="preserve"> (vivo R1-2007666) Proposal 2:</w:t>
      </w:r>
    </w:p>
    <w:p w14:paraId="7909609E" w14:textId="77777777" w:rsidR="00C01388" w:rsidRDefault="00584BD5">
      <w:pPr>
        <w:pStyle w:val="3GPPAgreements"/>
        <w:numPr>
          <w:ilvl w:val="1"/>
          <w:numId w:val="33"/>
        </w:numPr>
      </w:pPr>
      <w:r>
        <w:t>The enhancements are needed for positioning latency, network efficiency, and device efficiency</w:t>
      </w:r>
    </w:p>
    <w:p w14:paraId="77CC84E8" w14:textId="77777777" w:rsidR="00C01388" w:rsidRDefault="00584BD5">
      <w:pPr>
        <w:pStyle w:val="3GPPAgreements"/>
      </w:pPr>
      <w:r>
        <w:t xml:space="preserve"> (vivo </w:t>
      </w:r>
      <w:hyperlink r:id="rId177" w:history="1">
        <w:r>
          <w:rPr>
            <w:rStyle w:val="Hyperlink"/>
          </w:rPr>
          <w:t>R1-2007666</w:t>
        </w:r>
      </w:hyperlink>
      <w:r>
        <w:t>) Proposal 20:</w:t>
      </w:r>
    </w:p>
    <w:p w14:paraId="7C13ADB1" w14:textId="77777777" w:rsidR="00C01388" w:rsidRDefault="00584BD5">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19FB516B" w14:textId="77777777" w:rsidR="00C01388" w:rsidRDefault="00584BD5">
      <w:pPr>
        <w:pStyle w:val="3GPPAgreements"/>
      </w:pPr>
      <w:r>
        <w:t xml:space="preserve">(vivo </w:t>
      </w:r>
      <w:hyperlink r:id="rId178" w:history="1">
        <w:r>
          <w:rPr>
            <w:rStyle w:val="Hyperlink"/>
          </w:rPr>
          <w:t>R1-2007666</w:t>
        </w:r>
      </w:hyperlink>
      <w:r>
        <w:t>) Proposal 21:</w:t>
      </w:r>
    </w:p>
    <w:p w14:paraId="596F41EC" w14:textId="77777777" w:rsidR="00C01388" w:rsidRDefault="00584BD5">
      <w:pPr>
        <w:pStyle w:val="3GPPAgreements"/>
        <w:numPr>
          <w:ilvl w:val="1"/>
          <w:numId w:val="33"/>
        </w:numPr>
      </w:pPr>
      <w:r>
        <w:t>For idle/inactive positioning, DL positioning method, UL positioning method and DL+UL positioning method should be supported</w:t>
      </w:r>
    </w:p>
    <w:p w14:paraId="1C40E296" w14:textId="77777777" w:rsidR="00C01388" w:rsidRDefault="00584BD5">
      <w:pPr>
        <w:pStyle w:val="3GPPAgreements"/>
      </w:pPr>
      <w:r>
        <w:t xml:space="preserve">(CATT </w:t>
      </w:r>
      <w:hyperlink r:id="rId179" w:history="1">
        <w:r>
          <w:rPr>
            <w:rStyle w:val="Hyperlink"/>
          </w:rPr>
          <w:t>R1-2007755</w:t>
        </w:r>
      </w:hyperlink>
      <w:r>
        <w:t>)</w:t>
      </w:r>
      <w:r>
        <w:rPr>
          <w:rFonts w:hint="eastAsia"/>
        </w:rPr>
        <w:t xml:space="preserve"> Proposal </w:t>
      </w:r>
      <w:r>
        <w:t>3</w:t>
      </w:r>
      <w:r>
        <w:rPr>
          <w:rFonts w:hint="eastAsia"/>
        </w:rPr>
        <w:t>:</w:t>
      </w:r>
    </w:p>
    <w:p w14:paraId="004164E5" w14:textId="77777777" w:rsidR="00C01388" w:rsidRDefault="00584BD5">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67C854D8" w14:textId="77777777" w:rsidR="00C01388" w:rsidRDefault="00584BD5">
      <w:pPr>
        <w:pStyle w:val="3GPPAgreements"/>
        <w:numPr>
          <w:ilvl w:val="2"/>
          <w:numId w:val="33"/>
        </w:numPr>
      </w:pPr>
      <w:r>
        <w:rPr>
          <w:rFonts w:hint="eastAsia"/>
        </w:rPr>
        <w:t xml:space="preserve">Using PRACH for UE in RRC_IDLE/INACTIVE state for positioning purpose </w:t>
      </w:r>
    </w:p>
    <w:p w14:paraId="0B6BD065" w14:textId="77777777" w:rsidR="00C01388" w:rsidRDefault="00584BD5">
      <w:pPr>
        <w:pStyle w:val="3GPPAgreements"/>
        <w:numPr>
          <w:ilvl w:val="2"/>
          <w:numId w:val="33"/>
        </w:numPr>
      </w:pPr>
      <w:r>
        <w:rPr>
          <w:rFonts w:hint="eastAsia"/>
        </w:rPr>
        <w:t>Sending SRS-Pos for UE in RRC_INACTIVE state.</w:t>
      </w:r>
    </w:p>
    <w:p w14:paraId="42266019" w14:textId="77777777" w:rsidR="00C01388" w:rsidRDefault="00584BD5">
      <w:pPr>
        <w:pStyle w:val="3GPPAgreements"/>
      </w:pPr>
      <w:r>
        <w:t xml:space="preserve">(CATT </w:t>
      </w:r>
      <w:hyperlink r:id="rId180" w:history="1">
        <w:r>
          <w:rPr>
            <w:rStyle w:val="Hyperlink"/>
          </w:rPr>
          <w:t>R1-2007755</w:t>
        </w:r>
      </w:hyperlink>
      <w:r>
        <w:t>) Proposal</w:t>
      </w:r>
      <w:r>
        <w:rPr>
          <w:rFonts w:hint="eastAsia"/>
        </w:rPr>
        <w:t xml:space="preserve"> </w:t>
      </w:r>
      <w:r>
        <w:t>4</w:t>
      </w:r>
      <w:r>
        <w:rPr>
          <w:rFonts w:hint="eastAsia"/>
        </w:rPr>
        <w:t>:</w:t>
      </w:r>
    </w:p>
    <w:p w14:paraId="55417BC4" w14:textId="77777777" w:rsidR="00C01388" w:rsidRDefault="00584BD5">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C36027E" w14:textId="77777777" w:rsidR="00C01388" w:rsidRDefault="00584BD5">
      <w:pPr>
        <w:pStyle w:val="3GPPAgreements"/>
        <w:numPr>
          <w:ilvl w:val="2"/>
          <w:numId w:val="33"/>
        </w:numPr>
      </w:pPr>
      <w:r>
        <w:rPr>
          <w:rFonts w:hint="eastAsia"/>
        </w:rPr>
        <w:t xml:space="preserve">Using RRC connected state SRS-Pos configurations information. </w:t>
      </w:r>
    </w:p>
    <w:p w14:paraId="4F0A7204" w14:textId="77777777" w:rsidR="00C01388" w:rsidRDefault="00584BD5">
      <w:pPr>
        <w:pStyle w:val="3GPPAgreements"/>
        <w:numPr>
          <w:ilvl w:val="2"/>
          <w:numId w:val="33"/>
        </w:numPr>
      </w:pPr>
      <w:r>
        <w:rPr>
          <w:rFonts w:hint="eastAsia"/>
        </w:rPr>
        <w:t>Using SRS-Pos configuration information carried in the paging message.</w:t>
      </w:r>
    </w:p>
    <w:p w14:paraId="5EC4DFEA" w14:textId="77777777" w:rsidR="00C01388" w:rsidRDefault="00584BD5">
      <w:pPr>
        <w:pStyle w:val="3GPPAgreements"/>
        <w:numPr>
          <w:ilvl w:val="2"/>
          <w:numId w:val="33"/>
        </w:numPr>
      </w:pPr>
      <w:r>
        <w:rPr>
          <w:rFonts w:hint="eastAsia"/>
        </w:rPr>
        <w:t>Using SRS-Pos configuration information obtained by UE in a new RACH procedure</w:t>
      </w:r>
    </w:p>
    <w:p w14:paraId="41CEF364" w14:textId="77777777" w:rsidR="00C01388" w:rsidRDefault="00584BD5">
      <w:pPr>
        <w:pStyle w:val="3GPPAgreements"/>
      </w:pPr>
      <w:r>
        <w:t xml:space="preserve">(TCL </w:t>
      </w:r>
      <w:hyperlink r:id="rId181" w:history="1">
        <w:r>
          <w:rPr>
            <w:rStyle w:val="Hyperlink"/>
          </w:rPr>
          <w:t>R1-2007886</w:t>
        </w:r>
      </w:hyperlink>
      <w:r>
        <w:t>) Proposal 1:</w:t>
      </w:r>
    </w:p>
    <w:p w14:paraId="3B5C25EF" w14:textId="77777777" w:rsidR="00C01388" w:rsidRDefault="00584BD5">
      <w:pPr>
        <w:pStyle w:val="3GPPAgreements"/>
        <w:numPr>
          <w:ilvl w:val="1"/>
          <w:numId w:val="33"/>
        </w:numPr>
      </w:pPr>
      <w:r>
        <w:t>Support positioning in RRC_IDLE/INACTIVE states.</w:t>
      </w:r>
    </w:p>
    <w:p w14:paraId="59281D29" w14:textId="77777777" w:rsidR="00C01388" w:rsidRDefault="00584BD5">
      <w:pPr>
        <w:pStyle w:val="3GPPAgreements"/>
      </w:pPr>
      <w:r>
        <w:t xml:space="preserve"> (Intel </w:t>
      </w:r>
      <w:hyperlink r:id="rId182" w:history="1">
        <w:r>
          <w:rPr>
            <w:rStyle w:val="Hyperlink"/>
          </w:rPr>
          <w:t>R1-2007946</w:t>
        </w:r>
      </w:hyperlink>
      <w:r>
        <w:t>) Proposal 12:</w:t>
      </w:r>
    </w:p>
    <w:p w14:paraId="72F397D7" w14:textId="77777777" w:rsidR="00C01388" w:rsidRDefault="00584BD5">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06150D2B" w14:textId="77777777" w:rsidR="00C01388" w:rsidRDefault="00584BD5">
      <w:pPr>
        <w:pStyle w:val="3GPPAgreements"/>
        <w:numPr>
          <w:ilvl w:val="2"/>
          <w:numId w:val="33"/>
        </w:numPr>
      </w:pPr>
      <w:r>
        <w:rPr>
          <w:rFonts w:hint="eastAsia"/>
        </w:rPr>
        <w:t>FFS: enhancements for RRC_IDLE state</w:t>
      </w:r>
    </w:p>
    <w:p w14:paraId="70A6DA0C" w14:textId="77777777" w:rsidR="00C01388" w:rsidRDefault="00584BD5">
      <w:pPr>
        <w:pStyle w:val="3GPPAgreements"/>
      </w:pPr>
      <w:r>
        <w:t xml:space="preserve">(Intel </w:t>
      </w:r>
      <w:hyperlink r:id="rId183" w:history="1">
        <w:r>
          <w:rPr>
            <w:rStyle w:val="Hyperlink"/>
          </w:rPr>
          <w:t>R1-2007946</w:t>
        </w:r>
      </w:hyperlink>
      <w:r>
        <w:t>) Proposal 13:</w:t>
      </w:r>
    </w:p>
    <w:p w14:paraId="4C07FDB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w:t>
      </w:r>
      <w:proofErr w:type="gramStart"/>
      <w:r>
        <w:rPr>
          <w:rFonts w:eastAsia="宋体" w:hint="eastAsia"/>
          <w:szCs w:val="20"/>
          <w:lang w:eastAsia="zh-CN"/>
        </w:rPr>
        <w:t>in  RRC</w:t>
      </w:r>
      <w:proofErr w:type="gramEnd"/>
      <w:r>
        <w:rPr>
          <w:rFonts w:eastAsia="宋体" w:hint="eastAsia"/>
          <w:szCs w:val="20"/>
          <w:lang w:eastAsia="zh-CN"/>
        </w:rPr>
        <w:t>_INACTIVE state</w:t>
      </w:r>
    </w:p>
    <w:p w14:paraId="699E0D68" w14:textId="77777777" w:rsidR="00C01388" w:rsidRDefault="00584BD5">
      <w:pPr>
        <w:pStyle w:val="3GPPAgreements"/>
      </w:pPr>
      <w:r>
        <w:t xml:space="preserve">(Lenovo </w:t>
      </w:r>
      <w:hyperlink r:id="rId184" w:history="1">
        <w:r>
          <w:rPr>
            <w:rStyle w:val="Hyperlink"/>
          </w:rPr>
          <w:t>R1-2007998</w:t>
        </w:r>
      </w:hyperlink>
      <w:r>
        <w:t>) Proposal 7:</w:t>
      </w:r>
    </w:p>
    <w:p w14:paraId="6F752F23" w14:textId="77777777" w:rsidR="00C01388" w:rsidRDefault="00584BD5">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7D9E422E" w14:textId="77777777" w:rsidR="00C01388" w:rsidRDefault="00584BD5">
      <w:pPr>
        <w:pStyle w:val="3GPPAgreements"/>
      </w:pPr>
      <w:r>
        <w:t xml:space="preserve">(Lenovo </w:t>
      </w:r>
      <w:hyperlink r:id="rId185" w:history="1">
        <w:r>
          <w:rPr>
            <w:rStyle w:val="Hyperlink"/>
          </w:rPr>
          <w:t>R1-2007998</w:t>
        </w:r>
      </w:hyperlink>
      <w:r>
        <w:t>) Proposal 8:</w:t>
      </w:r>
    </w:p>
    <w:p w14:paraId="3B5DD147" w14:textId="77777777" w:rsidR="00C01388" w:rsidRDefault="00584BD5">
      <w:pPr>
        <w:pStyle w:val="3GPPAgreements"/>
        <w:numPr>
          <w:ilvl w:val="1"/>
          <w:numId w:val="33"/>
        </w:numPr>
      </w:pPr>
      <w:r>
        <w:t xml:space="preserve">Consider physical layer enhancements for lowering the DL-PRS configuration latency while in RRC_IDLE/RRC_INACTIVE state. </w:t>
      </w:r>
    </w:p>
    <w:p w14:paraId="1932604B" w14:textId="77777777" w:rsidR="00C01388" w:rsidRDefault="00584BD5">
      <w:pPr>
        <w:pStyle w:val="3GPPAgreements"/>
      </w:pPr>
      <w:r>
        <w:t xml:space="preserve">(CMCC </w:t>
      </w:r>
      <w:hyperlink r:id="rId186" w:history="1">
        <w:r>
          <w:rPr>
            <w:rStyle w:val="Hyperlink"/>
          </w:rPr>
          <w:t>R1-2008015</w:t>
        </w:r>
      </w:hyperlink>
      <w:r>
        <w:t xml:space="preserve">) </w:t>
      </w:r>
      <w:r>
        <w:rPr>
          <w:rFonts w:hint="eastAsia"/>
        </w:rPr>
        <w:t>Proposal 6: The following should be supported for UE positioning in idle/inactive state:</w:t>
      </w:r>
    </w:p>
    <w:p w14:paraId="3CA4EC5F" w14:textId="77777777" w:rsidR="00C01388" w:rsidRDefault="00584BD5">
      <w:pPr>
        <w:pStyle w:val="3GPPAgreements"/>
        <w:numPr>
          <w:ilvl w:val="1"/>
          <w:numId w:val="33"/>
        </w:numPr>
      </w:pPr>
      <w:r>
        <w:rPr>
          <w:rFonts w:hint="eastAsia"/>
        </w:rPr>
        <w:t>At least UE-based and UE-assisted DL positioning, and NW-assisted UL positioning should be supported</w:t>
      </w:r>
    </w:p>
    <w:p w14:paraId="1E0CCB29" w14:textId="77777777" w:rsidR="00C01388" w:rsidRDefault="00584BD5">
      <w:pPr>
        <w:pStyle w:val="3GPPAgreements"/>
        <w:numPr>
          <w:ilvl w:val="1"/>
          <w:numId w:val="33"/>
        </w:numPr>
      </w:pPr>
      <w:r>
        <w:rPr>
          <w:rFonts w:hint="eastAsia"/>
        </w:rPr>
        <w:t xml:space="preserve">DL PRS and UL SRS should be supported </w:t>
      </w:r>
    </w:p>
    <w:p w14:paraId="6BDAA4C8" w14:textId="77777777" w:rsidR="00C01388" w:rsidRDefault="00584BD5">
      <w:pPr>
        <w:pStyle w:val="3GPPAgreements"/>
        <w:numPr>
          <w:ilvl w:val="1"/>
          <w:numId w:val="33"/>
        </w:numPr>
      </w:pPr>
      <w:r>
        <w:rPr>
          <w:rFonts w:hint="eastAsia"/>
        </w:rPr>
        <w:t xml:space="preserve">RACH procedure (2-step and 4-step) should be supported </w:t>
      </w:r>
    </w:p>
    <w:p w14:paraId="3DF07209" w14:textId="77777777" w:rsidR="00C01388" w:rsidRDefault="00584BD5">
      <w:pPr>
        <w:pStyle w:val="3GPPAgreements"/>
        <w:numPr>
          <w:ilvl w:val="1"/>
          <w:numId w:val="33"/>
        </w:numPr>
      </w:pPr>
      <w:r>
        <w:rPr>
          <w:rFonts w:hint="eastAsia"/>
        </w:rPr>
        <w:t>Configuration, activation, and triggering of UL SRS transmission in idle/inactive state should be supported</w:t>
      </w:r>
    </w:p>
    <w:p w14:paraId="4C5393F8" w14:textId="77777777" w:rsidR="00C01388" w:rsidRDefault="00584BD5">
      <w:pPr>
        <w:pStyle w:val="3GPPAgreements"/>
      </w:pPr>
      <w:r>
        <w:t xml:space="preserve">(Xiaomi </w:t>
      </w:r>
      <w:hyperlink r:id="rId187" w:history="1">
        <w:r>
          <w:rPr>
            <w:rStyle w:val="Hyperlink"/>
          </w:rPr>
          <w:t>R1-2008083</w:t>
        </w:r>
      </w:hyperlink>
      <w:r>
        <w:t xml:space="preserve">) Proposal 8: </w:t>
      </w:r>
    </w:p>
    <w:p w14:paraId="3D605C9F" w14:textId="77777777" w:rsidR="00C01388" w:rsidRDefault="00584BD5">
      <w:pPr>
        <w:pStyle w:val="3GPPAgreements"/>
        <w:numPr>
          <w:ilvl w:val="1"/>
          <w:numId w:val="33"/>
        </w:numPr>
      </w:pPr>
      <w:r>
        <w:t>Measurement report can be sent to gNB by PUSCH in Msg 3 or Msg A during random access procedure for idle/inactive UE.</w:t>
      </w:r>
    </w:p>
    <w:p w14:paraId="34CE1D33" w14:textId="77777777" w:rsidR="00C01388" w:rsidRDefault="00584BD5">
      <w:pPr>
        <w:pStyle w:val="3GPPAgreements"/>
      </w:pPr>
      <w:r>
        <w:lastRenderedPageBreak/>
        <w:t xml:space="preserve">(Xiaomi </w:t>
      </w:r>
      <w:hyperlink r:id="rId188" w:history="1">
        <w:r>
          <w:rPr>
            <w:rStyle w:val="Hyperlink"/>
          </w:rPr>
          <w:t>R1-2008083</w:t>
        </w:r>
      </w:hyperlink>
      <w:r>
        <w:t>) Proposal 9:</w:t>
      </w:r>
    </w:p>
    <w:p w14:paraId="6242F468" w14:textId="77777777" w:rsidR="00C01388" w:rsidRDefault="00584BD5">
      <w:pPr>
        <w:pStyle w:val="3GPPAgreements"/>
        <w:numPr>
          <w:ilvl w:val="1"/>
          <w:numId w:val="33"/>
        </w:numPr>
      </w:pPr>
      <w:r>
        <w:t>Consider to pre-configure the PRS for idle/inactive UE when UE is in connected mode.</w:t>
      </w:r>
    </w:p>
    <w:p w14:paraId="3DA7338A" w14:textId="77777777" w:rsidR="00C01388" w:rsidRDefault="00584BD5">
      <w:pPr>
        <w:pStyle w:val="3GPPAgreements"/>
      </w:pPr>
      <w:r>
        <w:t xml:space="preserve">(Xiaomi </w:t>
      </w:r>
      <w:hyperlink r:id="rId189" w:history="1">
        <w:r>
          <w:rPr>
            <w:rStyle w:val="Hyperlink"/>
          </w:rPr>
          <w:t>R1-2008083</w:t>
        </w:r>
      </w:hyperlink>
      <w:r>
        <w:t xml:space="preserve">) Proposal 10: </w:t>
      </w:r>
    </w:p>
    <w:p w14:paraId="52711557" w14:textId="77777777" w:rsidR="00C01388" w:rsidRDefault="00584BD5">
      <w:pPr>
        <w:pStyle w:val="3GPPAgreements"/>
        <w:numPr>
          <w:ilvl w:val="1"/>
          <w:numId w:val="33"/>
        </w:numPr>
      </w:pPr>
      <w:r>
        <w:t>Random access procedure can be reused for UL and DL&amp;UL positioning of Idle/Inactive UE.</w:t>
      </w:r>
    </w:p>
    <w:p w14:paraId="574C8D23" w14:textId="77777777" w:rsidR="00C01388" w:rsidRDefault="00584BD5">
      <w:pPr>
        <w:pStyle w:val="3GPPAgreements"/>
      </w:pPr>
      <w:r>
        <w:t xml:space="preserve">(Xiaomi </w:t>
      </w:r>
      <w:hyperlink r:id="rId190" w:history="1">
        <w:r>
          <w:rPr>
            <w:rStyle w:val="Hyperlink"/>
          </w:rPr>
          <w:t>R1-2008083</w:t>
        </w:r>
      </w:hyperlink>
      <w:r>
        <w:t xml:space="preserve">) Proposal 11: </w:t>
      </w:r>
    </w:p>
    <w:p w14:paraId="2ECF4C16" w14:textId="77777777" w:rsidR="00C01388" w:rsidRDefault="00584BD5">
      <w:pPr>
        <w:pStyle w:val="3GPPAgreements"/>
        <w:numPr>
          <w:ilvl w:val="1"/>
          <w:numId w:val="33"/>
        </w:numPr>
      </w:pPr>
      <w:r>
        <w:t>Random access preamble can be reused as UL reference signal for Idle/Inactive UE.</w:t>
      </w:r>
    </w:p>
    <w:p w14:paraId="61A6AFB2" w14:textId="77777777" w:rsidR="00C01388" w:rsidRDefault="00584BD5">
      <w:pPr>
        <w:pStyle w:val="3GPPAgreements"/>
      </w:pPr>
      <w:r>
        <w:t xml:space="preserve">(Samsung </w:t>
      </w:r>
      <w:hyperlink r:id="rId191" w:history="1">
        <w:r>
          <w:rPr>
            <w:rStyle w:val="Hyperlink"/>
          </w:rPr>
          <w:t>R1-2008168</w:t>
        </w:r>
      </w:hyperlink>
      <w:r>
        <w:t>) Proposal 2:</w:t>
      </w:r>
    </w:p>
    <w:p w14:paraId="52AF3959" w14:textId="77777777" w:rsidR="00C01388" w:rsidRDefault="00584BD5">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2737E493" w14:textId="77777777" w:rsidR="00C01388" w:rsidRDefault="00584BD5">
      <w:pPr>
        <w:pStyle w:val="3GPPAgreements"/>
        <w:numPr>
          <w:ilvl w:val="2"/>
          <w:numId w:val="33"/>
        </w:numPr>
      </w:pPr>
      <w:r>
        <w:rPr>
          <w:rFonts w:hint="eastAsia"/>
        </w:rPr>
        <w:t>PRACH preamble, PRS and SRS are starting point as a candidate reference signal</w:t>
      </w:r>
    </w:p>
    <w:p w14:paraId="26489BB1" w14:textId="77777777" w:rsidR="00C01388" w:rsidRDefault="00584BD5">
      <w:pPr>
        <w:pStyle w:val="3GPPAgreements"/>
        <w:numPr>
          <w:ilvl w:val="2"/>
          <w:numId w:val="33"/>
        </w:numPr>
      </w:pPr>
      <w:r>
        <w:rPr>
          <w:rFonts w:hint="eastAsia"/>
        </w:rPr>
        <w:t>How to support large bandwidth to transmit/receive these reference signals for better positioning accuracy is studied</w:t>
      </w:r>
    </w:p>
    <w:p w14:paraId="4A89A94C" w14:textId="77777777" w:rsidR="00C01388" w:rsidRDefault="00584BD5">
      <w:pPr>
        <w:pStyle w:val="3GPPAgreements"/>
        <w:numPr>
          <w:ilvl w:val="2"/>
          <w:numId w:val="33"/>
        </w:numPr>
      </w:pPr>
      <w:r>
        <w:rPr>
          <w:rFonts w:hint="eastAsia"/>
        </w:rPr>
        <w:t>How to report the measurement by UE is studied in case PRS is utilized for the positioning</w:t>
      </w:r>
    </w:p>
    <w:p w14:paraId="1E3093D7" w14:textId="77777777" w:rsidR="00C01388" w:rsidRDefault="00584BD5">
      <w:pPr>
        <w:pStyle w:val="3GPPAgreements"/>
      </w:pPr>
      <w:r>
        <w:t xml:space="preserve">(Samsung </w:t>
      </w:r>
      <w:hyperlink r:id="rId192" w:history="1">
        <w:r>
          <w:rPr>
            <w:rStyle w:val="Hyperlink"/>
          </w:rPr>
          <w:t>R1-2008168</w:t>
        </w:r>
      </w:hyperlink>
      <w:r>
        <w:t>) Proposal 3:</w:t>
      </w:r>
    </w:p>
    <w:p w14:paraId="48A460AB" w14:textId="77777777" w:rsidR="00C01388" w:rsidRDefault="00584BD5">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651D577C" w14:textId="77777777" w:rsidR="00C01388" w:rsidRDefault="00584BD5">
      <w:pPr>
        <w:pStyle w:val="3GPPAgreements"/>
      </w:pPr>
      <w:r>
        <w:t xml:space="preserve">(OPPO </w:t>
      </w:r>
      <w:hyperlink r:id="rId193" w:history="1">
        <w:r>
          <w:rPr>
            <w:rStyle w:val="Hyperlink"/>
          </w:rPr>
          <w:t>R1-2008226</w:t>
        </w:r>
      </w:hyperlink>
      <w:r>
        <w:t xml:space="preserve">) Proposal 12: </w:t>
      </w:r>
    </w:p>
    <w:p w14:paraId="31B2284F" w14:textId="77777777" w:rsidR="00C01388" w:rsidRDefault="00584BD5">
      <w:pPr>
        <w:pStyle w:val="3GPPAgreements"/>
        <w:numPr>
          <w:ilvl w:val="1"/>
          <w:numId w:val="33"/>
        </w:numPr>
      </w:pPr>
      <w:r>
        <w:t>For NR positioning in RRC_INACTIVE state and RRC_IDLE state, support DL-based, UL-based and DL-based + UL-based method.</w:t>
      </w:r>
    </w:p>
    <w:p w14:paraId="1AC126A2" w14:textId="77777777" w:rsidR="00C01388" w:rsidRDefault="00584BD5">
      <w:pPr>
        <w:pStyle w:val="3GPPAgreements"/>
        <w:numPr>
          <w:ilvl w:val="2"/>
          <w:numId w:val="33"/>
        </w:numPr>
      </w:pPr>
      <w:r>
        <w:t>Support the UE to obtain positioning assistance data in system information broadcast.</w:t>
      </w:r>
    </w:p>
    <w:p w14:paraId="7EF3D6B6" w14:textId="77777777" w:rsidR="00C01388" w:rsidRDefault="00584BD5">
      <w:pPr>
        <w:pStyle w:val="3GPPAgreements"/>
        <w:numPr>
          <w:ilvl w:val="2"/>
          <w:numId w:val="33"/>
        </w:numPr>
      </w:pPr>
      <w:r>
        <w:t>Support the UE to request system information of positioning assistance data through a RACH</w:t>
      </w:r>
    </w:p>
    <w:p w14:paraId="6B80F75B" w14:textId="77777777" w:rsidR="00C01388" w:rsidRDefault="00584BD5">
      <w:pPr>
        <w:pStyle w:val="3GPPAgreements"/>
        <w:numPr>
          <w:ilvl w:val="2"/>
          <w:numId w:val="33"/>
        </w:numPr>
      </w:pPr>
      <w:r>
        <w:t>Support a RACH-like uplink PRS transmission in RRC_INACTIVE and RRC_IDLE state.</w:t>
      </w:r>
    </w:p>
    <w:p w14:paraId="4D9E45FC" w14:textId="77777777" w:rsidR="00C01388" w:rsidRDefault="00584BD5">
      <w:pPr>
        <w:pStyle w:val="3GPPAgreements"/>
      </w:pPr>
      <w:r>
        <w:t xml:space="preserve">(Nokia </w:t>
      </w:r>
      <w:hyperlink r:id="rId194" w:history="1">
        <w:r>
          <w:rPr>
            <w:rStyle w:val="Hyperlink"/>
          </w:rPr>
          <w:t>R1-2008301</w:t>
        </w:r>
      </w:hyperlink>
      <w:r>
        <w:t xml:space="preserve">) Proposal 1: </w:t>
      </w:r>
    </w:p>
    <w:p w14:paraId="4BEFABFD" w14:textId="77777777" w:rsidR="00C01388" w:rsidRDefault="00584BD5">
      <w:pPr>
        <w:pStyle w:val="3GPPAgreements"/>
        <w:numPr>
          <w:ilvl w:val="1"/>
          <w:numId w:val="33"/>
        </w:numPr>
      </w:pPr>
      <w:r>
        <w:t xml:space="preserve">Support RRC inactive and idle mode positioning for at least DL and UL RAT-dependent positioning methods. </w:t>
      </w:r>
    </w:p>
    <w:p w14:paraId="44A5E1C6" w14:textId="77777777" w:rsidR="00C01388" w:rsidRDefault="00584BD5">
      <w:pPr>
        <w:pStyle w:val="3GPPAgreements"/>
      </w:pPr>
      <w:r>
        <w:t xml:space="preserve">(Nokia </w:t>
      </w:r>
      <w:hyperlink r:id="rId195" w:history="1">
        <w:r>
          <w:rPr>
            <w:rStyle w:val="Hyperlink"/>
          </w:rPr>
          <w:t>R1-2008301</w:t>
        </w:r>
      </w:hyperlink>
      <w:r>
        <w:t xml:space="preserve">) Proposal 2: </w:t>
      </w:r>
    </w:p>
    <w:p w14:paraId="2AD3531B" w14:textId="77777777" w:rsidR="00C01388" w:rsidRDefault="00584BD5">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0827F50D" w14:textId="77777777" w:rsidR="00C01388" w:rsidRDefault="00584BD5">
      <w:pPr>
        <w:pStyle w:val="3GPPAgreements"/>
      </w:pPr>
      <w:r>
        <w:t xml:space="preserve">(Nokia </w:t>
      </w:r>
      <w:hyperlink r:id="rId196" w:history="1">
        <w:r>
          <w:rPr>
            <w:rStyle w:val="Hyperlink"/>
          </w:rPr>
          <w:t>R1-2008301</w:t>
        </w:r>
      </w:hyperlink>
      <w:r>
        <w:t xml:space="preserve">) Proposal 3: </w:t>
      </w:r>
    </w:p>
    <w:p w14:paraId="7FF096B6" w14:textId="77777777" w:rsidR="00C01388" w:rsidRDefault="00584BD5">
      <w:pPr>
        <w:pStyle w:val="3GPPAgreements"/>
        <w:numPr>
          <w:ilvl w:val="1"/>
          <w:numId w:val="33"/>
        </w:numPr>
      </w:pPr>
      <w:r>
        <w:t>Support use of small data transmission for DL PRS measurement reports (e.g., RSTD and PRS-RSRP).</w:t>
      </w:r>
    </w:p>
    <w:p w14:paraId="4BD2BDA7" w14:textId="77777777" w:rsidR="00C01388" w:rsidRDefault="00584BD5">
      <w:pPr>
        <w:pStyle w:val="3GPPAgreements"/>
      </w:pPr>
      <w:r>
        <w:t xml:space="preserve">(Nokia </w:t>
      </w:r>
      <w:hyperlink r:id="rId197" w:history="1">
        <w:r>
          <w:rPr>
            <w:rStyle w:val="Hyperlink"/>
          </w:rPr>
          <w:t>R1-2008301</w:t>
        </w:r>
      </w:hyperlink>
      <w:r>
        <w:t xml:space="preserve">) Proposal 4: </w:t>
      </w:r>
    </w:p>
    <w:p w14:paraId="6EC27B1E" w14:textId="77777777" w:rsidR="00C01388" w:rsidRDefault="00584BD5">
      <w:pPr>
        <w:pStyle w:val="3GPPAgreements"/>
        <w:numPr>
          <w:ilvl w:val="1"/>
          <w:numId w:val="33"/>
        </w:numPr>
      </w:pPr>
      <w:r>
        <w:t xml:space="preserve">RAN1 to study how UL RAT-dependent positioning methods can also be supported in RRC inactive and idle modes. </w:t>
      </w:r>
    </w:p>
    <w:p w14:paraId="35FA2ABB" w14:textId="77777777" w:rsidR="00C01388" w:rsidRDefault="00584BD5">
      <w:pPr>
        <w:pStyle w:val="3GPPAgreements"/>
      </w:pPr>
      <w:r>
        <w:t xml:space="preserve">(Nokia </w:t>
      </w:r>
      <w:hyperlink r:id="rId198" w:history="1">
        <w:r>
          <w:rPr>
            <w:rStyle w:val="Hyperlink"/>
          </w:rPr>
          <w:t>R1-2008301</w:t>
        </w:r>
      </w:hyperlink>
      <w:r>
        <w:t xml:space="preserve">) Proposal 5: </w:t>
      </w:r>
    </w:p>
    <w:p w14:paraId="59461316" w14:textId="77777777" w:rsidR="00C01388" w:rsidRDefault="00584BD5">
      <w:pPr>
        <w:pStyle w:val="3GPPAgreements"/>
        <w:numPr>
          <w:ilvl w:val="1"/>
          <w:numId w:val="33"/>
        </w:numPr>
      </w:pPr>
      <w:r>
        <w:t xml:space="preserve">RAN1 to consider the impacts of assistance data changing over time in the design of inactive mode positioning support.  </w:t>
      </w:r>
    </w:p>
    <w:p w14:paraId="705713F2" w14:textId="77777777" w:rsidR="00C01388" w:rsidRDefault="00584BD5">
      <w:pPr>
        <w:pStyle w:val="3GPPAgreements"/>
      </w:pPr>
      <w:r>
        <w:t xml:space="preserve">(Sony </w:t>
      </w:r>
      <w:hyperlink r:id="rId199" w:history="1">
        <w:r>
          <w:rPr>
            <w:rStyle w:val="Hyperlink"/>
          </w:rPr>
          <w:t>R1-2008365</w:t>
        </w:r>
      </w:hyperlink>
      <w:r>
        <w:t xml:space="preserve">) Proposal 6: </w:t>
      </w:r>
    </w:p>
    <w:p w14:paraId="57A52CC4" w14:textId="77777777" w:rsidR="00C01388" w:rsidRDefault="00584BD5">
      <w:pPr>
        <w:pStyle w:val="3GPPAgreements"/>
        <w:numPr>
          <w:ilvl w:val="1"/>
          <w:numId w:val="33"/>
        </w:numPr>
      </w:pPr>
      <w:r>
        <w:t>Support both DL-TDOA and UL-TDOA Positioning in RRC idle/inactive.</w:t>
      </w:r>
    </w:p>
    <w:p w14:paraId="76B32CCC" w14:textId="77777777" w:rsidR="00C01388" w:rsidRDefault="00584BD5">
      <w:pPr>
        <w:pStyle w:val="3GPPAgreements"/>
      </w:pPr>
      <w:r>
        <w:t xml:space="preserve">(LG </w:t>
      </w:r>
      <w:hyperlink r:id="rId200" w:history="1">
        <w:r>
          <w:rPr>
            <w:rStyle w:val="Hyperlink"/>
          </w:rPr>
          <w:t>R1-2008417</w:t>
        </w:r>
      </w:hyperlink>
      <w:r>
        <w:t>)</w:t>
      </w:r>
      <w:r>
        <w:rPr>
          <w:rFonts w:hint="eastAsia"/>
        </w:rPr>
        <w:t xml:space="preserve"> Proposal </w:t>
      </w:r>
      <w:r>
        <w:t>13:</w:t>
      </w:r>
    </w:p>
    <w:p w14:paraId="52CA86E5" w14:textId="77777777" w:rsidR="00C01388" w:rsidRDefault="00584BD5">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3EA5D18A" w14:textId="77777777" w:rsidR="00C01388" w:rsidRDefault="00584BD5">
      <w:pPr>
        <w:pStyle w:val="3GPPAgreements"/>
      </w:pPr>
      <w:r>
        <w:t>(</w:t>
      </w:r>
      <w:proofErr w:type="spellStart"/>
      <w:r>
        <w:t>InterDigital</w:t>
      </w:r>
      <w:proofErr w:type="spellEnd"/>
      <w:r>
        <w:t xml:space="preserve"> </w:t>
      </w:r>
      <w:hyperlink r:id="rId201" w:history="1">
        <w:r>
          <w:rPr>
            <w:rStyle w:val="Hyperlink"/>
          </w:rPr>
          <w:t>R1-2008491</w:t>
        </w:r>
      </w:hyperlink>
      <w:r>
        <w:t>) Proposal 9:</w:t>
      </w:r>
    </w:p>
    <w:p w14:paraId="7A646682" w14:textId="77777777" w:rsidR="00C01388" w:rsidRDefault="00584BD5">
      <w:pPr>
        <w:pStyle w:val="3GPPAgreements"/>
        <w:numPr>
          <w:ilvl w:val="1"/>
          <w:numId w:val="33"/>
        </w:numPr>
      </w:pPr>
      <w:r>
        <w:t>Adopt IDLE/INACTIVE mode positioning</w:t>
      </w:r>
    </w:p>
    <w:p w14:paraId="78BD7F16" w14:textId="77777777" w:rsidR="00C01388" w:rsidRDefault="00584BD5">
      <w:pPr>
        <w:pStyle w:val="3GPPAgreements"/>
      </w:pPr>
      <w:r>
        <w:t>(</w:t>
      </w:r>
      <w:proofErr w:type="spellStart"/>
      <w:r>
        <w:t>InterDigital</w:t>
      </w:r>
      <w:proofErr w:type="spellEnd"/>
      <w:r>
        <w:t xml:space="preserve"> </w:t>
      </w:r>
      <w:hyperlink r:id="rId202" w:history="1">
        <w:r>
          <w:rPr>
            <w:rStyle w:val="Hyperlink"/>
          </w:rPr>
          <w:t>R1-2008491</w:t>
        </w:r>
      </w:hyperlink>
      <w:r>
        <w:t xml:space="preserve">) Proposal 10: </w:t>
      </w:r>
    </w:p>
    <w:p w14:paraId="18C1648F" w14:textId="77777777" w:rsidR="00C01388" w:rsidRDefault="00584BD5">
      <w:pPr>
        <w:pStyle w:val="3GPPAgreements"/>
        <w:numPr>
          <w:ilvl w:val="1"/>
          <w:numId w:val="33"/>
        </w:numPr>
      </w:pPr>
      <w:r>
        <w:t>Study mechanisms to support timing alignment during idle/inactive mode positioning</w:t>
      </w:r>
    </w:p>
    <w:p w14:paraId="4E3B7546" w14:textId="77777777" w:rsidR="00C01388" w:rsidRDefault="00584BD5">
      <w:pPr>
        <w:pStyle w:val="3GPPAgreements"/>
      </w:pPr>
      <w:r>
        <w:t>(</w:t>
      </w:r>
      <w:proofErr w:type="spellStart"/>
      <w:r>
        <w:t>InterDigital</w:t>
      </w:r>
      <w:proofErr w:type="spellEnd"/>
      <w:r>
        <w:t xml:space="preserve"> </w:t>
      </w:r>
      <w:hyperlink r:id="rId203" w:history="1">
        <w:r>
          <w:rPr>
            <w:rStyle w:val="Hyperlink"/>
          </w:rPr>
          <w:t>R1-2008491</w:t>
        </w:r>
      </w:hyperlink>
      <w:r>
        <w:t xml:space="preserve">) Proposal 11: </w:t>
      </w:r>
    </w:p>
    <w:p w14:paraId="5A0EE887" w14:textId="77777777" w:rsidR="00C01388" w:rsidRDefault="00584BD5">
      <w:pPr>
        <w:pStyle w:val="3GPPAgreements"/>
        <w:numPr>
          <w:ilvl w:val="1"/>
          <w:numId w:val="33"/>
        </w:numPr>
      </w:pPr>
      <w:r>
        <w:t>Study measurement reporting mechanism for idle/inactive mode positioning</w:t>
      </w:r>
    </w:p>
    <w:p w14:paraId="08FB64AE" w14:textId="77777777" w:rsidR="00C01388" w:rsidRDefault="00584BD5">
      <w:pPr>
        <w:pStyle w:val="3GPPAgreements"/>
      </w:pPr>
      <w:r>
        <w:t>(</w:t>
      </w:r>
      <w:proofErr w:type="spellStart"/>
      <w:r>
        <w:t>InterDigital</w:t>
      </w:r>
      <w:proofErr w:type="spellEnd"/>
      <w:r>
        <w:t xml:space="preserve"> </w:t>
      </w:r>
      <w:hyperlink r:id="rId204" w:history="1">
        <w:r>
          <w:rPr>
            <w:rStyle w:val="Hyperlink"/>
          </w:rPr>
          <w:t>R1-2008491</w:t>
        </w:r>
      </w:hyperlink>
      <w:r>
        <w:t xml:space="preserve">) Proposal 12: </w:t>
      </w:r>
    </w:p>
    <w:p w14:paraId="2F520E53" w14:textId="77777777" w:rsidR="00C01388" w:rsidRDefault="00584BD5">
      <w:pPr>
        <w:pStyle w:val="3GPPAgreements"/>
        <w:numPr>
          <w:ilvl w:val="1"/>
          <w:numId w:val="33"/>
        </w:numPr>
      </w:pPr>
      <w:r>
        <w:t>Study configuration mechanism for PRS or SRS for mobility during positioning in idle/inactive mode</w:t>
      </w:r>
    </w:p>
    <w:p w14:paraId="79FC58F2" w14:textId="77777777" w:rsidR="00C01388" w:rsidRDefault="00584BD5">
      <w:pPr>
        <w:pStyle w:val="3GPPAgreements"/>
      </w:pPr>
      <w:r>
        <w:t xml:space="preserve"> (MTK </w:t>
      </w:r>
      <w:hyperlink r:id="rId205" w:history="1">
        <w:r>
          <w:rPr>
            <w:rStyle w:val="Hyperlink"/>
          </w:rPr>
          <w:t>R1-2008519</w:t>
        </w:r>
      </w:hyperlink>
      <w:r>
        <w:t xml:space="preserve">) </w:t>
      </w:r>
      <w:r>
        <w:rPr>
          <w:rFonts w:hint="eastAsia"/>
        </w:rPr>
        <w:t xml:space="preserve">Proposal 6-1: </w:t>
      </w:r>
    </w:p>
    <w:p w14:paraId="60ED311A" w14:textId="77777777" w:rsidR="00C01388" w:rsidRDefault="00584BD5">
      <w:pPr>
        <w:pStyle w:val="3GPPAgreements"/>
        <w:numPr>
          <w:ilvl w:val="1"/>
          <w:numId w:val="33"/>
        </w:numPr>
      </w:pPr>
      <w:r>
        <w:rPr>
          <w:rFonts w:hint="eastAsia"/>
        </w:rPr>
        <w:lastRenderedPageBreak/>
        <w:t>For RRC idle state, the downlink only measurement with UE based mode is considered</w:t>
      </w:r>
    </w:p>
    <w:p w14:paraId="06818F96" w14:textId="77777777" w:rsidR="00C01388" w:rsidRDefault="00584BD5">
      <w:pPr>
        <w:pStyle w:val="3GPPAgreements"/>
      </w:pPr>
      <w:r>
        <w:t xml:space="preserve">(MTK </w:t>
      </w:r>
      <w:hyperlink r:id="rId206" w:history="1">
        <w:r>
          <w:rPr>
            <w:rStyle w:val="Hyperlink"/>
          </w:rPr>
          <w:t>R1-2008519</w:t>
        </w:r>
      </w:hyperlink>
      <w:r>
        <w:t xml:space="preserve">) </w:t>
      </w:r>
      <w:r>
        <w:rPr>
          <w:rFonts w:hint="eastAsia"/>
        </w:rPr>
        <w:t>Proposal 6-2:</w:t>
      </w:r>
    </w:p>
    <w:p w14:paraId="336E1881" w14:textId="77777777" w:rsidR="00C01388" w:rsidRDefault="00584BD5">
      <w:pPr>
        <w:pStyle w:val="3GPPAgreements"/>
        <w:numPr>
          <w:ilvl w:val="1"/>
          <w:numId w:val="33"/>
        </w:numPr>
      </w:pPr>
      <w:r>
        <w:rPr>
          <w:rFonts w:hint="eastAsia"/>
        </w:rPr>
        <w:t>For RRC inactive stare, the following cases can be considered,</w:t>
      </w:r>
    </w:p>
    <w:p w14:paraId="21AECA62" w14:textId="77777777" w:rsidR="00C01388" w:rsidRDefault="00584BD5">
      <w:pPr>
        <w:pStyle w:val="3GPPAgreements"/>
        <w:numPr>
          <w:ilvl w:val="2"/>
          <w:numId w:val="33"/>
        </w:numPr>
      </w:pPr>
      <w:r>
        <w:rPr>
          <w:rFonts w:hint="eastAsia"/>
        </w:rPr>
        <w:t>Downlink only measurement with UE assisted mode</w:t>
      </w:r>
    </w:p>
    <w:p w14:paraId="4996C9F3" w14:textId="77777777" w:rsidR="00C01388" w:rsidRDefault="00584BD5">
      <w:pPr>
        <w:pStyle w:val="3GPPAgreements"/>
        <w:numPr>
          <w:ilvl w:val="2"/>
          <w:numId w:val="33"/>
        </w:numPr>
      </w:pPr>
      <w:r>
        <w:rPr>
          <w:rFonts w:hint="eastAsia"/>
        </w:rPr>
        <w:t>Downlink and uplink measurement with UE assisted mode</w:t>
      </w:r>
    </w:p>
    <w:p w14:paraId="38CE3988" w14:textId="77777777" w:rsidR="00C01388" w:rsidRDefault="00584BD5">
      <w:pPr>
        <w:pStyle w:val="3GPPAgreements"/>
        <w:numPr>
          <w:ilvl w:val="2"/>
          <w:numId w:val="33"/>
        </w:numPr>
      </w:pPr>
      <w:r>
        <w:rPr>
          <w:rFonts w:hint="eastAsia"/>
        </w:rPr>
        <w:t>Downlink and uplink measurement with UE based mode</w:t>
      </w:r>
    </w:p>
    <w:p w14:paraId="5A81F078" w14:textId="77777777" w:rsidR="00C01388" w:rsidRDefault="00584BD5">
      <w:pPr>
        <w:pStyle w:val="3GPPAgreements"/>
      </w:pPr>
      <w:r>
        <w:t xml:space="preserve">(MTK </w:t>
      </w:r>
      <w:hyperlink r:id="rId207" w:history="1">
        <w:r>
          <w:rPr>
            <w:rStyle w:val="Hyperlink"/>
          </w:rPr>
          <w:t>R1-2008519</w:t>
        </w:r>
      </w:hyperlink>
      <w:r>
        <w:t xml:space="preserve">) </w:t>
      </w:r>
      <w:r>
        <w:rPr>
          <w:rFonts w:hint="eastAsia"/>
        </w:rPr>
        <w:t xml:space="preserve">Proposal 6-3: </w:t>
      </w:r>
    </w:p>
    <w:p w14:paraId="45F3122C" w14:textId="77777777" w:rsidR="00C01388" w:rsidRDefault="00584BD5">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90CEF03" w14:textId="77777777" w:rsidR="00C01388" w:rsidRDefault="00584BD5">
      <w:pPr>
        <w:pStyle w:val="3GPPAgreements"/>
      </w:pPr>
      <w:r>
        <w:t xml:space="preserve">(DCM </w:t>
      </w:r>
      <w:hyperlink r:id="rId208" w:history="1">
        <w:r>
          <w:rPr>
            <w:rStyle w:val="Hyperlink"/>
          </w:rPr>
          <w:t>R1-2008550</w:t>
        </w:r>
      </w:hyperlink>
      <w:r>
        <w:t>)</w:t>
      </w:r>
      <w:r>
        <w:rPr>
          <w:rFonts w:hint="eastAsia"/>
        </w:rPr>
        <w:t xml:space="preserve"> Proposal 2: </w:t>
      </w:r>
    </w:p>
    <w:p w14:paraId="203A1571" w14:textId="77777777" w:rsidR="00C01388" w:rsidRDefault="00584BD5">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6F55513C" w14:textId="77777777" w:rsidR="00C01388" w:rsidRDefault="00584BD5">
      <w:pPr>
        <w:pStyle w:val="3GPPAgreements"/>
        <w:rPr>
          <w:lang w:eastAsia="en-US"/>
        </w:rPr>
      </w:pPr>
      <w:r>
        <w:t xml:space="preserve">(Qualcomm </w:t>
      </w:r>
      <w:hyperlink r:id="rId209" w:history="1">
        <w:r>
          <w:rPr>
            <w:rStyle w:val="Hyperlink"/>
          </w:rPr>
          <w:t>R1-2008619</w:t>
        </w:r>
      </w:hyperlink>
      <w:r>
        <w:t xml:space="preserve">) </w:t>
      </w:r>
      <w:r>
        <w:rPr>
          <w:rFonts w:hint="eastAsia"/>
        </w:rPr>
        <w:t>Proposal 1</w:t>
      </w:r>
      <w:r>
        <w:t>5</w:t>
      </w:r>
      <w:r>
        <w:rPr>
          <w:rFonts w:hint="eastAsia"/>
        </w:rPr>
        <w:t xml:space="preserve">: </w:t>
      </w:r>
    </w:p>
    <w:p w14:paraId="371A6C0D" w14:textId="77777777" w:rsidR="00C01388" w:rsidRDefault="00584BD5">
      <w:pPr>
        <w:pStyle w:val="3GPPAgreements"/>
        <w:numPr>
          <w:ilvl w:val="1"/>
          <w:numId w:val="33"/>
        </w:numPr>
        <w:rPr>
          <w:lang w:eastAsia="en-US"/>
        </w:rPr>
      </w:pPr>
      <w:r>
        <w:rPr>
          <w:lang w:eastAsia="en-US"/>
        </w:rPr>
        <w:t>Support the following enhancements:</w:t>
      </w:r>
    </w:p>
    <w:p w14:paraId="0BAFEEF1" w14:textId="77777777" w:rsidR="00C01388" w:rsidRDefault="00584BD5">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776E3A36" w14:textId="77777777" w:rsidR="00C01388" w:rsidRDefault="00584BD5">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5ABC1F54" w14:textId="77777777" w:rsidR="00C01388" w:rsidRDefault="00584BD5">
      <w:pPr>
        <w:pStyle w:val="3GPPAgreements"/>
      </w:pPr>
      <w:r>
        <w:t>(</w:t>
      </w:r>
      <w:proofErr w:type="spellStart"/>
      <w:r>
        <w:t>CEWiT</w:t>
      </w:r>
      <w:proofErr w:type="spellEnd"/>
      <w:r>
        <w:t xml:space="preserve"> </w:t>
      </w:r>
      <w:hyperlink r:id="rId210" w:history="1">
        <w:r>
          <w:rPr>
            <w:rStyle w:val="Hyperlink"/>
          </w:rPr>
          <w:t>R1-2008718</w:t>
        </w:r>
      </w:hyperlink>
      <w:r>
        <w:t xml:space="preserve">) Proposal 8: </w:t>
      </w:r>
    </w:p>
    <w:p w14:paraId="7E0AC123" w14:textId="77777777" w:rsidR="00C01388" w:rsidRDefault="00584BD5">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7DA063EE" w14:textId="77777777" w:rsidR="00C01388" w:rsidRDefault="00584BD5">
      <w:pPr>
        <w:pStyle w:val="3GPPAgreements"/>
      </w:pPr>
      <w:r>
        <w:t>(</w:t>
      </w:r>
      <w:proofErr w:type="spellStart"/>
      <w:r>
        <w:t>CEWiT</w:t>
      </w:r>
      <w:proofErr w:type="spellEnd"/>
      <w:r>
        <w:t xml:space="preserve"> </w:t>
      </w:r>
      <w:hyperlink r:id="rId211" w:history="1">
        <w:r>
          <w:rPr>
            <w:rStyle w:val="Hyperlink"/>
          </w:rPr>
          <w:t>R1-2008718</w:t>
        </w:r>
      </w:hyperlink>
      <w:r>
        <w:t>) Proposal 9:</w:t>
      </w:r>
    </w:p>
    <w:p w14:paraId="0D26AA5C" w14:textId="77777777" w:rsidR="00C01388" w:rsidRDefault="00584BD5">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1F623981" w14:textId="77777777" w:rsidR="00C01388" w:rsidRDefault="00584BD5">
      <w:pPr>
        <w:pStyle w:val="3GPPAgreements"/>
      </w:pPr>
      <w:r>
        <w:t>(</w:t>
      </w:r>
      <w:proofErr w:type="spellStart"/>
      <w:r>
        <w:t>CEWiT</w:t>
      </w:r>
      <w:proofErr w:type="spellEnd"/>
      <w:r>
        <w:t xml:space="preserve"> </w:t>
      </w:r>
      <w:hyperlink r:id="rId212" w:history="1">
        <w:r>
          <w:rPr>
            <w:rStyle w:val="Hyperlink"/>
          </w:rPr>
          <w:t>R1-2008718</w:t>
        </w:r>
      </w:hyperlink>
      <w:r>
        <w:t xml:space="preserve">) Proposal 10: </w:t>
      </w:r>
    </w:p>
    <w:p w14:paraId="1644D88A" w14:textId="77777777" w:rsidR="00C01388" w:rsidRDefault="00584BD5">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6A33F554" w14:textId="77777777" w:rsidR="00C01388" w:rsidRDefault="00584BD5">
      <w:pPr>
        <w:pStyle w:val="3GPPAgreements"/>
      </w:pPr>
      <w:r>
        <w:t>(</w:t>
      </w:r>
      <w:proofErr w:type="spellStart"/>
      <w:r>
        <w:t>CEWiT</w:t>
      </w:r>
      <w:proofErr w:type="spellEnd"/>
      <w:r>
        <w:t xml:space="preserve"> </w:t>
      </w:r>
      <w:hyperlink r:id="rId213" w:history="1">
        <w:r>
          <w:rPr>
            <w:rStyle w:val="Hyperlink"/>
          </w:rPr>
          <w:t>R1-2008718</w:t>
        </w:r>
      </w:hyperlink>
      <w:r>
        <w:t xml:space="preserve">) Proposal 11: </w:t>
      </w:r>
    </w:p>
    <w:p w14:paraId="6657977E" w14:textId="77777777" w:rsidR="00C01388" w:rsidRDefault="00584BD5">
      <w:pPr>
        <w:pStyle w:val="3GPPAgreements"/>
        <w:numPr>
          <w:ilvl w:val="1"/>
          <w:numId w:val="33"/>
        </w:numPr>
      </w:pPr>
      <w:r>
        <w:t xml:space="preserve">Change in UE tracking area or RAN notification area need to be convey to LMF. </w:t>
      </w:r>
    </w:p>
    <w:p w14:paraId="495B9FE7" w14:textId="77777777" w:rsidR="00C01388" w:rsidRDefault="00C01388">
      <w:pPr>
        <w:pStyle w:val="3GPPAgreements"/>
        <w:numPr>
          <w:ilvl w:val="0"/>
          <w:numId w:val="0"/>
        </w:numPr>
        <w:ind w:left="1135"/>
        <w:rPr>
          <w:lang w:eastAsia="en-US"/>
        </w:rPr>
      </w:pPr>
    </w:p>
    <w:p w14:paraId="5B1246AB"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72E0195" w14:textId="77777777" w:rsidR="00C01388" w:rsidRDefault="00584BD5">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6AFFADCF" w14:textId="77777777" w:rsidR="00C01388" w:rsidRDefault="00C01388">
      <w:pPr>
        <w:rPr>
          <w:lang w:val="en-US"/>
        </w:rPr>
      </w:pPr>
    </w:p>
    <w:p w14:paraId="6DBBC1A0" w14:textId="77777777" w:rsidR="00C01388" w:rsidRDefault="00584BD5">
      <w:pPr>
        <w:pStyle w:val="00BodyText"/>
      </w:pPr>
      <w:bookmarkStart w:id="229" w:name="_Toc54553057"/>
      <w:bookmarkStart w:id="230" w:name="_Toc54552935"/>
      <w:r>
        <w:rPr>
          <w:highlight w:val="darkGray"/>
        </w:rPr>
        <w:t>Proposal 5-1a</w:t>
      </w:r>
      <w:bookmarkEnd w:id="229"/>
      <w:bookmarkEnd w:id="230"/>
    </w:p>
    <w:p w14:paraId="570018D3"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39C540AD" w14:textId="77777777" w:rsidR="00C01388" w:rsidRDefault="00584BD5">
      <w:pPr>
        <w:pStyle w:val="ListParagraph"/>
        <w:numPr>
          <w:ilvl w:val="1"/>
          <w:numId w:val="70"/>
        </w:numPr>
        <w:rPr>
          <w:rFonts w:eastAsia="MS Mincho"/>
          <w:szCs w:val="20"/>
          <w:lang w:val="en-GB"/>
        </w:rPr>
      </w:pPr>
      <w:r>
        <w:t xml:space="preserve">DL, UL, DL+UL, and Multi-RTT positioning methods </w:t>
      </w:r>
    </w:p>
    <w:p w14:paraId="5F4F0782" w14:textId="77777777" w:rsidR="00C01388" w:rsidRDefault="00584BD5">
      <w:pPr>
        <w:pStyle w:val="ListParagraph"/>
        <w:numPr>
          <w:ilvl w:val="1"/>
          <w:numId w:val="70"/>
        </w:numPr>
        <w:rPr>
          <w:rFonts w:eastAsia="MS Mincho"/>
          <w:szCs w:val="20"/>
          <w:lang w:val="en-GB"/>
        </w:rPr>
      </w:pPr>
      <w:r>
        <w:t>UE-based and UE-assisted positioning solutions</w:t>
      </w:r>
    </w:p>
    <w:p w14:paraId="75DFFE2F" w14:textId="77777777" w:rsidR="00C01388" w:rsidRDefault="00584BD5">
      <w:pPr>
        <w:numPr>
          <w:ilvl w:val="0"/>
          <w:numId w:val="70"/>
        </w:numPr>
        <w:spacing w:after="0" w:line="240" w:lineRule="auto"/>
      </w:pPr>
      <w:r>
        <w:t>The details of how to enable the UE positioning in RRC_ INACTIVE state, are left for further discussion in normative work, while may include, but not limited to the following aspects:</w:t>
      </w:r>
    </w:p>
    <w:p w14:paraId="2D2749DC" w14:textId="77777777" w:rsidR="00C01388" w:rsidRDefault="00584BD5">
      <w:pPr>
        <w:numPr>
          <w:ilvl w:val="1"/>
          <w:numId w:val="70"/>
        </w:numPr>
        <w:spacing w:after="0" w:line="240" w:lineRule="auto"/>
      </w:pPr>
      <w:r>
        <w:t xml:space="preserve">DL reference signals (e.g., DL PRS) for DL measurements </w:t>
      </w:r>
    </w:p>
    <w:p w14:paraId="57494F44" w14:textId="77777777" w:rsidR="00C01388" w:rsidRDefault="00584BD5">
      <w:pPr>
        <w:numPr>
          <w:ilvl w:val="1"/>
          <w:numId w:val="70"/>
        </w:numPr>
        <w:spacing w:after="0" w:line="240" w:lineRule="auto"/>
      </w:pPr>
      <w:r>
        <w:t>UL reference signals (e.g., SRS for positioning, PRACH preambles) for UL measurements</w:t>
      </w:r>
    </w:p>
    <w:p w14:paraId="3272D572"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w:t>
      </w:r>
      <w:r>
        <w:lastRenderedPageBreak/>
        <w:t xml:space="preserve">signalling and procedures (e.g., existing 2-step and/or 4-step PRACH procedures, paging procedure, small data transmission). </w:t>
      </w:r>
    </w:p>
    <w:p w14:paraId="7A7345E9" w14:textId="77777777" w:rsidR="00C01388" w:rsidRDefault="00C01388">
      <w:pPr>
        <w:spacing w:after="0" w:line="240" w:lineRule="auto"/>
        <w:ind w:left="360"/>
      </w:pPr>
    </w:p>
    <w:p w14:paraId="334DF122" w14:textId="77777777" w:rsidR="00C01388" w:rsidRDefault="00C01388">
      <w:pPr>
        <w:spacing w:after="0" w:line="240" w:lineRule="auto"/>
        <w:ind w:left="360"/>
      </w:pPr>
    </w:p>
    <w:p w14:paraId="502877F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1AEC17" w14:textId="77777777">
        <w:trPr>
          <w:trHeight w:val="260"/>
          <w:jc w:val="center"/>
        </w:trPr>
        <w:tc>
          <w:tcPr>
            <w:tcW w:w="1804" w:type="dxa"/>
          </w:tcPr>
          <w:p w14:paraId="3B9058E3" w14:textId="77777777" w:rsidR="00C01388" w:rsidRDefault="00584BD5">
            <w:pPr>
              <w:spacing w:after="0"/>
              <w:rPr>
                <w:b/>
                <w:sz w:val="16"/>
                <w:szCs w:val="16"/>
              </w:rPr>
            </w:pPr>
            <w:r>
              <w:rPr>
                <w:b/>
                <w:sz w:val="16"/>
                <w:szCs w:val="16"/>
              </w:rPr>
              <w:t>Company</w:t>
            </w:r>
          </w:p>
        </w:tc>
        <w:tc>
          <w:tcPr>
            <w:tcW w:w="9230" w:type="dxa"/>
          </w:tcPr>
          <w:p w14:paraId="2BAEE1D8" w14:textId="77777777" w:rsidR="00C01388" w:rsidRDefault="00584BD5">
            <w:pPr>
              <w:spacing w:after="0"/>
              <w:rPr>
                <w:b/>
                <w:sz w:val="16"/>
                <w:szCs w:val="16"/>
              </w:rPr>
            </w:pPr>
            <w:r>
              <w:rPr>
                <w:b/>
                <w:sz w:val="16"/>
                <w:szCs w:val="16"/>
              </w:rPr>
              <w:t xml:space="preserve">Comments </w:t>
            </w:r>
          </w:p>
        </w:tc>
      </w:tr>
      <w:tr w:rsidR="00C01388" w14:paraId="7899A7BD" w14:textId="77777777">
        <w:trPr>
          <w:trHeight w:val="253"/>
          <w:jc w:val="center"/>
        </w:trPr>
        <w:tc>
          <w:tcPr>
            <w:tcW w:w="1804" w:type="dxa"/>
          </w:tcPr>
          <w:p w14:paraId="76E01946"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0E369A6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FCF1526"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266B2C92"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75494D08" w14:textId="77777777">
        <w:trPr>
          <w:trHeight w:val="253"/>
          <w:jc w:val="center"/>
        </w:trPr>
        <w:tc>
          <w:tcPr>
            <w:tcW w:w="1804" w:type="dxa"/>
          </w:tcPr>
          <w:p w14:paraId="39C501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5D8B29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C01388" w14:paraId="07F4F4E4" w14:textId="77777777">
        <w:trPr>
          <w:trHeight w:val="253"/>
          <w:jc w:val="center"/>
        </w:trPr>
        <w:tc>
          <w:tcPr>
            <w:tcW w:w="1804" w:type="dxa"/>
          </w:tcPr>
          <w:p w14:paraId="181D32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334B44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C01388" w14:paraId="02C0E7CB" w14:textId="77777777">
        <w:trPr>
          <w:trHeight w:val="253"/>
          <w:jc w:val="center"/>
        </w:trPr>
        <w:tc>
          <w:tcPr>
            <w:tcW w:w="1804" w:type="dxa"/>
          </w:tcPr>
          <w:p w14:paraId="5B63944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3C9C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2E5EB7E0" w14:textId="77777777" w:rsidR="00C01388" w:rsidRDefault="00584BD5">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30645DF0" w14:textId="77777777">
        <w:trPr>
          <w:trHeight w:val="253"/>
          <w:jc w:val="center"/>
        </w:trPr>
        <w:tc>
          <w:tcPr>
            <w:tcW w:w="1804" w:type="dxa"/>
          </w:tcPr>
          <w:p w14:paraId="3D88FA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0F98C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5-1a.</w:t>
            </w:r>
          </w:p>
        </w:tc>
      </w:tr>
      <w:tr w:rsidR="00C01388" w14:paraId="2781251D" w14:textId="77777777">
        <w:trPr>
          <w:trHeight w:val="253"/>
          <w:jc w:val="center"/>
        </w:trPr>
        <w:tc>
          <w:tcPr>
            <w:tcW w:w="1804" w:type="dxa"/>
          </w:tcPr>
          <w:p w14:paraId="157485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37F36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C01388" w14:paraId="66869AEE" w14:textId="77777777">
        <w:trPr>
          <w:trHeight w:val="253"/>
          <w:jc w:val="center"/>
        </w:trPr>
        <w:tc>
          <w:tcPr>
            <w:tcW w:w="1804" w:type="dxa"/>
          </w:tcPr>
          <w:p w14:paraId="20797E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FFA0B0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9D359A" w14:textId="77777777">
        <w:trPr>
          <w:trHeight w:val="253"/>
          <w:jc w:val="center"/>
        </w:trPr>
        <w:tc>
          <w:tcPr>
            <w:tcW w:w="1804" w:type="dxa"/>
          </w:tcPr>
          <w:p w14:paraId="54F2991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79E6FDA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2DA9B4C6" w14:textId="77777777">
        <w:trPr>
          <w:trHeight w:val="253"/>
          <w:jc w:val="center"/>
        </w:trPr>
        <w:tc>
          <w:tcPr>
            <w:tcW w:w="1804" w:type="dxa"/>
          </w:tcPr>
          <w:p w14:paraId="031E11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3891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154E463" w14:textId="77777777">
        <w:trPr>
          <w:trHeight w:val="253"/>
          <w:jc w:val="center"/>
        </w:trPr>
        <w:tc>
          <w:tcPr>
            <w:tcW w:w="1804" w:type="dxa"/>
          </w:tcPr>
          <w:p w14:paraId="6288D4A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5260B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C01388" w14:paraId="4A0958C5" w14:textId="77777777">
        <w:trPr>
          <w:trHeight w:val="253"/>
          <w:jc w:val="center"/>
        </w:trPr>
        <w:tc>
          <w:tcPr>
            <w:tcW w:w="1804" w:type="dxa"/>
          </w:tcPr>
          <w:p w14:paraId="00CA5B46"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C2D78"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C01388" w14:paraId="0BE7917F" w14:textId="77777777">
        <w:trPr>
          <w:trHeight w:val="253"/>
          <w:jc w:val="center"/>
        </w:trPr>
        <w:tc>
          <w:tcPr>
            <w:tcW w:w="1804" w:type="dxa"/>
          </w:tcPr>
          <w:p w14:paraId="639F4C77"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71455555"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Support</w:t>
            </w:r>
          </w:p>
        </w:tc>
      </w:tr>
      <w:tr w:rsidR="00C01388" w14:paraId="77E5CB0D" w14:textId="77777777">
        <w:trPr>
          <w:trHeight w:val="253"/>
          <w:jc w:val="center"/>
        </w:trPr>
        <w:tc>
          <w:tcPr>
            <w:tcW w:w="1804" w:type="dxa"/>
          </w:tcPr>
          <w:p w14:paraId="4DC573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ADD8E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10B481D7" w14:textId="77777777" w:rsidR="00C01388" w:rsidRDefault="00584BD5">
            <w:pPr>
              <w:numPr>
                <w:ilvl w:val="1"/>
                <w:numId w:val="70"/>
              </w:numPr>
              <w:spacing w:after="0" w:line="240" w:lineRule="auto"/>
            </w:pPr>
            <w:ins w:id="231" w:author="Huawei" w:date="2020-10-27T18:09:00Z">
              <w:r>
                <w:t xml:space="preserve">Measurement of </w:t>
              </w:r>
            </w:ins>
            <w:r>
              <w:t xml:space="preserve">DL reference signals (e.g., DL PRS) </w:t>
            </w:r>
            <w:del w:id="232" w:author="Huawei" w:date="2020-10-27T18:09:00Z">
              <w:r>
                <w:delText>for DL measurements</w:delText>
              </w:r>
            </w:del>
          </w:p>
        </w:tc>
      </w:tr>
      <w:tr w:rsidR="00C01388" w14:paraId="6E06C512" w14:textId="77777777">
        <w:trPr>
          <w:trHeight w:val="253"/>
          <w:jc w:val="center"/>
        </w:trPr>
        <w:tc>
          <w:tcPr>
            <w:tcW w:w="1804" w:type="dxa"/>
          </w:tcPr>
          <w:p w14:paraId="45ABA9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93B15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9F62B22" w14:textId="77777777">
        <w:trPr>
          <w:trHeight w:val="253"/>
          <w:jc w:val="center"/>
        </w:trPr>
        <w:tc>
          <w:tcPr>
            <w:tcW w:w="1804" w:type="dxa"/>
          </w:tcPr>
          <w:p w14:paraId="14C3306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F25032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DD3B31F" w14:textId="77777777">
        <w:trPr>
          <w:trHeight w:val="253"/>
          <w:jc w:val="center"/>
        </w:trPr>
        <w:tc>
          <w:tcPr>
            <w:tcW w:w="1804" w:type="dxa"/>
          </w:tcPr>
          <w:p w14:paraId="23E193E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FF351D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4969D69" w14:textId="77777777" w:rsidR="00C01388" w:rsidRDefault="00C01388">
            <w:pPr>
              <w:spacing w:after="0"/>
              <w:rPr>
                <w:rFonts w:eastAsiaTheme="minorEastAsia"/>
                <w:sz w:val="16"/>
                <w:szCs w:val="16"/>
                <w:lang w:eastAsia="zh-CN"/>
              </w:rPr>
            </w:pPr>
          </w:p>
          <w:p w14:paraId="3121A0DC"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7224D7FC" w14:textId="77777777" w:rsidR="00C01388" w:rsidRDefault="00C01388">
            <w:pPr>
              <w:spacing w:after="0"/>
              <w:rPr>
                <w:rFonts w:eastAsiaTheme="minorEastAsia"/>
                <w:sz w:val="16"/>
                <w:szCs w:val="16"/>
                <w:lang w:eastAsia="zh-CN"/>
              </w:rPr>
            </w:pPr>
          </w:p>
          <w:p w14:paraId="0A7EC401"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C320BBE" w14:textId="77777777" w:rsidR="00C01388" w:rsidRDefault="00C01388">
            <w:pPr>
              <w:spacing w:after="0"/>
              <w:rPr>
                <w:rFonts w:eastAsiaTheme="minorEastAsia"/>
                <w:sz w:val="16"/>
                <w:szCs w:val="16"/>
                <w:lang w:eastAsia="zh-CN"/>
              </w:rPr>
            </w:pPr>
          </w:p>
          <w:p w14:paraId="66F94665" w14:textId="77777777" w:rsidR="00C01388" w:rsidRDefault="00584BD5">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40E90BF" w14:textId="77777777" w:rsidR="00C01388" w:rsidRDefault="00C01388">
            <w:pPr>
              <w:spacing w:after="0"/>
              <w:rPr>
                <w:rFonts w:eastAsiaTheme="minorEastAsia"/>
                <w:sz w:val="16"/>
                <w:szCs w:val="16"/>
                <w:lang w:eastAsia="zh-CN"/>
              </w:rPr>
            </w:pPr>
          </w:p>
        </w:tc>
      </w:tr>
      <w:tr w:rsidR="00C01388" w14:paraId="46630E11" w14:textId="77777777">
        <w:trPr>
          <w:trHeight w:val="253"/>
          <w:jc w:val="center"/>
        </w:trPr>
        <w:tc>
          <w:tcPr>
            <w:tcW w:w="1804" w:type="dxa"/>
          </w:tcPr>
          <w:p w14:paraId="7D8B8DE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DCF57AA"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C01388" w14:paraId="2C186BA4" w14:textId="77777777">
        <w:trPr>
          <w:trHeight w:val="253"/>
          <w:jc w:val="center"/>
        </w:trPr>
        <w:tc>
          <w:tcPr>
            <w:tcW w:w="1804" w:type="dxa"/>
          </w:tcPr>
          <w:p w14:paraId="611F7F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05871F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bl>
    <w:p w14:paraId="3FE64FCA" w14:textId="77777777" w:rsidR="00C01388" w:rsidRDefault="00C01388"/>
    <w:p w14:paraId="018FD0BA"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54728F8" w14:textId="77777777" w:rsidR="00C01388" w:rsidRDefault="00584BD5">
      <w:r>
        <w:t xml:space="preserve">The Proposal 5-1a was discussed in online session. See </w:t>
      </w:r>
      <w:proofErr w:type="spellStart"/>
      <w:r>
        <w:t>Chaiman’s</w:t>
      </w:r>
      <w:proofErr w:type="spellEnd"/>
      <w:r>
        <w:t xml:space="preserve"> notes for the agreements.</w:t>
      </w:r>
    </w:p>
    <w:p w14:paraId="15FB6AD2" w14:textId="77777777" w:rsidR="00C01388" w:rsidRDefault="00C01388"/>
    <w:p w14:paraId="693DA627" w14:textId="77777777" w:rsidR="00C01388" w:rsidRDefault="00C01388"/>
    <w:p w14:paraId="7D1C1903" w14:textId="77777777" w:rsidR="00C01388" w:rsidRDefault="00584BD5">
      <w:pPr>
        <w:pStyle w:val="0Maintext"/>
      </w:pPr>
      <w:bookmarkStart w:id="233" w:name="_Toc54552936"/>
      <w:bookmarkStart w:id="234" w:name="_Toc54553058"/>
      <w:r>
        <w:rPr>
          <w:highlight w:val="darkGray"/>
        </w:rPr>
        <w:t>Proposal 5-1b</w:t>
      </w:r>
      <w:bookmarkEnd w:id="233"/>
      <w:bookmarkEnd w:id="234"/>
    </w:p>
    <w:p w14:paraId="39F87B41"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0C9D4D80" w14:textId="77777777" w:rsidR="00C01388" w:rsidRDefault="00584BD5">
      <w:pPr>
        <w:pStyle w:val="ListParagraph"/>
        <w:numPr>
          <w:ilvl w:val="1"/>
          <w:numId w:val="70"/>
        </w:numPr>
        <w:rPr>
          <w:rFonts w:eastAsia="MS Mincho"/>
          <w:szCs w:val="20"/>
          <w:lang w:val="en-GB"/>
        </w:rPr>
      </w:pPr>
      <w:r>
        <w:t xml:space="preserve">DL, UL, and Multi-RTT positioning methods </w:t>
      </w:r>
    </w:p>
    <w:p w14:paraId="09B2D5A9" w14:textId="77777777" w:rsidR="00C01388" w:rsidRDefault="00584BD5">
      <w:pPr>
        <w:pStyle w:val="ListParagraph"/>
        <w:numPr>
          <w:ilvl w:val="1"/>
          <w:numId w:val="70"/>
        </w:numPr>
        <w:rPr>
          <w:rFonts w:eastAsia="MS Mincho"/>
          <w:szCs w:val="20"/>
          <w:lang w:val="en-GB"/>
        </w:rPr>
      </w:pPr>
      <w:r>
        <w:t>UE-based and UE-assisted positioning solutions</w:t>
      </w:r>
    </w:p>
    <w:p w14:paraId="2CBB63AD" w14:textId="77777777" w:rsidR="00C01388" w:rsidRDefault="00584BD5">
      <w:pPr>
        <w:numPr>
          <w:ilvl w:val="0"/>
          <w:numId w:val="70"/>
        </w:numPr>
        <w:spacing w:after="0" w:line="240" w:lineRule="auto"/>
      </w:pPr>
      <w:r>
        <w:lastRenderedPageBreak/>
        <w:t>The details of how to enable the UE positioning in RRC_ IDLE state, are left for further discussion in normative work, while may include, but not limited to the following aspects:</w:t>
      </w:r>
    </w:p>
    <w:p w14:paraId="2BEBAEED" w14:textId="77777777" w:rsidR="00C01388" w:rsidRDefault="00584BD5">
      <w:pPr>
        <w:numPr>
          <w:ilvl w:val="1"/>
          <w:numId w:val="70"/>
        </w:numPr>
        <w:spacing w:after="0" w:line="240" w:lineRule="auto"/>
      </w:pPr>
      <w:r>
        <w:t xml:space="preserve">DL reference signals (e.g., DL PRS) for DL measurements </w:t>
      </w:r>
    </w:p>
    <w:p w14:paraId="0BA29417" w14:textId="77777777" w:rsidR="00C01388" w:rsidRDefault="00584BD5">
      <w:pPr>
        <w:numPr>
          <w:ilvl w:val="1"/>
          <w:numId w:val="70"/>
        </w:numPr>
        <w:spacing w:after="0" w:line="240" w:lineRule="auto"/>
      </w:pPr>
      <w:r>
        <w:t>UL reference signals (e.g., SRS for positioning, PRACH preambles) for UL measurements</w:t>
      </w:r>
    </w:p>
    <w:p w14:paraId="7717EF99"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6C4FB817" w14:textId="77777777" w:rsidR="00C01388" w:rsidRDefault="00C01388">
      <w:pPr>
        <w:spacing w:after="0" w:line="240" w:lineRule="auto"/>
        <w:ind w:left="360"/>
      </w:pPr>
    </w:p>
    <w:p w14:paraId="49563FC5" w14:textId="77777777" w:rsidR="00C01388" w:rsidRDefault="00C01388">
      <w:pPr>
        <w:spacing w:after="0" w:line="240" w:lineRule="auto"/>
        <w:ind w:left="360"/>
      </w:pPr>
    </w:p>
    <w:p w14:paraId="0CD93453" w14:textId="77777777" w:rsidR="00C01388" w:rsidRDefault="00C01388">
      <w:pPr>
        <w:spacing w:after="0" w:line="240" w:lineRule="auto"/>
        <w:ind w:left="360"/>
      </w:pPr>
    </w:p>
    <w:p w14:paraId="03B8F9C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4D343B" w14:textId="77777777">
        <w:trPr>
          <w:trHeight w:val="260"/>
          <w:jc w:val="center"/>
        </w:trPr>
        <w:tc>
          <w:tcPr>
            <w:tcW w:w="1804" w:type="dxa"/>
          </w:tcPr>
          <w:p w14:paraId="6A52B515" w14:textId="77777777" w:rsidR="00C01388" w:rsidRDefault="00584BD5">
            <w:pPr>
              <w:spacing w:after="0"/>
              <w:rPr>
                <w:b/>
                <w:sz w:val="16"/>
                <w:szCs w:val="16"/>
              </w:rPr>
            </w:pPr>
            <w:r>
              <w:rPr>
                <w:b/>
                <w:sz w:val="16"/>
                <w:szCs w:val="16"/>
              </w:rPr>
              <w:t>Company</w:t>
            </w:r>
          </w:p>
        </w:tc>
        <w:tc>
          <w:tcPr>
            <w:tcW w:w="9230" w:type="dxa"/>
          </w:tcPr>
          <w:p w14:paraId="01F9E184" w14:textId="77777777" w:rsidR="00C01388" w:rsidRDefault="00584BD5">
            <w:pPr>
              <w:spacing w:after="0"/>
              <w:rPr>
                <w:b/>
                <w:sz w:val="16"/>
                <w:szCs w:val="16"/>
              </w:rPr>
            </w:pPr>
            <w:r>
              <w:rPr>
                <w:b/>
                <w:sz w:val="16"/>
                <w:szCs w:val="16"/>
              </w:rPr>
              <w:t xml:space="preserve">Comments </w:t>
            </w:r>
          </w:p>
        </w:tc>
      </w:tr>
      <w:tr w:rsidR="00C01388" w14:paraId="333032B1" w14:textId="77777777">
        <w:trPr>
          <w:trHeight w:val="253"/>
          <w:jc w:val="center"/>
        </w:trPr>
        <w:tc>
          <w:tcPr>
            <w:tcW w:w="1804" w:type="dxa"/>
          </w:tcPr>
          <w:p w14:paraId="2ED9ACE1"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C9FE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w:t>
            </w:r>
          </w:p>
        </w:tc>
      </w:tr>
      <w:tr w:rsidR="00C01388" w14:paraId="38FB9283" w14:textId="77777777">
        <w:trPr>
          <w:trHeight w:val="253"/>
          <w:jc w:val="center"/>
        </w:trPr>
        <w:tc>
          <w:tcPr>
            <w:tcW w:w="1804" w:type="dxa"/>
          </w:tcPr>
          <w:p w14:paraId="5B15825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336663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AC1A11" w14:textId="77777777">
        <w:trPr>
          <w:trHeight w:val="253"/>
          <w:jc w:val="center"/>
        </w:trPr>
        <w:tc>
          <w:tcPr>
            <w:tcW w:w="1804" w:type="dxa"/>
          </w:tcPr>
          <w:p w14:paraId="2630793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A713B7"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C01388" w14:paraId="5FEBAA17" w14:textId="77777777">
        <w:trPr>
          <w:trHeight w:val="253"/>
          <w:jc w:val="center"/>
        </w:trPr>
        <w:tc>
          <w:tcPr>
            <w:tcW w:w="1804" w:type="dxa"/>
          </w:tcPr>
          <w:p w14:paraId="0570B5B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F75E5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5-1b.</w:t>
            </w:r>
          </w:p>
        </w:tc>
      </w:tr>
      <w:tr w:rsidR="00C01388" w14:paraId="153B2DA3" w14:textId="77777777">
        <w:trPr>
          <w:trHeight w:val="253"/>
          <w:jc w:val="center"/>
        </w:trPr>
        <w:tc>
          <w:tcPr>
            <w:tcW w:w="1804" w:type="dxa"/>
          </w:tcPr>
          <w:p w14:paraId="6EE916C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1CF6F6" w14:textId="77777777" w:rsidR="00C01388" w:rsidRDefault="00584BD5">
            <w:pPr>
              <w:spacing w:after="0"/>
              <w:rPr>
                <w:rFonts w:eastAsiaTheme="minorEastAsia"/>
                <w:sz w:val="16"/>
                <w:szCs w:val="16"/>
                <w:lang w:eastAsia="zh-CN"/>
              </w:rPr>
            </w:pPr>
            <w:r>
              <w:rPr>
                <w:rFonts w:eastAsiaTheme="minorEastAsia"/>
                <w:sz w:val="16"/>
                <w:szCs w:val="16"/>
                <w:lang w:eastAsia="zh-CN"/>
              </w:rPr>
              <w:t>Support. See comments for Proposal 5-1a.</w:t>
            </w:r>
          </w:p>
        </w:tc>
      </w:tr>
      <w:tr w:rsidR="00C01388" w14:paraId="010999A2" w14:textId="77777777">
        <w:trPr>
          <w:trHeight w:val="253"/>
          <w:jc w:val="center"/>
        </w:trPr>
        <w:tc>
          <w:tcPr>
            <w:tcW w:w="1804" w:type="dxa"/>
          </w:tcPr>
          <w:p w14:paraId="1A5279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190CB6" w14:textId="77777777" w:rsidR="00C01388" w:rsidRDefault="00584BD5">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C01388" w14:paraId="052F2B26" w14:textId="77777777">
        <w:trPr>
          <w:trHeight w:val="253"/>
          <w:jc w:val="center"/>
        </w:trPr>
        <w:tc>
          <w:tcPr>
            <w:tcW w:w="1804" w:type="dxa"/>
          </w:tcPr>
          <w:p w14:paraId="68578476"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0818DF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7B2E6D9C" w14:textId="77777777">
        <w:trPr>
          <w:trHeight w:val="253"/>
          <w:jc w:val="center"/>
        </w:trPr>
        <w:tc>
          <w:tcPr>
            <w:tcW w:w="1804" w:type="dxa"/>
          </w:tcPr>
          <w:p w14:paraId="7D97070D" w14:textId="77777777" w:rsidR="00C01388" w:rsidRDefault="00584BD5">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5F6768B" w14:textId="77777777" w:rsidR="00C01388" w:rsidRDefault="00584BD5">
            <w:pPr>
              <w:spacing w:after="0"/>
              <w:rPr>
                <w:sz w:val="16"/>
                <w:szCs w:val="16"/>
              </w:rPr>
            </w:pPr>
            <w:r>
              <w:rPr>
                <w:rFonts w:eastAsiaTheme="minorEastAsia"/>
                <w:sz w:val="16"/>
                <w:szCs w:val="16"/>
                <w:lang w:eastAsia="zh-CN"/>
              </w:rPr>
              <w:t>Support the proposal</w:t>
            </w:r>
          </w:p>
        </w:tc>
      </w:tr>
      <w:tr w:rsidR="00C01388" w14:paraId="0662B626" w14:textId="77777777">
        <w:trPr>
          <w:trHeight w:val="253"/>
          <w:jc w:val="center"/>
        </w:trPr>
        <w:tc>
          <w:tcPr>
            <w:tcW w:w="1804" w:type="dxa"/>
          </w:tcPr>
          <w:p w14:paraId="3F3005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060A33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C01388" w14:paraId="56D6DD51" w14:textId="77777777">
        <w:trPr>
          <w:trHeight w:val="253"/>
          <w:jc w:val="center"/>
        </w:trPr>
        <w:tc>
          <w:tcPr>
            <w:tcW w:w="1804" w:type="dxa"/>
          </w:tcPr>
          <w:p w14:paraId="13F28D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B2FE0F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72D4AE" w14:textId="77777777">
        <w:trPr>
          <w:trHeight w:val="253"/>
          <w:jc w:val="center"/>
        </w:trPr>
        <w:tc>
          <w:tcPr>
            <w:tcW w:w="1804" w:type="dxa"/>
          </w:tcPr>
          <w:p w14:paraId="0BF547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D78D66" w14:textId="77777777" w:rsidR="00C01388" w:rsidRDefault="00584BD5">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77586FBF" w14:textId="77777777" w:rsidR="00C01388" w:rsidRDefault="00C01388">
            <w:pPr>
              <w:spacing w:after="0"/>
              <w:rPr>
                <w:rFonts w:eastAsiaTheme="minorEastAsia"/>
                <w:sz w:val="16"/>
                <w:szCs w:val="16"/>
                <w:lang w:eastAsia="zh-CN"/>
              </w:rPr>
            </w:pPr>
          </w:p>
          <w:p w14:paraId="16C3EF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75CB61C6" w14:textId="77777777" w:rsidR="00C01388" w:rsidRDefault="00584BD5">
            <w:pPr>
              <w:numPr>
                <w:ilvl w:val="1"/>
                <w:numId w:val="70"/>
              </w:numPr>
              <w:spacing w:after="0" w:line="240" w:lineRule="auto"/>
            </w:pPr>
            <w:ins w:id="235" w:author="Huawei" w:date="2020-10-27T18:10:00Z">
              <w:r>
                <w:t xml:space="preserve">Measurement of </w:t>
              </w:r>
            </w:ins>
            <w:r>
              <w:t xml:space="preserve">DL reference signals (e.g., DL PRS) </w:t>
            </w:r>
            <w:del w:id="236" w:author="Huawei" w:date="2020-10-27T18:10:00Z">
              <w:r>
                <w:delText>for DL measurements</w:delText>
              </w:r>
            </w:del>
          </w:p>
        </w:tc>
      </w:tr>
      <w:tr w:rsidR="00C01388" w14:paraId="23BFA5B1" w14:textId="77777777">
        <w:trPr>
          <w:trHeight w:val="253"/>
          <w:jc w:val="center"/>
        </w:trPr>
        <w:tc>
          <w:tcPr>
            <w:tcW w:w="1804" w:type="dxa"/>
          </w:tcPr>
          <w:p w14:paraId="4E55D27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D7886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4C0E3A6" w14:textId="77777777">
        <w:trPr>
          <w:trHeight w:val="253"/>
          <w:jc w:val="center"/>
        </w:trPr>
        <w:tc>
          <w:tcPr>
            <w:tcW w:w="1804" w:type="dxa"/>
          </w:tcPr>
          <w:p w14:paraId="0A4446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4316C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40CD083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68D55382" w14:textId="77777777">
        <w:trPr>
          <w:trHeight w:val="253"/>
          <w:jc w:val="center"/>
        </w:trPr>
        <w:tc>
          <w:tcPr>
            <w:tcW w:w="1804" w:type="dxa"/>
          </w:tcPr>
          <w:p w14:paraId="46EA1D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E7DEBD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FCE7E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
          <w:p w14:paraId="0FD65467"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C70BD99" w14:textId="77777777" w:rsidR="00C01388" w:rsidRDefault="00C01388">
            <w:pPr>
              <w:spacing w:after="0"/>
              <w:rPr>
                <w:rFonts w:eastAsiaTheme="minorEastAsia"/>
                <w:sz w:val="16"/>
                <w:szCs w:val="16"/>
                <w:lang w:eastAsia="zh-CN"/>
              </w:rPr>
            </w:pPr>
          </w:p>
          <w:p w14:paraId="7C2669AD"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68B0FC8B" w14:textId="77777777" w:rsidR="00C01388" w:rsidRDefault="00C01388">
            <w:pPr>
              <w:spacing w:after="0"/>
              <w:rPr>
                <w:rFonts w:eastAsiaTheme="minorEastAsia"/>
                <w:sz w:val="16"/>
                <w:szCs w:val="16"/>
                <w:lang w:eastAsia="zh-CN"/>
              </w:rPr>
            </w:pPr>
          </w:p>
        </w:tc>
      </w:tr>
      <w:tr w:rsidR="00C01388" w14:paraId="68F5D368" w14:textId="77777777">
        <w:trPr>
          <w:trHeight w:val="253"/>
          <w:jc w:val="center"/>
        </w:trPr>
        <w:tc>
          <w:tcPr>
            <w:tcW w:w="1804" w:type="dxa"/>
          </w:tcPr>
          <w:p w14:paraId="5AF19B7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1E5D3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39BC34E5" w14:textId="77777777" w:rsidR="00C01388" w:rsidRDefault="00C01388"/>
    <w:p w14:paraId="0446063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D6846D8" w14:textId="77777777" w:rsidR="00C01388" w:rsidRDefault="00584BD5">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w:t>
      </w:r>
      <w:proofErr w:type="gramStart"/>
      <w:r>
        <w:t>the some</w:t>
      </w:r>
      <w:proofErr w:type="gramEnd"/>
      <w:r>
        <w:t xml:space="preserve"> companies concern of UL positioning.</w:t>
      </w:r>
    </w:p>
    <w:p w14:paraId="7472730E" w14:textId="77777777" w:rsidR="00C01388" w:rsidRDefault="00C01388"/>
    <w:p w14:paraId="65B4CED4" w14:textId="77777777" w:rsidR="00C01388" w:rsidRDefault="00584BD5">
      <w:pPr>
        <w:pStyle w:val="00Text"/>
      </w:pPr>
      <w:r>
        <w:rPr>
          <w:highlight w:val="darkGray"/>
        </w:rPr>
        <w:t>Proposal 5-1b (Revision 1)</w:t>
      </w:r>
    </w:p>
    <w:p w14:paraId="646F86D6" w14:textId="77777777" w:rsidR="00C01388" w:rsidRDefault="00584BD5">
      <w:pPr>
        <w:pStyle w:val="ListParagraph"/>
        <w:numPr>
          <w:ilvl w:val="0"/>
          <w:numId w:val="70"/>
        </w:numPr>
        <w:spacing w:line="256" w:lineRule="auto"/>
        <w:rPr>
          <w:rFonts w:eastAsia="MS Mincho"/>
          <w:szCs w:val="20"/>
          <w:lang w:eastAsia="zh-CN"/>
        </w:rPr>
      </w:pPr>
      <w:r>
        <w:t>NR positioning for UEs in RRC_IDLE state is recommended for normative work, including</w:t>
      </w:r>
    </w:p>
    <w:p w14:paraId="2594A832" w14:textId="77777777" w:rsidR="00C01388" w:rsidRDefault="00584BD5">
      <w:pPr>
        <w:pStyle w:val="ListParagraph"/>
        <w:numPr>
          <w:ilvl w:val="1"/>
          <w:numId w:val="70"/>
        </w:numPr>
        <w:spacing w:line="256" w:lineRule="auto"/>
        <w:rPr>
          <w:rFonts w:eastAsia="MS Mincho"/>
          <w:szCs w:val="20"/>
        </w:rPr>
      </w:pPr>
      <w:r>
        <w:t>DL positioning methods</w:t>
      </w:r>
    </w:p>
    <w:p w14:paraId="53054195" w14:textId="77777777" w:rsidR="00C01388" w:rsidRDefault="00584BD5">
      <w:pPr>
        <w:pStyle w:val="ListParagraph"/>
        <w:numPr>
          <w:ilvl w:val="2"/>
          <w:numId w:val="70"/>
        </w:numPr>
        <w:spacing w:line="256" w:lineRule="auto"/>
        <w:rPr>
          <w:rFonts w:eastAsia="MS Mincho"/>
          <w:szCs w:val="20"/>
        </w:rPr>
      </w:pPr>
      <w:r>
        <w:t>FFS: UL and DL+UL positioning methods</w:t>
      </w:r>
    </w:p>
    <w:p w14:paraId="0BB1CC8C" w14:textId="77777777" w:rsidR="00C01388" w:rsidRDefault="00584BD5">
      <w:pPr>
        <w:pStyle w:val="ListParagraph"/>
        <w:numPr>
          <w:ilvl w:val="1"/>
          <w:numId w:val="70"/>
        </w:numPr>
        <w:spacing w:line="256" w:lineRule="auto"/>
        <w:rPr>
          <w:rFonts w:eastAsia="MS Mincho"/>
          <w:szCs w:val="20"/>
        </w:rPr>
      </w:pPr>
      <w:r>
        <w:t>UE-based and UE-assisted positioning solutions</w:t>
      </w:r>
    </w:p>
    <w:p w14:paraId="3F00BB0D" w14:textId="77777777" w:rsidR="00C01388" w:rsidRDefault="00584BD5">
      <w:pPr>
        <w:numPr>
          <w:ilvl w:val="1"/>
          <w:numId w:val="70"/>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1A14B14D" w14:textId="77777777" w:rsidR="00C01388" w:rsidRDefault="00584BD5">
      <w:pPr>
        <w:numPr>
          <w:ilvl w:val="2"/>
          <w:numId w:val="70"/>
        </w:numPr>
        <w:spacing w:after="0" w:line="240" w:lineRule="auto"/>
      </w:pPr>
      <w:r>
        <w:lastRenderedPageBreak/>
        <w:t>Options that can be considered include DL-PRS only, or DL-PRS and SSB</w:t>
      </w:r>
    </w:p>
    <w:p w14:paraId="26E286B4" w14:textId="77777777" w:rsidR="00C01388" w:rsidRDefault="00584BD5">
      <w:pPr>
        <w:numPr>
          <w:ilvl w:val="1"/>
          <w:numId w:val="70"/>
        </w:numPr>
        <w:spacing w:after="0" w:line="240" w:lineRule="auto"/>
      </w:pPr>
      <w:r>
        <w:t xml:space="preserve">FFS: Support of gNB positioning measurements for </w:t>
      </w:r>
      <w:proofErr w:type="spellStart"/>
      <w:r>
        <w:t>Ues</w:t>
      </w:r>
      <w:proofErr w:type="spellEnd"/>
      <w:r>
        <w:t xml:space="preserve"> in RRC_ IDLE state</w:t>
      </w:r>
    </w:p>
    <w:p w14:paraId="5B5675EA" w14:textId="77777777" w:rsidR="00C01388" w:rsidRDefault="00C01388"/>
    <w:p w14:paraId="1EF679A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3F38438" w14:textId="77777777">
        <w:trPr>
          <w:trHeight w:val="260"/>
          <w:jc w:val="center"/>
        </w:trPr>
        <w:tc>
          <w:tcPr>
            <w:tcW w:w="1804" w:type="dxa"/>
          </w:tcPr>
          <w:p w14:paraId="70A51DB5" w14:textId="77777777" w:rsidR="00C01388" w:rsidRDefault="00584BD5">
            <w:pPr>
              <w:spacing w:after="0"/>
              <w:rPr>
                <w:b/>
                <w:sz w:val="16"/>
                <w:szCs w:val="16"/>
              </w:rPr>
            </w:pPr>
            <w:r>
              <w:rPr>
                <w:b/>
                <w:sz w:val="16"/>
                <w:szCs w:val="16"/>
              </w:rPr>
              <w:t>Company</w:t>
            </w:r>
          </w:p>
        </w:tc>
        <w:tc>
          <w:tcPr>
            <w:tcW w:w="9230" w:type="dxa"/>
          </w:tcPr>
          <w:p w14:paraId="09718B23" w14:textId="77777777" w:rsidR="00C01388" w:rsidRDefault="00584BD5">
            <w:pPr>
              <w:spacing w:after="0"/>
              <w:rPr>
                <w:b/>
                <w:sz w:val="16"/>
                <w:szCs w:val="16"/>
              </w:rPr>
            </w:pPr>
            <w:r>
              <w:rPr>
                <w:b/>
                <w:sz w:val="16"/>
                <w:szCs w:val="16"/>
              </w:rPr>
              <w:t xml:space="preserve">Comments </w:t>
            </w:r>
          </w:p>
        </w:tc>
      </w:tr>
      <w:tr w:rsidR="00C01388" w14:paraId="339C8D44" w14:textId="77777777">
        <w:trPr>
          <w:trHeight w:val="253"/>
          <w:jc w:val="center"/>
        </w:trPr>
        <w:tc>
          <w:tcPr>
            <w:tcW w:w="1804" w:type="dxa"/>
          </w:tcPr>
          <w:p w14:paraId="102455A1"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5A99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57774D0F"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6D41E6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62A01D9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0F88A7F" w14:textId="77777777">
        <w:trPr>
          <w:trHeight w:val="253"/>
          <w:jc w:val="center"/>
        </w:trPr>
        <w:tc>
          <w:tcPr>
            <w:tcW w:w="1804" w:type="dxa"/>
          </w:tcPr>
          <w:p w14:paraId="17E427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6DB4CE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4621925B" w14:textId="77777777" w:rsidR="00C01388" w:rsidRDefault="00584BD5">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C01388" w14:paraId="6A4C97D3" w14:textId="77777777">
        <w:trPr>
          <w:trHeight w:val="253"/>
          <w:jc w:val="center"/>
        </w:trPr>
        <w:tc>
          <w:tcPr>
            <w:tcW w:w="1804" w:type="dxa"/>
          </w:tcPr>
          <w:p w14:paraId="29E5F10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5C20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D8AC15F" w14:textId="77777777">
        <w:trPr>
          <w:trHeight w:val="253"/>
          <w:jc w:val="center"/>
        </w:trPr>
        <w:tc>
          <w:tcPr>
            <w:tcW w:w="1804" w:type="dxa"/>
          </w:tcPr>
          <w:p w14:paraId="17695C3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0024B72" w14:textId="77777777" w:rsidR="00C01388" w:rsidRDefault="00584BD5">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33151C1F" w14:textId="77777777" w:rsidR="00C01388" w:rsidRDefault="00584BD5">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4BE4A495" w14:textId="77777777" w:rsidR="00C01388" w:rsidRDefault="00584BD5">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C01388" w14:paraId="367243E6" w14:textId="77777777">
        <w:trPr>
          <w:trHeight w:val="253"/>
          <w:jc w:val="center"/>
        </w:trPr>
        <w:tc>
          <w:tcPr>
            <w:tcW w:w="1804" w:type="dxa"/>
          </w:tcPr>
          <w:p w14:paraId="6F2919C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6CFA17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77C86E" w14:textId="77777777">
        <w:trPr>
          <w:trHeight w:val="253"/>
          <w:jc w:val="center"/>
        </w:trPr>
        <w:tc>
          <w:tcPr>
            <w:tcW w:w="1804" w:type="dxa"/>
          </w:tcPr>
          <w:p w14:paraId="58A397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6E7FA3E"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C01388" w14:paraId="61E8A71E" w14:textId="77777777">
        <w:trPr>
          <w:trHeight w:val="253"/>
          <w:jc w:val="center"/>
        </w:trPr>
        <w:tc>
          <w:tcPr>
            <w:tcW w:w="1804" w:type="dxa"/>
          </w:tcPr>
          <w:p w14:paraId="7A510EBB"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AF15EC" w14:textId="77777777" w:rsidR="00C01388" w:rsidRDefault="00584BD5">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C01388" w14:paraId="0D5688A6" w14:textId="77777777">
        <w:trPr>
          <w:trHeight w:val="253"/>
          <w:jc w:val="center"/>
        </w:trPr>
        <w:tc>
          <w:tcPr>
            <w:tcW w:w="1804" w:type="dxa"/>
          </w:tcPr>
          <w:p w14:paraId="356026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AF1F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C01388" w14:paraId="426738A9" w14:textId="77777777">
        <w:trPr>
          <w:trHeight w:val="253"/>
          <w:jc w:val="center"/>
        </w:trPr>
        <w:tc>
          <w:tcPr>
            <w:tcW w:w="1804" w:type="dxa"/>
          </w:tcPr>
          <w:p w14:paraId="4BC504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603DEAD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C01388" w14:paraId="269E3014" w14:textId="77777777">
        <w:trPr>
          <w:trHeight w:val="253"/>
          <w:jc w:val="center"/>
        </w:trPr>
        <w:tc>
          <w:tcPr>
            <w:tcW w:w="1804" w:type="dxa"/>
          </w:tcPr>
          <w:p w14:paraId="0CF57D3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0D18E4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424D3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028D7A95" w14:textId="77777777">
        <w:trPr>
          <w:trHeight w:val="253"/>
          <w:jc w:val="center"/>
        </w:trPr>
        <w:tc>
          <w:tcPr>
            <w:tcW w:w="1804" w:type="dxa"/>
          </w:tcPr>
          <w:p w14:paraId="1DA7343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28A6690" w14:textId="77777777" w:rsidR="00C01388" w:rsidRDefault="00584BD5">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C01388" w14:paraId="4ED1A319" w14:textId="77777777">
        <w:trPr>
          <w:trHeight w:val="253"/>
          <w:jc w:val="center"/>
        </w:trPr>
        <w:tc>
          <w:tcPr>
            <w:tcW w:w="1804" w:type="dxa"/>
          </w:tcPr>
          <w:p w14:paraId="08A458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3E622CC" w14:textId="77777777" w:rsidR="00C01388" w:rsidRDefault="00584BD5">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C01388" w14:paraId="0DF51657" w14:textId="77777777">
        <w:trPr>
          <w:trHeight w:val="253"/>
          <w:jc w:val="center"/>
        </w:trPr>
        <w:tc>
          <w:tcPr>
            <w:tcW w:w="1804" w:type="dxa"/>
          </w:tcPr>
          <w:p w14:paraId="5B6ACD1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B4B9738" w14:textId="77777777" w:rsidR="00C01388" w:rsidRDefault="00584BD5">
            <w:pPr>
              <w:spacing w:after="0"/>
              <w:rPr>
                <w:rFonts w:eastAsiaTheme="minorEastAsia"/>
                <w:sz w:val="16"/>
                <w:szCs w:val="16"/>
                <w:lang w:eastAsia="zh-CN"/>
              </w:rPr>
            </w:pPr>
            <w:r>
              <w:rPr>
                <w:rFonts w:eastAsiaTheme="minorEastAsia"/>
                <w:sz w:val="16"/>
                <w:szCs w:val="16"/>
                <w:lang w:eastAsia="zh-CN"/>
              </w:rPr>
              <w:t>Support. We have same view with vivo.</w:t>
            </w:r>
          </w:p>
        </w:tc>
      </w:tr>
      <w:tr w:rsidR="00C01388" w14:paraId="100C89D1" w14:textId="77777777">
        <w:trPr>
          <w:trHeight w:val="253"/>
          <w:jc w:val="center"/>
        </w:trPr>
        <w:tc>
          <w:tcPr>
            <w:tcW w:w="1804" w:type="dxa"/>
          </w:tcPr>
          <w:p w14:paraId="0E66B6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57A4DE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C01388" w14:paraId="718F27F7" w14:textId="77777777">
        <w:trPr>
          <w:trHeight w:val="253"/>
          <w:jc w:val="center"/>
        </w:trPr>
        <w:tc>
          <w:tcPr>
            <w:tcW w:w="1804" w:type="dxa"/>
          </w:tcPr>
          <w:p w14:paraId="4C0FCF0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586DB13" w14:textId="77777777" w:rsidR="00C01388" w:rsidRDefault="00584BD5">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C01388" w14:paraId="2269EE4E" w14:textId="77777777">
        <w:trPr>
          <w:trHeight w:val="253"/>
          <w:jc w:val="center"/>
        </w:trPr>
        <w:tc>
          <w:tcPr>
            <w:tcW w:w="1804" w:type="dxa"/>
          </w:tcPr>
          <w:p w14:paraId="1BFD1430" w14:textId="77777777" w:rsidR="00C01388" w:rsidRDefault="00C01388">
            <w:pPr>
              <w:spacing w:after="0"/>
              <w:rPr>
                <w:rFonts w:eastAsiaTheme="minorEastAsia" w:cstheme="minorHAnsi"/>
                <w:sz w:val="16"/>
                <w:szCs w:val="16"/>
                <w:lang w:eastAsia="zh-CN"/>
              </w:rPr>
            </w:pPr>
          </w:p>
        </w:tc>
        <w:tc>
          <w:tcPr>
            <w:tcW w:w="9230" w:type="dxa"/>
          </w:tcPr>
          <w:p w14:paraId="56FC26D0" w14:textId="77777777" w:rsidR="00C01388" w:rsidRDefault="00C01388">
            <w:pPr>
              <w:spacing w:after="0"/>
              <w:rPr>
                <w:rFonts w:eastAsiaTheme="minorEastAsia"/>
                <w:sz w:val="16"/>
                <w:szCs w:val="16"/>
                <w:lang w:eastAsia="zh-CN"/>
              </w:rPr>
            </w:pPr>
          </w:p>
        </w:tc>
      </w:tr>
    </w:tbl>
    <w:p w14:paraId="54E7D9A9" w14:textId="77777777" w:rsidR="00C01388" w:rsidRDefault="00C01388">
      <w:pPr>
        <w:rPr>
          <w:lang w:eastAsia="en-US"/>
        </w:rPr>
      </w:pPr>
    </w:p>
    <w:p w14:paraId="5D96127E" w14:textId="77777777" w:rsidR="00C01388" w:rsidRDefault="00C01388">
      <w:pPr>
        <w:rPr>
          <w:lang w:eastAsia="en-US"/>
        </w:rPr>
      </w:pPr>
    </w:p>
    <w:p w14:paraId="61504D6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0B65C41" w14:textId="77777777" w:rsidR="00C01388" w:rsidRDefault="00584BD5">
      <w:r>
        <w:t xml:space="preserve">The proposal 5-1b- is revised based on the comments, mainly separating the proposals for different scenarios.  </w:t>
      </w:r>
    </w:p>
    <w:p w14:paraId="4EFE22C6" w14:textId="77777777" w:rsidR="00C01388" w:rsidRDefault="00C01388"/>
    <w:p w14:paraId="0688D4C2" w14:textId="77777777" w:rsidR="00C01388" w:rsidRDefault="00584BD5" w:rsidP="00037CB0">
      <w:pPr>
        <w:pStyle w:val="00BodyText"/>
      </w:pPr>
      <w:r>
        <w:rPr>
          <w:highlight w:val="darkGray"/>
        </w:rPr>
        <w:t>Proposal 5-1b-1</w:t>
      </w:r>
    </w:p>
    <w:p w14:paraId="4A56CD40" w14:textId="77777777" w:rsidR="00C01388" w:rsidRDefault="00584BD5">
      <w:pPr>
        <w:pStyle w:val="ListParagraph"/>
        <w:numPr>
          <w:ilvl w:val="0"/>
          <w:numId w:val="70"/>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7F0CE19E" w14:textId="77777777" w:rsidR="00C01388" w:rsidRDefault="00584BD5">
      <w:pPr>
        <w:numPr>
          <w:ilvl w:val="1"/>
          <w:numId w:val="70"/>
        </w:numPr>
        <w:spacing w:after="0" w:line="240" w:lineRule="auto"/>
        <w:rPr>
          <w:rFonts w:eastAsia="Batang"/>
          <w:szCs w:val="24"/>
        </w:rPr>
      </w:pPr>
      <w:r>
        <w:t>Support of UE positioning measurements for UEs in RRC_IDLE state</w:t>
      </w:r>
    </w:p>
    <w:p w14:paraId="2C3874A5" w14:textId="77777777" w:rsidR="00C01388" w:rsidRDefault="00584BD5">
      <w:pPr>
        <w:numPr>
          <w:ilvl w:val="2"/>
          <w:numId w:val="70"/>
        </w:numPr>
        <w:spacing w:after="0" w:line="240" w:lineRule="auto"/>
      </w:pPr>
      <w:r>
        <w:t>Options that can be considered include DL-PRS only, or DL-PRS and SSB</w:t>
      </w:r>
    </w:p>
    <w:p w14:paraId="0CDF965E" w14:textId="77777777" w:rsidR="00C01388" w:rsidRDefault="00C01388">
      <w:pPr>
        <w:spacing w:after="0" w:line="240" w:lineRule="auto"/>
      </w:pPr>
    </w:p>
    <w:p w14:paraId="78983F01" w14:textId="77777777" w:rsidR="00C01388" w:rsidRDefault="00C01388">
      <w:pPr>
        <w:rPr>
          <w:lang w:eastAsia="en-US"/>
        </w:rPr>
      </w:pPr>
    </w:p>
    <w:p w14:paraId="03B605AC" w14:textId="77777777" w:rsidR="00C01388" w:rsidRDefault="00584BD5" w:rsidP="00037CB0">
      <w:pPr>
        <w:pStyle w:val="00BodyText"/>
      </w:pPr>
      <w:r>
        <w:rPr>
          <w:highlight w:val="darkGray"/>
        </w:rPr>
        <w:t>Proposal 5-1b-2</w:t>
      </w:r>
    </w:p>
    <w:p w14:paraId="79045825" w14:textId="77777777" w:rsidR="00C01388" w:rsidRDefault="00584BD5">
      <w:pPr>
        <w:pStyle w:val="ListParagraph"/>
        <w:numPr>
          <w:ilvl w:val="0"/>
          <w:numId w:val="70"/>
        </w:numPr>
        <w:spacing w:line="256" w:lineRule="auto"/>
        <w:rPr>
          <w:rFonts w:eastAsia="MS Mincho"/>
          <w:szCs w:val="20"/>
          <w:lang w:eastAsia="zh-CN"/>
        </w:rPr>
      </w:pPr>
      <w:r>
        <w:rPr>
          <w:lang w:val="en-GB"/>
        </w:rPr>
        <w:lastRenderedPageBreak/>
        <w:t>UE-</w:t>
      </w:r>
      <w:r>
        <w:t xml:space="preserve">assisted DL positioning for UEs in RRC_IDLE state </w:t>
      </w:r>
      <w:r>
        <w:rPr>
          <w:b/>
          <w:bCs/>
        </w:rPr>
        <w:t>is recommended</w:t>
      </w:r>
      <w:r>
        <w:t xml:space="preserve"> for normative work from physical layer perspective, including</w:t>
      </w:r>
    </w:p>
    <w:p w14:paraId="36B67A47"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117DD2EF" w14:textId="77777777" w:rsidR="00C01388" w:rsidRDefault="00584BD5">
      <w:pPr>
        <w:numPr>
          <w:ilvl w:val="2"/>
          <w:numId w:val="70"/>
        </w:numPr>
        <w:spacing w:after="0" w:line="240" w:lineRule="auto"/>
      </w:pPr>
      <w:r>
        <w:t>Options that can be considered include DL-PRS only, or DL-PRS and SSB</w:t>
      </w:r>
    </w:p>
    <w:p w14:paraId="2311C5D6" w14:textId="77777777" w:rsidR="00C01388" w:rsidRDefault="00C01388">
      <w:pPr>
        <w:spacing w:after="0" w:line="240" w:lineRule="auto"/>
        <w:ind w:left="1800"/>
      </w:pPr>
    </w:p>
    <w:p w14:paraId="7BDF6041" w14:textId="77777777" w:rsidR="00C01388" w:rsidRDefault="00584BD5" w:rsidP="00037CB0">
      <w:pPr>
        <w:pStyle w:val="00BodyText"/>
        <w:rPr>
          <w:rStyle w:val="Heading3Char1"/>
        </w:rPr>
      </w:pPr>
      <w:r>
        <w:rPr>
          <w:highlight w:val="darkGray"/>
        </w:rPr>
        <w:t>Proposal 5-1b-3</w:t>
      </w:r>
    </w:p>
    <w:p w14:paraId="437CA2B0" w14:textId="77777777" w:rsidR="00C01388" w:rsidRDefault="00584BD5">
      <w:pPr>
        <w:pStyle w:val="ListParagraph"/>
        <w:numPr>
          <w:ilvl w:val="0"/>
          <w:numId w:val="70"/>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1F7A0432"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26FFA5DE" w14:textId="77777777" w:rsidR="00C01388" w:rsidRDefault="00584BD5">
      <w:pPr>
        <w:numPr>
          <w:ilvl w:val="2"/>
          <w:numId w:val="70"/>
        </w:numPr>
        <w:spacing w:after="0" w:line="240" w:lineRule="auto"/>
      </w:pPr>
      <w:r>
        <w:t>Options that can be considered include DL-PRS only, or DL-PRS and SSB</w:t>
      </w:r>
    </w:p>
    <w:p w14:paraId="388AF5DD" w14:textId="77777777" w:rsidR="00C01388" w:rsidRDefault="00584BD5">
      <w:pPr>
        <w:numPr>
          <w:ilvl w:val="1"/>
          <w:numId w:val="70"/>
        </w:numPr>
        <w:spacing w:after="0" w:line="240" w:lineRule="auto"/>
      </w:pPr>
      <w:r>
        <w:t>Support of gNB positioning measurements for UEs in RRC_ IDLE state</w:t>
      </w:r>
    </w:p>
    <w:p w14:paraId="4606EC50" w14:textId="77777777" w:rsidR="00C01388" w:rsidRDefault="00C01388">
      <w:pPr>
        <w:rPr>
          <w:lang w:eastAsia="en-US"/>
        </w:rPr>
      </w:pPr>
    </w:p>
    <w:p w14:paraId="12A4886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D1B5B9" w14:textId="77777777">
        <w:trPr>
          <w:trHeight w:val="260"/>
          <w:jc w:val="center"/>
        </w:trPr>
        <w:tc>
          <w:tcPr>
            <w:tcW w:w="1804" w:type="dxa"/>
          </w:tcPr>
          <w:p w14:paraId="4D120BB2" w14:textId="77777777" w:rsidR="00C01388" w:rsidRDefault="00584BD5">
            <w:pPr>
              <w:spacing w:after="0"/>
              <w:rPr>
                <w:b/>
                <w:sz w:val="16"/>
                <w:szCs w:val="16"/>
              </w:rPr>
            </w:pPr>
            <w:r>
              <w:rPr>
                <w:b/>
                <w:sz w:val="16"/>
                <w:szCs w:val="16"/>
              </w:rPr>
              <w:t>Company</w:t>
            </w:r>
          </w:p>
        </w:tc>
        <w:tc>
          <w:tcPr>
            <w:tcW w:w="9230" w:type="dxa"/>
          </w:tcPr>
          <w:p w14:paraId="4857868D" w14:textId="77777777" w:rsidR="00C01388" w:rsidRDefault="00584BD5">
            <w:pPr>
              <w:spacing w:after="0"/>
              <w:rPr>
                <w:b/>
                <w:sz w:val="16"/>
                <w:szCs w:val="16"/>
              </w:rPr>
            </w:pPr>
            <w:r>
              <w:rPr>
                <w:b/>
                <w:sz w:val="16"/>
                <w:szCs w:val="16"/>
              </w:rPr>
              <w:t xml:space="preserve">Comments </w:t>
            </w:r>
          </w:p>
        </w:tc>
      </w:tr>
      <w:tr w:rsidR="00C01388" w14:paraId="4BEAFB2E" w14:textId="77777777">
        <w:trPr>
          <w:trHeight w:val="253"/>
          <w:jc w:val="center"/>
        </w:trPr>
        <w:tc>
          <w:tcPr>
            <w:tcW w:w="1804" w:type="dxa"/>
          </w:tcPr>
          <w:p w14:paraId="683566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AF01F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FAC64E9" w14:textId="77777777">
        <w:trPr>
          <w:trHeight w:val="253"/>
          <w:jc w:val="center"/>
        </w:trPr>
        <w:tc>
          <w:tcPr>
            <w:tcW w:w="1804" w:type="dxa"/>
          </w:tcPr>
          <w:p w14:paraId="10B2F220" w14:textId="77777777" w:rsidR="00C01388" w:rsidRDefault="00584BD5">
            <w:pPr>
              <w:spacing w:after="0"/>
              <w:rPr>
                <w:rFonts w:cstheme="minorHAnsi"/>
                <w:sz w:val="16"/>
                <w:szCs w:val="16"/>
              </w:rPr>
            </w:pPr>
            <w:r>
              <w:rPr>
                <w:rFonts w:cstheme="minorHAnsi"/>
                <w:sz w:val="16"/>
                <w:szCs w:val="16"/>
              </w:rPr>
              <w:t>Sony</w:t>
            </w:r>
          </w:p>
        </w:tc>
        <w:tc>
          <w:tcPr>
            <w:tcW w:w="9230" w:type="dxa"/>
          </w:tcPr>
          <w:p w14:paraId="3BFF640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E28E3C4" w14:textId="77777777">
        <w:trPr>
          <w:trHeight w:val="253"/>
          <w:jc w:val="center"/>
        </w:trPr>
        <w:tc>
          <w:tcPr>
            <w:tcW w:w="1804" w:type="dxa"/>
          </w:tcPr>
          <w:p w14:paraId="23A823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46F4B5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3CA95DD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48819470" w14:textId="77777777" w:rsidR="00C01388" w:rsidRDefault="00C01388">
            <w:pPr>
              <w:spacing w:after="0"/>
              <w:rPr>
                <w:rFonts w:eastAsiaTheme="minorEastAsia"/>
                <w:sz w:val="16"/>
                <w:szCs w:val="16"/>
                <w:lang w:eastAsia="zh-CN"/>
              </w:rPr>
            </w:pPr>
          </w:p>
          <w:p w14:paraId="2E286148" w14:textId="77777777" w:rsidR="00C01388" w:rsidRDefault="00C01388">
            <w:pPr>
              <w:spacing w:after="0"/>
              <w:rPr>
                <w:rFonts w:eastAsiaTheme="minorEastAsia"/>
                <w:sz w:val="16"/>
                <w:szCs w:val="16"/>
                <w:lang w:eastAsia="zh-CN"/>
              </w:rPr>
            </w:pPr>
          </w:p>
        </w:tc>
      </w:tr>
      <w:tr w:rsidR="00C01388" w14:paraId="7CF57014" w14:textId="77777777">
        <w:trPr>
          <w:trHeight w:val="253"/>
          <w:jc w:val="center"/>
        </w:trPr>
        <w:tc>
          <w:tcPr>
            <w:tcW w:w="1804" w:type="dxa"/>
          </w:tcPr>
          <w:p w14:paraId="61B6C38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B77C60B" w14:textId="77777777" w:rsidR="00C01388" w:rsidRDefault="00584BD5">
            <w:pPr>
              <w:spacing w:after="0"/>
              <w:rPr>
                <w:rFonts w:eastAsiaTheme="minorEastAsia"/>
                <w:sz w:val="16"/>
                <w:szCs w:val="16"/>
                <w:lang w:eastAsia="zh-CN"/>
              </w:rPr>
            </w:pPr>
            <w:r>
              <w:t>We support all proposals</w:t>
            </w:r>
          </w:p>
        </w:tc>
      </w:tr>
      <w:tr w:rsidR="00C01388" w14:paraId="771AF6EF" w14:textId="77777777">
        <w:trPr>
          <w:trHeight w:val="253"/>
          <w:jc w:val="center"/>
        </w:trPr>
        <w:tc>
          <w:tcPr>
            <w:tcW w:w="1804" w:type="dxa"/>
          </w:tcPr>
          <w:p w14:paraId="6ED9B8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189309E" w14:textId="77777777" w:rsidR="00C01388" w:rsidRDefault="00584BD5">
            <w:pPr>
              <w:spacing w:after="0"/>
            </w:pPr>
            <w:r>
              <w:t>We have similar views as Intel.</w:t>
            </w:r>
          </w:p>
        </w:tc>
      </w:tr>
      <w:tr w:rsidR="00C01388" w14:paraId="50F736B9" w14:textId="77777777">
        <w:trPr>
          <w:trHeight w:val="253"/>
          <w:jc w:val="center"/>
        </w:trPr>
        <w:tc>
          <w:tcPr>
            <w:tcW w:w="1804" w:type="dxa"/>
          </w:tcPr>
          <w:p w14:paraId="608031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F20D5B" w14:textId="77777777" w:rsidR="00C01388" w:rsidRDefault="00584BD5">
            <w:pPr>
              <w:spacing w:after="0"/>
            </w:pPr>
            <w:r>
              <w:rPr>
                <w:rFonts w:eastAsia="宋体" w:hint="eastAsia"/>
                <w:lang w:val="en-US" w:eastAsia="zh-CN"/>
              </w:rPr>
              <w:t>Share</w:t>
            </w:r>
            <w:r>
              <w:rPr>
                <w:rFonts w:hint="eastAsia"/>
              </w:rPr>
              <w:t xml:space="preserve"> similar views as Intel.</w:t>
            </w:r>
          </w:p>
        </w:tc>
      </w:tr>
      <w:tr w:rsidR="00C01388" w14:paraId="65F66B52" w14:textId="77777777">
        <w:trPr>
          <w:trHeight w:val="253"/>
          <w:jc w:val="center"/>
        </w:trPr>
        <w:tc>
          <w:tcPr>
            <w:tcW w:w="1804" w:type="dxa"/>
          </w:tcPr>
          <w:p w14:paraId="36FB2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C593941" w14:textId="77777777" w:rsidR="00C01388" w:rsidRDefault="00584BD5">
            <w:r>
              <w:rPr>
                <w:sz w:val="16"/>
                <w:szCs w:val="16"/>
              </w:rPr>
              <w:t>Support all proposals in principle, clarification on Proposal 5-1b-3 on the meaning of “</w:t>
            </w:r>
            <w:ins w:id="237" w:author="Ren Da" w:date="2020-10-28T06:58:00Z">
              <w:r>
                <w:rPr>
                  <w:sz w:val="16"/>
                  <w:szCs w:val="16"/>
                </w:rPr>
                <w:t>UE-</w:t>
              </w:r>
            </w:ins>
            <w:ins w:id="238" w:author="Ren Da" w:date="2020-10-28T06:52:00Z">
              <w:r>
                <w:rPr>
                  <w:sz w:val="16"/>
                  <w:szCs w:val="16"/>
                </w:rPr>
                <w:t xml:space="preserve">assisted </w:t>
              </w:r>
            </w:ins>
            <w:r>
              <w:rPr>
                <w:sz w:val="16"/>
                <w:szCs w:val="16"/>
              </w:rPr>
              <w:t xml:space="preserve">and </w:t>
            </w:r>
            <w:ins w:id="239" w:author="Ren Da" w:date="2020-10-28T06:58:00Z">
              <w:r>
                <w:rPr>
                  <w:sz w:val="16"/>
                  <w:szCs w:val="16"/>
                </w:rPr>
                <w:t>UE-</w:t>
              </w:r>
            </w:ins>
            <w:r>
              <w:rPr>
                <w:sz w:val="16"/>
                <w:szCs w:val="16"/>
              </w:rPr>
              <w:t>based U</w:t>
            </w:r>
            <w:ins w:id="240" w:author="Ren Da" w:date="2020-10-28T06:48:00Z">
              <w:r>
                <w:rPr>
                  <w:sz w:val="16"/>
                  <w:szCs w:val="16"/>
                </w:rPr>
                <w:t>L</w:t>
              </w:r>
            </w:ins>
            <w:r>
              <w:rPr>
                <w:sz w:val="16"/>
                <w:szCs w:val="16"/>
              </w:rPr>
              <w:t xml:space="preserve"> and DL+UL</w:t>
            </w:r>
            <w:ins w:id="241" w:author="Ren Da" w:date="2020-10-28T06:48:00Z">
              <w:r>
                <w:rPr>
                  <w:sz w:val="16"/>
                  <w:szCs w:val="16"/>
                </w:rPr>
                <w:t xml:space="preserve"> </w:t>
              </w:r>
            </w:ins>
            <w:r>
              <w:rPr>
                <w:sz w:val="16"/>
                <w:szCs w:val="16"/>
              </w:rPr>
              <w:t>positioning” may be needed.</w:t>
            </w:r>
          </w:p>
        </w:tc>
      </w:tr>
      <w:tr w:rsidR="00C01388" w14:paraId="02246D69" w14:textId="77777777">
        <w:trPr>
          <w:trHeight w:val="253"/>
          <w:jc w:val="center"/>
        </w:trPr>
        <w:tc>
          <w:tcPr>
            <w:tcW w:w="1804" w:type="dxa"/>
          </w:tcPr>
          <w:p w14:paraId="39801A8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86A2E9" w14:textId="77777777" w:rsidR="00C01388" w:rsidRDefault="00584BD5">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C01388" w14:paraId="001A4981" w14:textId="77777777">
        <w:trPr>
          <w:trHeight w:val="253"/>
          <w:jc w:val="center"/>
        </w:trPr>
        <w:tc>
          <w:tcPr>
            <w:tcW w:w="1804" w:type="dxa"/>
          </w:tcPr>
          <w:p w14:paraId="4A8601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1B0DA" w14:textId="77777777" w:rsidR="00C01388" w:rsidRDefault="00584BD5">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C01388" w14:paraId="68599558" w14:textId="77777777">
        <w:trPr>
          <w:trHeight w:val="253"/>
          <w:jc w:val="center"/>
        </w:trPr>
        <w:tc>
          <w:tcPr>
            <w:tcW w:w="1804" w:type="dxa"/>
          </w:tcPr>
          <w:p w14:paraId="0B8297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2BEAC378" w14:textId="77777777" w:rsidR="00C01388" w:rsidRDefault="00584BD5">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C01388" w14:paraId="07B18677" w14:textId="77777777">
        <w:trPr>
          <w:trHeight w:val="253"/>
          <w:jc w:val="center"/>
        </w:trPr>
        <w:tc>
          <w:tcPr>
            <w:tcW w:w="1804" w:type="dxa"/>
          </w:tcPr>
          <w:p w14:paraId="4FC33BD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FDC0B7D" w14:textId="77777777" w:rsidR="00C01388" w:rsidRDefault="00584BD5">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C01388" w14:paraId="0A5D7B8B" w14:textId="77777777">
        <w:trPr>
          <w:trHeight w:val="253"/>
          <w:jc w:val="center"/>
        </w:trPr>
        <w:tc>
          <w:tcPr>
            <w:tcW w:w="1804" w:type="dxa"/>
          </w:tcPr>
          <w:p w14:paraId="408044B8" w14:textId="77777777" w:rsidR="00C01388" w:rsidRDefault="00C01388">
            <w:pPr>
              <w:spacing w:after="0"/>
              <w:rPr>
                <w:rFonts w:eastAsiaTheme="minorEastAsia" w:cstheme="minorHAnsi"/>
                <w:sz w:val="16"/>
                <w:szCs w:val="16"/>
                <w:lang w:eastAsia="zh-CN"/>
              </w:rPr>
            </w:pPr>
          </w:p>
        </w:tc>
        <w:tc>
          <w:tcPr>
            <w:tcW w:w="9230" w:type="dxa"/>
          </w:tcPr>
          <w:p w14:paraId="13D9173F" w14:textId="77777777" w:rsidR="00C01388" w:rsidRDefault="00C01388">
            <w:pPr>
              <w:rPr>
                <w:rFonts w:eastAsiaTheme="minorEastAsia"/>
                <w:sz w:val="16"/>
                <w:szCs w:val="16"/>
                <w:lang w:eastAsia="zh-CN"/>
              </w:rPr>
            </w:pPr>
          </w:p>
        </w:tc>
      </w:tr>
    </w:tbl>
    <w:p w14:paraId="3F594B0E" w14:textId="77777777" w:rsidR="00C01388" w:rsidRDefault="00C01388">
      <w:pPr>
        <w:rPr>
          <w:lang w:eastAsia="en-US"/>
        </w:rPr>
      </w:pPr>
    </w:p>
    <w:p w14:paraId="5FA11D78" w14:textId="77777777" w:rsidR="00C01388" w:rsidRDefault="00C01388">
      <w:pPr>
        <w:rPr>
          <w:lang w:eastAsia="en-US"/>
        </w:rPr>
      </w:pPr>
    </w:p>
    <w:p w14:paraId="42F46613"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4FCCCCE" w14:textId="77777777" w:rsidR="00C01388" w:rsidRDefault="00584BD5">
      <w:pPr>
        <w:spacing w:after="0"/>
      </w:pPr>
      <w:r>
        <w:t xml:space="preserve">For Sony’s comments, it is unclear what the “UL-based” positioning is. UE-assisted positioning is normally “network-based” positioning, i.e., the position solution is calculated by the network. </w:t>
      </w:r>
    </w:p>
    <w:p w14:paraId="6149D5DF" w14:textId="77777777" w:rsidR="00C01388" w:rsidRDefault="00C01388">
      <w:pPr>
        <w:spacing w:after="0"/>
      </w:pPr>
    </w:p>
    <w:p w14:paraId="689EC073" w14:textId="77777777" w:rsidR="00C01388" w:rsidRDefault="00584BD5">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2D49DFF5" w14:textId="77777777" w:rsidR="00C01388" w:rsidRDefault="00C01388">
      <w:pPr>
        <w:spacing w:after="0"/>
      </w:pPr>
    </w:p>
    <w:p w14:paraId="06218E3A" w14:textId="77777777" w:rsidR="00C01388" w:rsidRDefault="00584BD5">
      <w:r>
        <w:t xml:space="preserve">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w:t>
      </w:r>
    </w:p>
    <w:p w14:paraId="505A00D7" w14:textId="77777777" w:rsidR="00C01388" w:rsidRDefault="00584BD5">
      <w:r>
        <w:t xml:space="preserve">Proposal 5-1b is revised as follows as </w:t>
      </w:r>
      <w:r>
        <w:rPr>
          <w:lang w:eastAsia="en-US"/>
        </w:rPr>
        <w:t>suggested</w:t>
      </w:r>
      <w:r>
        <w:t xml:space="preserve"> conclusion of the discussion.</w:t>
      </w:r>
    </w:p>
    <w:p w14:paraId="27DF13AB" w14:textId="77777777" w:rsidR="00C01388" w:rsidRDefault="00C01388">
      <w:pPr>
        <w:rPr>
          <w:lang w:eastAsia="en-US"/>
        </w:rPr>
      </w:pPr>
    </w:p>
    <w:p w14:paraId="34025F9D" w14:textId="77777777" w:rsidR="00C01388" w:rsidRDefault="00584BD5" w:rsidP="00CA18D4">
      <w:pPr>
        <w:pStyle w:val="00BodyText"/>
      </w:pPr>
      <w:r w:rsidRPr="00037CB0">
        <w:rPr>
          <w:highlight w:val="darkGray"/>
        </w:rPr>
        <w:lastRenderedPageBreak/>
        <w:t>Proposal 5-1b (Proposed conclusion)</w:t>
      </w:r>
      <w:r w:rsidRPr="00037CB0">
        <w:t xml:space="preserve"> </w:t>
      </w:r>
    </w:p>
    <w:p w14:paraId="114EB826" w14:textId="77777777" w:rsidR="004F608E" w:rsidRDefault="00584BD5" w:rsidP="007769EE">
      <w:pPr>
        <w:pStyle w:val="ListParagraph"/>
        <w:numPr>
          <w:ilvl w:val="0"/>
          <w:numId w:val="94"/>
        </w:numPr>
        <w:rPr>
          <w:ins w:id="242" w:author="Ren Da [2]" w:date="2020-11-09T08:08:00Z"/>
          <w:lang w:eastAsia="en-US"/>
        </w:rPr>
      </w:pPr>
      <w:r>
        <w:rPr>
          <w:lang w:eastAsia="en-US"/>
        </w:rPr>
        <w:t>It is up to RAN2 to decide whether to support the enhancements of NR positioning for RRC_IDLE UEs.</w:t>
      </w:r>
      <w:r w:rsidR="004F608E">
        <w:rPr>
          <w:lang w:eastAsia="en-US"/>
        </w:rPr>
        <w:t xml:space="preserve"> </w:t>
      </w:r>
    </w:p>
    <w:p w14:paraId="0D6AA826" w14:textId="77777777" w:rsidR="007769EE" w:rsidRPr="004F608E" w:rsidRDefault="007769EE">
      <w:pPr>
        <w:rPr>
          <w:lang w:val="en-US" w:eastAsia="en-US"/>
        </w:rPr>
      </w:pPr>
    </w:p>
    <w:p w14:paraId="51DED9FD" w14:textId="77777777" w:rsidR="00C01388" w:rsidRDefault="00C01388">
      <w:pPr>
        <w:rPr>
          <w:lang w:eastAsia="en-US"/>
        </w:rPr>
      </w:pPr>
    </w:p>
    <w:p w14:paraId="6D5DACC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31BD5B" w14:textId="77777777">
        <w:trPr>
          <w:trHeight w:val="260"/>
          <w:jc w:val="center"/>
        </w:trPr>
        <w:tc>
          <w:tcPr>
            <w:tcW w:w="1804" w:type="dxa"/>
          </w:tcPr>
          <w:p w14:paraId="3DB94CE4" w14:textId="77777777" w:rsidR="00C01388" w:rsidRDefault="00584BD5">
            <w:pPr>
              <w:spacing w:after="0"/>
              <w:rPr>
                <w:b/>
                <w:sz w:val="16"/>
                <w:szCs w:val="16"/>
              </w:rPr>
            </w:pPr>
            <w:r>
              <w:rPr>
                <w:b/>
                <w:sz w:val="16"/>
                <w:szCs w:val="16"/>
              </w:rPr>
              <w:t>Company</w:t>
            </w:r>
          </w:p>
        </w:tc>
        <w:tc>
          <w:tcPr>
            <w:tcW w:w="9230" w:type="dxa"/>
          </w:tcPr>
          <w:p w14:paraId="08C7AC82" w14:textId="77777777" w:rsidR="00C01388" w:rsidRDefault="00584BD5">
            <w:pPr>
              <w:spacing w:after="0"/>
              <w:rPr>
                <w:b/>
                <w:sz w:val="16"/>
                <w:szCs w:val="16"/>
              </w:rPr>
            </w:pPr>
            <w:r>
              <w:rPr>
                <w:b/>
                <w:sz w:val="16"/>
                <w:szCs w:val="16"/>
              </w:rPr>
              <w:t xml:space="preserve">Comments </w:t>
            </w:r>
          </w:p>
        </w:tc>
      </w:tr>
      <w:tr w:rsidR="00C01388" w14:paraId="54C6FC92" w14:textId="77777777">
        <w:trPr>
          <w:trHeight w:val="253"/>
          <w:jc w:val="center"/>
        </w:trPr>
        <w:tc>
          <w:tcPr>
            <w:tcW w:w="1804" w:type="dxa"/>
          </w:tcPr>
          <w:p w14:paraId="623A4CD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377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Support. </w:t>
            </w:r>
          </w:p>
          <w:p w14:paraId="271B137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eastAsia="zh-CN"/>
              </w:rPr>
              <w:t xml:space="preserve">UE positioning in </w:t>
            </w:r>
            <w:r>
              <w:rPr>
                <w:rFonts w:eastAsiaTheme="minorEastAsia" w:hint="eastAsia"/>
                <w:sz w:val="16"/>
                <w:szCs w:val="16"/>
                <w:lang w:eastAsia="zh-CN"/>
              </w:rPr>
              <w:t xml:space="preserve">RRC_IDLE </w:t>
            </w:r>
            <w:r>
              <w:rPr>
                <w:rFonts w:eastAsiaTheme="minorEastAsia"/>
                <w:sz w:val="16"/>
                <w:szCs w:val="16"/>
                <w:lang w:eastAsia="zh-CN"/>
              </w:rPr>
              <w:t>state</w:t>
            </w:r>
            <w:r>
              <w:rPr>
                <w:rFonts w:eastAsiaTheme="minorEastAsia" w:hint="eastAsia"/>
                <w:sz w:val="16"/>
                <w:szCs w:val="16"/>
                <w:lang w:eastAsia="zh-CN"/>
              </w:rPr>
              <w:t xml:space="preserve"> has a</w:t>
            </w:r>
            <w:r>
              <w:rPr>
                <w:rFonts w:eastAsiaTheme="minorEastAsia"/>
                <w:sz w:val="16"/>
                <w:szCs w:val="16"/>
                <w:lang w:eastAsia="zh-CN"/>
              </w:rPr>
              <w:t xml:space="preserve"> close relat</w:t>
            </w:r>
            <w:r>
              <w:rPr>
                <w:rFonts w:eastAsiaTheme="minorEastAsia" w:hint="eastAsia"/>
                <w:sz w:val="16"/>
                <w:szCs w:val="16"/>
                <w:lang w:eastAsia="zh-CN"/>
              </w:rPr>
              <w:t>ion with RAN2.</w:t>
            </w:r>
          </w:p>
        </w:tc>
      </w:tr>
      <w:tr w:rsidR="00C01388" w14:paraId="4BEECF69" w14:textId="77777777">
        <w:trPr>
          <w:trHeight w:val="253"/>
          <w:jc w:val="center"/>
        </w:trPr>
        <w:tc>
          <w:tcPr>
            <w:tcW w:w="1804" w:type="dxa"/>
          </w:tcPr>
          <w:p w14:paraId="70D451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C3F857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 xml:space="preserve">Support. </w:t>
            </w:r>
            <w:r>
              <w:rPr>
                <w:rFonts w:eastAsia="Malgun Gothic"/>
                <w:sz w:val="16"/>
                <w:szCs w:val="16"/>
                <w:lang w:eastAsia="ko-KR"/>
              </w:rPr>
              <w:t>It would be reasonable to discuss positioning support for UEs in RRC_IDLE state from the RAN1 perspective depending on RAN2 decision.</w:t>
            </w:r>
          </w:p>
        </w:tc>
      </w:tr>
      <w:tr w:rsidR="00C01388" w14:paraId="60AD3B8B" w14:textId="77777777">
        <w:trPr>
          <w:trHeight w:val="253"/>
          <w:jc w:val="center"/>
        </w:trPr>
        <w:tc>
          <w:tcPr>
            <w:tcW w:w="1804" w:type="dxa"/>
          </w:tcPr>
          <w:p w14:paraId="2397D20D"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620D9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cannot agree with </w:t>
            </w:r>
            <w:r>
              <w:rPr>
                <w:rFonts w:eastAsiaTheme="minorEastAsia" w:hint="eastAsia"/>
                <w:sz w:val="16"/>
                <w:szCs w:val="16"/>
                <w:lang w:eastAsia="zh-CN"/>
              </w:rPr>
              <w:t>it</w:t>
            </w:r>
            <w:r>
              <w:rPr>
                <w:rFonts w:eastAsiaTheme="minorEastAsia"/>
                <w:sz w:val="16"/>
                <w:szCs w:val="16"/>
                <w:lang w:eastAsia="zh-CN"/>
              </w:rPr>
              <w:t xml:space="preserve">. Based on </w:t>
            </w:r>
            <w:r>
              <w:rPr>
                <w:rFonts w:eastAsiaTheme="minorEastAsia" w:hint="eastAsia"/>
                <w:sz w:val="16"/>
                <w:szCs w:val="16"/>
                <w:lang w:eastAsia="zh-CN"/>
              </w:rPr>
              <w:t>previous agreement as below</w:t>
            </w:r>
            <w:r>
              <w:rPr>
                <w:rFonts w:eastAsiaTheme="minorEastAsia"/>
                <w:sz w:val="16"/>
                <w:szCs w:val="16"/>
                <w:lang w:eastAsia="zh-CN"/>
              </w:rPr>
              <w:t>,</w:t>
            </w:r>
            <w:r>
              <w:rPr>
                <w:rFonts w:eastAsiaTheme="minorEastAsia" w:hint="eastAsia"/>
                <w:sz w:val="16"/>
                <w:szCs w:val="16"/>
                <w:lang w:eastAsia="zh-CN"/>
              </w:rPr>
              <w:t xml:space="preserve"> we investigated the benefits on latency and power consumption for positioning in idle state in out </w:t>
            </w:r>
            <w:proofErr w:type="spellStart"/>
            <w:r>
              <w:rPr>
                <w:rFonts w:eastAsiaTheme="minorEastAsia" w:hint="eastAsia"/>
                <w:sz w:val="16"/>
                <w:szCs w:val="16"/>
                <w:lang w:eastAsia="zh-CN"/>
              </w:rPr>
              <w:t>Tdoc</w:t>
            </w:r>
            <w:proofErr w:type="spellEnd"/>
            <w:r>
              <w:rPr>
                <w:rFonts w:eastAsiaTheme="minorEastAsia" w:hint="eastAsia"/>
                <w:sz w:val="16"/>
                <w:szCs w:val="16"/>
                <w:lang w:eastAsia="zh-CN"/>
              </w:rPr>
              <w:t>, and it can be observed</w:t>
            </w:r>
            <w:r>
              <w:rPr>
                <w:rFonts w:eastAsiaTheme="minorEastAsia"/>
                <w:sz w:val="16"/>
                <w:szCs w:val="16"/>
                <w:lang w:eastAsia="zh-CN"/>
              </w:rPr>
              <w:t xml:space="preserve"> the benefit of NR positioning </w:t>
            </w:r>
            <w:r>
              <w:rPr>
                <w:rFonts w:eastAsiaTheme="minorEastAsia" w:hint="eastAsia"/>
                <w:sz w:val="16"/>
                <w:szCs w:val="16"/>
                <w:lang w:eastAsia="zh-CN"/>
              </w:rPr>
              <w:t>for U</w:t>
            </w:r>
            <w:r>
              <w:rPr>
                <w:rFonts w:eastAsiaTheme="minorEastAsia"/>
                <w:sz w:val="16"/>
                <w:szCs w:val="16"/>
                <w:lang w:eastAsia="zh-CN"/>
              </w:rPr>
              <w:t>E</w:t>
            </w:r>
            <w:r>
              <w:rPr>
                <w:rFonts w:eastAsiaTheme="minorEastAsia" w:hint="eastAsia"/>
                <w:sz w:val="16"/>
                <w:szCs w:val="16"/>
                <w:lang w:eastAsia="zh-CN"/>
              </w:rPr>
              <w:t>s in RRC</w:t>
            </w:r>
            <w:r>
              <w:rPr>
                <w:rFonts w:eastAsiaTheme="minorEastAsia"/>
                <w:sz w:val="16"/>
                <w:szCs w:val="16"/>
                <w:lang w:eastAsia="zh-CN"/>
              </w:rPr>
              <w:t xml:space="preserve">_IDLE state is clear. </w:t>
            </w:r>
            <w:r>
              <w:rPr>
                <w:rFonts w:eastAsiaTheme="minorEastAsia" w:hint="eastAsia"/>
                <w:sz w:val="16"/>
                <w:szCs w:val="16"/>
                <w:lang w:eastAsia="zh-CN"/>
              </w:rPr>
              <w:t>From our point of view, a</w:t>
            </w:r>
            <w:r>
              <w:rPr>
                <w:rFonts w:eastAsiaTheme="minorEastAsia"/>
                <w:sz w:val="16"/>
                <w:szCs w:val="16"/>
                <w:lang w:eastAsia="zh-CN"/>
              </w:rPr>
              <w:t xml:space="preserve">t least, the </w:t>
            </w:r>
            <w:r>
              <w:rPr>
                <w:rFonts w:eastAsiaTheme="minorEastAsia" w:hint="eastAsia"/>
                <w:sz w:val="16"/>
                <w:szCs w:val="16"/>
                <w:lang w:eastAsia="zh-CN"/>
              </w:rPr>
              <w:t xml:space="preserve">DL measurement </w:t>
            </w:r>
            <w:r>
              <w:rPr>
                <w:rFonts w:eastAsiaTheme="minorEastAsia"/>
                <w:sz w:val="16"/>
                <w:szCs w:val="16"/>
                <w:lang w:eastAsia="zh-CN"/>
              </w:rPr>
              <w:t xml:space="preserve">in RRC_IDLE state should be supported and decided in RAN1 scope. </w:t>
            </w:r>
          </w:p>
          <w:p w14:paraId="56AF738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if we cannot achieve </w:t>
            </w:r>
            <w:r>
              <w:rPr>
                <w:rFonts w:eastAsiaTheme="minorEastAsia" w:hint="eastAsia"/>
                <w:sz w:val="16"/>
                <w:szCs w:val="16"/>
                <w:lang w:eastAsia="zh-CN"/>
              </w:rPr>
              <w:t xml:space="preserve">the </w:t>
            </w:r>
            <w:r>
              <w:rPr>
                <w:rFonts w:eastAsiaTheme="minorEastAsia"/>
                <w:sz w:val="16"/>
                <w:szCs w:val="16"/>
                <w:lang w:eastAsia="zh-CN"/>
              </w:rPr>
              <w:t xml:space="preserve">agreement, suggest capturing observation about the </w:t>
            </w:r>
            <w:r>
              <w:rPr>
                <w:rFonts w:eastAsiaTheme="minorEastAsia" w:hint="eastAsia"/>
                <w:sz w:val="16"/>
                <w:szCs w:val="16"/>
                <w:lang w:eastAsia="zh-CN"/>
              </w:rPr>
              <w:t xml:space="preserve">related </w:t>
            </w:r>
            <w:r>
              <w:rPr>
                <w:rFonts w:eastAsiaTheme="minorEastAsia"/>
                <w:sz w:val="16"/>
                <w:szCs w:val="16"/>
                <w:lang w:eastAsia="zh-CN"/>
              </w:rPr>
              <w:t>benefits in TR</w:t>
            </w:r>
            <w:r>
              <w:rPr>
                <w:rFonts w:eastAsiaTheme="minorEastAsia" w:hint="eastAsia"/>
                <w:sz w:val="16"/>
                <w:szCs w:val="16"/>
                <w:lang w:eastAsia="zh-CN"/>
              </w:rPr>
              <w:t>.</w:t>
            </w:r>
          </w:p>
          <w:p w14:paraId="23EEF10F" w14:textId="77777777" w:rsidR="00C01388" w:rsidRDefault="00584BD5">
            <w:pPr>
              <w:rPr>
                <w:lang w:val="en-US" w:eastAsia="zh-CN"/>
              </w:rPr>
            </w:pPr>
            <w:r>
              <w:rPr>
                <w:highlight w:val="green"/>
              </w:rPr>
              <w:t>Agreement:</w:t>
            </w:r>
          </w:p>
          <w:p w14:paraId="20A29415" w14:textId="77777777" w:rsidR="00C01388" w:rsidRDefault="00584BD5">
            <w:pPr>
              <w:widowControl w:val="0"/>
              <w:numPr>
                <w:ilvl w:val="0"/>
                <w:numId w:val="72"/>
              </w:numPr>
              <w:spacing w:after="0" w:line="240" w:lineRule="auto"/>
              <w:jc w:val="both"/>
            </w:pPr>
            <w:r>
              <w:t xml:space="preserve">NR positioning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 will be investigated in Rel-17, including the benefits on latency, network/UE efficiency and UE power consumption</w:t>
            </w:r>
          </w:p>
          <w:p w14:paraId="1817B5F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1D48BD40" w14:textId="77777777">
        <w:trPr>
          <w:trHeight w:val="253"/>
          <w:jc w:val="center"/>
        </w:trPr>
        <w:tc>
          <w:tcPr>
            <w:tcW w:w="1804" w:type="dxa"/>
          </w:tcPr>
          <w:p w14:paraId="70D229C5"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999687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val="en-US" w:eastAsia="zh-CN"/>
              </w:rPr>
              <w:t>Support.  Main impacts are in RAN2.</w:t>
            </w:r>
          </w:p>
        </w:tc>
      </w:tr>
      <w:tr w:rsidR="005B45FE" w14:paraId="2958DC26" w14:textId="77777777">
        <w:trPr>
          <w:trHeight w:val="253"/>
          <w:jc w:val="center"/>
        </w:trPr>
        <w:tc>
          <w:tcPr>
            <w:tcW w:w="1804" w:type="dxa"/>
          </w:tcPr>
          <w:p w14:paraId="0148880E" w14:textId="4202324B" w:rsidR="005B45FE" w:rsidRDefault="005B45FE">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56983C94" w14:textId="4BCF3EFF" w:rsidR="005B45FE" w:rsidRDefault="005B45F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4B1B63" w14:paraId="108AA435" w14:textId="77777777">
        <w:trPr>
          <w:trHeight w:val="253"/>
          <w:jc w:val="center"/>
        </w:trPr>
        <w:tc>
          <w:tcPr>
            <w:tcW w:w="1804" w:type="dxa"/>
          </w:tcPr>
          <w:p w14:paraId="25447ADA" w14:textId="4855B3FB" w:rsidR="004B1B63" w:rsidRDefault="004B1B63" w:rsidP="004B1B63">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4F29C580" w14:textId="1AE68824" w:rsidR="004B1B63" w:rsidRDefault="004B1B63"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The decision on which type/configuration of positioning measurements while in </w:t>
            </w:r>
            <w:r>
              <w:rPr>
                <w:rFonts w:eastAsiaTheme="minorEastAsia" w:hint="eastAsia"/>
                <w:sz w:val="16"/>
                <w:szCs w:val="16"/>
                <w:lang w:eastAsia="zh-CN"/>
              </w:rPr>
              <w:t xml:space="preserve">RRC_IDLE </w:t>
            </w:r>
            <w:r>
              <w:rPr>
                <w:rFonts w:eastAsiaTheme="minorEastAsia"/>
                <w:sz w:val="16"/>
                <w:szCs w:val="16"/>
                <w:lang w:eastAsia="zh-CN"/>
              </w:rPr>
              <w:t xml:space="preserve">state </w:t>
            </w:r>
            <w:r>
              <w:rPr>
                <w:rFonts w:eastAsiaTheme="minorEastAsia"/>
                <w:sz w:val="16"/>
                <w:szCs w:val="16"/>
                <w:lang w:val="en-US" w:eastAsia="zh-CN"/>
              </w:rPr>
              <w:t>should be under RAN1 scope, while we are ok that RAN2 may take the lead on deciding on whether to enable this enhancement and thereafter come back to RAN1 with related impacts. RAN2 LS may be needed.</w:t>
            </w:r>
          </w:p>
        </w:tc>
      </w:tr>
      <w:tr w:rsidR="000C5F30" w14:paraId="1D16D8E6" w14:textId="77777777">
        <w:trPr>
          <w:trHeight w:val="253"/>
          <w:jc w:val="center"/>
        </w:trPr>
        <w:tc>
          <w:tcPr>
            <w:tcW w:w="1804" w:type="dxa"/>
          </w:tcPr>
          <w:p w14:paraId="1AB2E5AD" w14:textId="4660AED5" w:rsidR="000C5F30" w:rsidRDefault="000C5F30" w:rsidP="004B1B6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21F091" w14:textId="03251F3D" w:rsidR="000C5F30" w:rsidRDefault="000C5F30"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 Main spec impacts are within RAN2</w:t>
            </w:r>
          </w:p>
        </w:tc>
      </w:tr>
      <w:tr w:rsidR="004F608E" w14:paraId="60031EA3" w14:textId="77777777">
        <w:trPr>
          <w:trHeight w:val="253"/>
          <w:jc w:val="center"/>
        </w:trPr>
        <w:tc>
          <w:tcPr>
            <w:tcW w:w="1804" w:type="dxa"/>
          </w:tcPr>
          <w:p w14:paraId="3BE8AC6B" w14:textId="134EB1A8" w:rsidR="004F608E" w:rsidRDefault="004F608E" w:rsidP="004B1B63">
            <w:pPr>
              <w:spacing w:after="0"/>
              <w:rPr>
                <w:rFonts w:eastAsia="宋体" w:cstheme="minorHAnsi"/>
                <w:sz w:val="16"/>
                <w:szCs w:val="16"/>
                <w:lang w:val="en-US" w:eastAsia="zh-CN"/>
              </w:rPr>
            </w:pPr>
            <w:r w:rsidRPr="004F608E">
              <w:rPr>
                <w:rFonts w:eastAsia="宋体" w:cstheme="minorHAnsi"/>
                <w:sz w:val="16"/>
                <w:szCs w:val="16"/>
                <w:highlight w:val="yellow"/>
                <w:lang w:val="en-US" w:eastAsia="zh-CN"/>
              </w:rPr>
              <w:t>FL</w:t>
            </w:r>
          </w:p>
        </w:tc>
        <w:tc>
          <w:tcPr>
            <w:tcW w:w="9230" w:type="dxa"/>
          </w:tcPr>
          <w:p w14:paraId="54F99B83" w14:textId="77777777" w:rsidR="004F608E" w:rsidRDefault="004F608E"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LG and Lenovo’s comments, I assume </w:t>
            </w:r>
            <w:r w:rsidR="00E90EB9">
              <w:rPr>
                <w:rFonts w:eastAsiaTheme="minorEastAsia"/>
                <w:sz w:val="16"/>
                <w:szCs w:val="16"/>
                <w:lang w:val="en-US" w:eastAsia="zh-CN"/>
              </w:rPr>
              <w:t xml:space="preserve">RAN1 would provide the necessary support if RAN2 decides to support </w:t>
            </w:r>
            <w:r w:rsidR="00E90EB9" w:rsidRPr="00E90EB9">
              <w:rPr>
                <w:rFonts w:eastAsiaTheme="minorEastAsia"/>
                <w:sz w:val="16"/>
                <w:szCs w:val="16"/>
                <w:lang w:val="en-US" w:eastAsia="zh-CN"/>
              </w:rPr>
              <w:t>NR positioning for RRC_IDLE UEs</w:t>
            </w:r>
            <w:r w:rsidR="00E90EB9">
              <w:rPr>
                <w:rFonts w:eastAsiaTheme="minorEastAsia"/>
                <w:sz w:val="16"/>
                <w:szCs w:val="16"/>
                <w:lang w:val="en-US" w:eastAsia="zh-CN"/>
              </w:rPr>
              <w:t>;</w:t>
            </w:r>
          </w:p>
          <w:p w14:paraId="682B4BAD" w14:textId="670C094C" w:rsidR="00E90EB9" w:rsidRDefault="00E90EB9"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yes, we </w:t>
            </w:r>
            <w:r w:rsidR="002A6B71">
              <w:rPr>
                <w:rFonts w:eastAsiaTheme="minorEastAsia"/>
                <w:sz w:val="16"/>
                <w:szCs w:val="16"/>
                <w:lang w:val="en-US" w:eastAsia="zh-CN"/>
              </w:rPr>
              <w:t>can</w:t>
            </w:r>
            <w:r>
              <w:rPr>
                <w:rFonts w:eastAsiaTheme="minorEastAsia"/>
                <w:sz w:val="16"/>
                <w:szCs w:val="16"/>
                <w:lang w:val="en-US" w:eastAsia="zh-CN"/>
              </w:rPr>
              <w:t xml:space="preserve"> have </w:t>
            </w:r>
            <w:r w:rsidR="002A6B71">
              <w:rPr>
                <w:rFonts w:eastAsiaTheme="minorEastAsia"/>
                <w:sz w:val="16"/>
                <w:szCs w:val="16"/>
                <w:lang w:val="en-US" w:eastAsia="zh-CN"/>
              </w:rPr>
              <w:t xml:space="preserve">a </w:t>
            </w:r>
            <w:r>
              <w:rPr>
                <w:rFonts w:eastAsiaTheme="minorEastAsia"/>
                <w:sz w:val="16"/>
                <w:szCs w:val="16"/>
                <w:lang w:val="en-US" w:eastAsia="zh-CN"/>
              </w:rPr>
              <w:t>further discussion on how to capture the o</w:t>
            </w:r>
            <w:r w:rsidRPr="00E90EB9">
              <w:rPr>
                <w:rFonts w:eastAsiaTheme="minorEastAsia"/>
                <w:sz w:val="16"/>
                <w:szCs w:val="16"/>
                <w:lang w:val="en-US" w:eastAsia="zh-CN"/>
              </w:rPr>
              <w:t xml:space="preserve">bservations related to the benefits </w:t>
            </w:r>
            <w:r w:rsidR="002A6B71">
              <w:rPr>
                <w:rFonts w:eastAsiaTheme="minorEastAsia"/>
                <w:sz w:val="16"/>
                <w:szCs w:val="16"/>
                <w:lang w:val="en-US" w:eastAsia="zh-CN"/>
              </w:rPr>
              <w:t xml:space="preserve">of </w:t>
            </w:r>
            <w:r w:rsidRPr="00E90EB9">
              <w:rPr>
                <w:rFonts w:eastAsiaTheme="minorEastAsia"/>
                <w:sz w:val="16"/>
                <w:szCs w:val="16"/>
                <w:lang w:val="en-US" w:eastAsia="zh-CN"/>
              </w:rPr>
              <w:t>NR positioning for RRC_IDLE UEs in this meeting</w:t>
            </w:r>
            <w:r>
              <w:rPr>
                <w:rFonts w:eastAsiaTheme="minorEastAsia"/>
                <w:sz w:val="16"/>
                <w:szCs w:val="16"/>
                <w:lang w:val="en-US" w:eastAsia="zh-CN"/>
              </w:rPr>
              <w:t>.</w:t>
            </w:r>
          </w:p>
        </w:tc>
      </w:tr>
    </w:tbl>
    <w:p w14:paraId="0A90FFF1" w14:textId="0600DFD1" w:rsidR="00C01388" w:rsidRDefault="00C01388">
      <w:pPr>
        <w:rPr>
          <w:lang w:eastAsia="en-US"/>
        </w:rPr>
      </w:pPr>
    </w:p>
    <w:p w14:paraId="6A97155D" w14:textId="77777777" w:rsidR="000A3BF4" w:rsidRDefault="000A3BF4">
      <w:pPr>
        <w:rPr>
          <w:lang w:eastAsia="en-US"/>
        </w:rPr>
      </w:pPr>
    </w:p>
    <w:p w14:paraId="77B78329" w14:textId="157690E0" w:rsidR="00C01388" w:rsidRDefault="00C01388">
      <w:pPr>
        <w:rPr>
          <w:lang w:eastAsia="en-US"/>
        </w:rPr>
      </w:pPr>
    </w:p>
    <w:p w14:paraId="2B758121" w14:textId="23BA7043" w:rsidR="009F7188" w:rsidRDefault="009F7188" w:rsidP="009F7188">
      <w:pPr>
        <w:pStyle w:val="Heading3"/>
      </w:pPr>
      <w:r>
        <w:rPr>
          <w:highlight w:val="magenta"/>
        </w:rPr>
        <w:t xml:space="preserve">Proposal 5-1b-1 </w:t>
      </w:r>
      <w:r w:rsidRPr="006900BC">
        <w:t xml:space="preserve">(Proposed conclusion, suggested to be captured in Chairman’s notes)   </w:t>
      </w:r>
    </w:p>
    <w:p w14:paraId="55E78A42" w14:textId="77777777" w:rsidR="009F7188" w:rsidRDefault="009F7188" w:rsidP="009F7188">
      <w:pPr>
        <w:pStyle w:val="ListParagraph"/>
        <w:numPr>
          <w:ilvl w:val="0"/>
          <w:numId w:val="94"/>
        </w:numPr>
        <w:rPr>
          <w:ins w:id="243" w:author="Ren Da [2]" w:date="2020-11-09T08:08:00Z"/>
          <w:lang w:eastAsia="en-US"/>
        </w:rPr>
      </w:pPr>
      <w:r>
        <w:rPr>
          <w:lang w:eastAsia="en-US"/>
        </w:rPr>
        <w:t xml:space="preserve">It is up to RAN2 to decide whether to support the enhancements of NR positioning for RRC_IDLE UEs. </w:t>
      </w:r>
    </w:p>
    <w:p w14:paraId="2EAFDEF5" w14:textId="77777777" w:rsidR="009F7188" w:rsidRDefault="009F7188" w:rsidP="009F7188">
      <w:pPr>
        <w:pStyle w:val="ListParagraph"/>
        <w:numPr>
          <w:ilvl w:val="0"/>
          <w:numId w:val="94"/>
        </w:numPr>
        <w:rPr>
          <w:lang w:eastAsia="en-US"/>
        </w:rPr>
      </w:pPr>
      <w:ins w:id="244" w:author="Ren Da [2]" w:date="2020-11-09T08:10:00Z">
        <w:r>
          <w:rPr>
            <w:lang w:eastAsia="en-US"/>
          </w:rPr>
          <w:t>If RAN2</w:t>
        </w:r>
      </w:ins>
      <w:ins w:id="245" w:author="Ren Da [2]" w:date="2020-11-09T08:11:00Z">
        <w:r>
          <w:rPr>
            <w:lang w:eastAsia="en-US"/>
          </w:rPr>
          <w:t xml:space="preserve"> makes the decision to </w:t>
        </w:r>
        <w:r w:rsidRPr="00E90EB9">
          <w:rPr>
            <w:lang w:eastAsia="en-US"/>
          </w:rPr>
          <w:t>support the enhancements of NR positioning for RRC_IDLE UEs</w:t>
        </w:r>
        <w:r>
          <w:rPr>
            <w:lang w:eastAsia="en-US"/>
          </w:rPr>
          <w:t>,</w:t>
        </w:r>
      </w:ins>
      <w:ins w:id="246" w:author="Ren Da [2]" w:date="2020-11-09T08:10:00Z">
        <w:r>
          <w:rPr>
            <w:lang w:eastAsia="en-US"/>
          </w:rPr>
          <w:t xml:space="preserve"> </w:t>
        </w:r>
      </w:ins>
      <w:ins w:id="247" w:author="Ren Da [2]" w:date="2020-11-09T08:08:00Z">
        <w:r>
          <w:rPr>
            <w:lang w:eastAsia="en-US"/>
          </w:rPr>
          <w:t xml:space="preserve">RAN1 </w:t>
        </w:r>
      </w:ins>
      <w:ins w:id="248" w:author="Ren Da [2]" w:date="2020-11-09T08:25:00Z">
        <w:r>
          <w:rPr>
            <w:lang w:eastAsia="en-US"/>
          </w:rPr>
          <w:t>shoul</w:t>
        </w:r>
      </w:ins>
      <w:ins w:id="249" w:author="Ren Da [2]" w:date="2020-11-09T08:26:00Z">
        <w:r>
          <w:rPr>
            <w:lang w:eastAsia="en-US"/>
          </w:rPr>
          <w:t>d</w:t>
        </w:r>
      </w:ins>
      <w:ins w:id="250" w:author="Ren Da [2]" w:date="2020-11-09T08:08:00Z">
        <w:r>
          <w:rPr>
            <w:lang w:eastAsia="en-US"/>
          </w:rPr>
          <w:t xml:space="preserve"> </w:t>
        </w:r>
      </w:ins>
      <w:ins w:id="251" w:author="Ren Da [2]" w:date="2020-11-09T08:09:00Z">
        <w:r>
          <w:rPr>
            <w:lang w:eastAsia="en-US"/>
          </w:rPr>
          <w:t xml:space="preserve">provide the </w:t>
        </w:r>
      </w:ins>
      <w:ins w:id="252" w:author="Ren Da [2]" w:date="2020-11-09T08:10:00Z">
        <w:r>
          <w:rPr>
            <w:lang w:eastAsia="en-US"/>
          </w:rPr>
          <w:t xml:space="preserve">necessary </w:t>
        </w:r>
      </w:ins>
      <w:ins w:id="253" w:author="Ren Da [2]" w:date="2020-11-09T08:08:00Z">
        <w:r w:rsidRPr="004F608E">
          <w:rPr>
            <w:lang w:eastAsia="en-US"/>
          </w:rPr>
          <w:t xml:space="preserve">support </w:t>
        </w:r>
      </w:ins>
      <w:ins w:id="254" w:author="Ren Da [2]" w:date="2020-11-09T08:10:00Z">
        <w:r>
          <w:rPr>
            <w:lang w:eastAsia="en-US"/>
          </w:rPr>
          <w:t>from physical layer perspective</w:t>
        </w:r>
      </w:ins>
      <w:ins w:id="255" w:author="Ren Da [2]" w:date="2020-11-09T08:08:00Z">
        <w:r w:rsidRPr="004F608E">
          <w:rPr>
            <w:lang w:eastAsia="en-US"/>
          </w:rPr>
          <w:t>.</w:t>
        </w:r>
      </w:ins>
    </w:p>
    <w:p w14:paraId="00A094B4" w14:textId="77777777" w:rsidR="009F7188" w:rsidRPr="009F7188" w:rsidRDefault="009F7188">
      <w:pPr>
        <w:rPr>
          <w:lang w:val="en-US" w:eastAsia="en-US"/>
        </w:rPr>
      </w:pPr>
    </w:p>
    <w:p w14:paraId="0AE47520" w14:textId="21FAC143" w:rsidR="00F44F93" w:rsidRDefault="00F44F93" w:rsidP="00F44F93">
      <w:pPr>
        <w:pStyle w:val="Heading3"/>
      </w:pPr>
      <w:r w:rsidRPr="009F7188">
        <w:rPr>
          <w:highlight w:val="magenta"/>
        </w:rPr>
        <w:t>Proposal 5-1b-2</w:t>
      </w:r>
      <w:r w:rsidR="009F7188" w:rsidRPr="009F7188">
        <w:rPr>
          <w:highlight w:val="magenta"/>
        </w:rPr>
        <w:t xml:space="preserve"> </w:t>
      </w:r>
      <w:r w:rsidR="009F7188" w:rsidRPr="006900BC">
        <w:t>(Suggested to be captured in TR)</w:t>
      </w:r>
    </w:p>
    <w:p w14:paraId="204B01E2" w14:textId="3325217B" w:rsidR="00E577A8" w:rsidRDefault="009D3FE2" w:rsidP="003A79BA">
      <w:pPr>
        <w:numPr>
          <w:ilvl w:val="0"/>
          <w:numId w:val="70"/>
        </w:numPr>
        <w:spacing w:after="0" w:line="276" w:lineRule="auto"/>
      </w:pPr>
      <w:r>
        <w:t xml:space="preserve">NR positioning for UEs in RRC_IDLE state </w:t>
      </w:r>
      <w:r w:rsidR="00BE36BA">
        <w:t>was</w:t>
      </w:r>
      <w:r>
        <w:t xml:space="preserve"> investigated, including the benefits on latency, network/UE efficiency and UE power consumption. </w:t>
      </w:r>
      <w:r w:rsidR="00E577A8">
        <w:t xml:space="preserve">The following </w:t>
      </w:r>
      <w:r>
        <w:t xml:space="preserve">enhancements </w:t>
      </w:r>
      <w:r w:rsidR="00E577A8">
        <w:t xml:space="preserve">were proposed </w:t>
      </w:r>
      <w:r w:rsidR="002573AB">
        <w:t>related to NR positioning for UE</w:t>
      </w:r>
      <w:r w:rsidR="003607F3">
        <w:t>s</w:t>
      </w:r>
      <w:r w:rsidR="002573AB">
        <w:t xml:space="preserve"> in RRC_IDLE state</w:t>
      </w:r>
      <w:r w:rsidR="00E577A8">
        <w:t>:</w:t>
      </w:r>
    </w:p>
    <w:p w14:paraId="375BF953" w14:textId="5D5C205E"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810F00">
        <w:rPr>
          <w:rFonts w:hint="eastAsia"/>
        </w:rPr>
        <w:t>vivo R1-2007666</w:t>
      </w:r>
      <w:r w:rsidR="00AA6B1D">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w:t>
      </w:r>
      <w:r w:rsidR="0080225C" w:rsidRPr="0080225C">
        <w:rPr>
          <w:rFonts w:hint="eastAsia"/>
        </w:rPr>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proposed to support DL positioning for IDLE UEs</w:t>
      </w:r>
    </w:p>
    <w:p w14:paraId="7211C4B5" w14:textId="3252AE8F" w:rsidR="008858C6" w:rsidRDefault="008858C6" w:rsidP="003A79BA">
      <w:pPr>
        <w:numPr>
          <w:ilvl w:val="1"/>
          <w:numId w:val="70"/>
        </w:numPr>
        <w:spacing w:after="0" w:line="276" w:lineRule="auto"/>
      </w:pPr>
      <w:r>
        <w:t>[x] sources (</w:t>
      </w:r>
      <w:r w:rsidR="00810F00">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proposed to support UL positioning for IDLE UEs</w:t>
      </w:r>
    </w:p>
    <w:p w14:paraId="2EB44D5D" w14:textId="2B1B9CD3" w:rsidR="008858C6" w:rsidRDefault="008858C6" w:rsidP="003A79BA">
      <w:pPr>
        <w:numPr>
          <w:ilvl w:val="1"/>
          <w:numId w:val="70"/>
        </w:numPr>
        <w:spacing w:after="0" w:line="276" w:lineRule="auto"/>
      </w:pPr>
      <w:r>
        <w:t>[x] sources (</w:t>
      </w:r>
      <w:r w:rsidR="00AA6B1D">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rsidR="0080225C">
        <w:t>)</w:t>
      </w:r>
      <w:r>
        <w:t xml:space="preserve"> proposed to support UL+DL positioning for IDLE UEs</w:t>
      </w:r>
      <w:r w:rsidR="002B1D83">
        <w:t>;</w:t>
      </w:r>
    </w:p>
    <w:p w14:paraId="64AD215C" w14:textId="28FF79D2"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DL PRS </w:t>
      </w:r>
      <w:r>
        <w:rPr>
          <w:rFonts w:hint="eastAsia"/>
        </w:rPr>
        <w:t>signals</w:t>
      </w:r>
      <w:r>
        <w:t xml:space="preserve"> for NR positioning of IDLE UEs</w:t>
      </w:r>
    </w:p>
    <w:p w14:paraId="7C339609" w14:textId="0BE62CC6" w:rsidR="008858C6" w:rsidRDefault="008858C6" w:rsidP="003A79BA">
      <w:pPr>
        <w:numPr>
          <w:ilvl w:val="1"/>
          <w:numId w:val="70"/>
        </w:numPr>
        <w:spacing w:after="0" w:line="276" w:lineRule="auto"/>
      </w:pPr>
      <w:r>
        <w:t>[x] sources (</w:t>
      </w:r>
      <w:r w:rsidR="00AA6B1D">
        <w:rPr>
          <w:rFonts w:hint="eastAsia"/>
        </w:rPr>
        <w:t>vivo R1-2007666</w:t>
      </w:r>
      <w:r w:rsidR="00AA6B1D">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Xiaomi R1-2008083</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UL SRS </w:t>
      </w:r>
      <w:r>
        <w:rPr>
          <w:rFonts w:hint="eastAsia"/>
        </w:rPr>
        <w:t>signals</w:t>
      </w:r>
      <w:r>
        <w:t xml:space="preserve"> for NR positioning of IDLE UEs</w:t>
      </w:r>
    </w:p>
    <w:p w14:paraId="45824E2A" w14:textId="7B6CAD6F" w:rsidR="008858C6" w:rsidRDefault="008858C6" w:rsidP="003A79BA">
      <w:pPr>
        <w:numPr>
          <w:ilvl w:val="1"/>
          <w:numId w:val="70"/>
        </w:numPr>
        <w:spacing w:after="0" w:line="276" w:lineRule="auto"/>
      </w:pPr>
      <w:r>
        <w:lastRenderedPageBreak/>
        <w:t>[x] sources (</w:t>
      </w:r>
      <w:r w:rsidR="00AA6B1D">
        <w:rPr>
          <w:rFonts w:hint="eastAsia"/>
        </w:rPr>
        <w:t>CATT R1-2007755</w:t>
      </w:r>
      <w:r w:rsidR="007B5463">
        <w:t xml:space="preserve">, </w:t>
      </w:r>
      <w:r w:rsidR="007B5463">
        <w:rPr>
          <w:rFonts w:hint="eastAsia"/>
        </w:rPr>
        <w:t>CMCC R1-2008015</w:t>
      </w:r>
      <w:r w:rsidR="007B5463">
        <w:t xml:space="preserve">, </w:t>
      </w:r>
      <w:r w:rsidR="007B5463">
        <w:rPr>
          <w:rFonts w:hint="eastAsia"/>
        </w:rPr>
        <w:t>Xiaomi R1-2008083</w:t>
      </w:r>
      <w:r w:rsidR="004D247D">
        <w:t xml:space="preserve">, </w:t>
      </w:r>
      <w:r w:rsidR="004D247D">
        <w:rPr>
          <w:rFonts w:hint="eastAsia"/>
        </w:rPr>
        <w:t>Samsung R1-2008168</w:t>
      </w:r>
      <w:r w:rsidR="00BF47B3">
        <w:t xml:space="preserve">, </w:t>
      </w:r>
      <w:r w:rsidR="00BF47B3">
        <w:rPr>
          <w:rFonts w:hint="eastAsia"/>
        </w:rPr>
        <w:t>DCM R1-2008550</w:t>
      </w:r>
      <w:r>
        <w:t xml:space="preserve">) proposed to use PRACH </w:t>
      </w:r>
      <w:r w:rsidR="00AA6B1D">
        <w:t xml:space="preserve">signals </w:t>
      </w:r>
      <w:r>
        <w:t>for NR positioning of IDLE UEs</w:t>
      </w:r>
    </w:p>
    <w:p w14:paraId="554495FC" w14:textId="19094742" w:rsidR="008858C6" w:rsidRDefault="00810F00" w:rsidP="003A79BA">
      <w:pPr>
        <w:pStyle w:val="ListParagraph"/>
        <w:numPr>
          <w:ilvl w:val="1"/>
          <w:numId w:val="70"/>
        </w:numPr>
        <w:spacing w:line="276" w:lineRule="auto"/>
      </w:pPr>
      <w:r>
        <w:t>[x] sources (</w:t>
      </w:r>
      <w:r>
        <w:rPr>
          <w:rFonts w:hint="eastAsia"/>
        </w:rPr>
        <w:t>Huawei R1-2007577</w:t>
      </w:r>
      <w:r w:rsidR="004D247D">
        <w:t xml:space="preserve">, </w:t>
      </w:r>
      <w:r w:rsidR="004D247D">
        <w:rPr>
          <w:rFonts w:hint="eastAsia"/>
        </w:rPr>
        <w:t>Nokia R1-2008301</w:t>
      </w:r>
      <w:r>
        <w:t xml:space="preserve">) proposed </w:t>
      </w:r>
      <w:r w:rsidR="0080225C">
        <w:t xml:space="preserve">to use </w:t>
      </w:r>
      <w:r w:rsidR="0080225C" w:rsidRPr="00810F00">
        <w:t>small data</w:t>
      </w:r>
      <w:r w:rsidR="0080225C">
        <w:t xml:space="preserve"> </w:t>
      </w:r>
      <w:r w:rsidR="0080225C" w:rsidRPr="004D247D">
        <w:rPr>
          <w:rFonts w:eastAsia="MS Mincho" w:hint="eastAsia"/>
          <w:szCs w:val="20"/>
          <w:lang w:val="en-GB"/>
        </w:rPr>
        <w:t xml:space="preserve">transmission </w:t>
      </w:r>
      <w:r w:rsidR="0080225C">
        <w:rPr>
          <w:rFonts w:eastAsia="MS Mincho"/>
          <w:szCs w:val="20"/>
          <w:lang w:val="en-GB"/>
        </w:rPr>
        <w:t xml:space="preserve">for </w:t>
      </w:r>
      <w:r w:rsidRPr="00810F00">
        <w:t>DL measurement</w:t>
      </w:r>
      <w:r w:rsidR="004D247D">
        <w:t>s</w:t>
      </w:r>
      <w:r w:rsidRPr="00810F00">
        <w:t xml:space="preserve"> </w:t>
      </w:r>
      <w:r w:rsidR="004D247D" w:rsidRPr="004D247D">
        <w:rPr>
          <w:rFonts w:eastAsia="MS Mincho" w:hint="eastAsia"/>
          <w:szCs w:val="20"/>
          <w:lang w:val="en-GB"/>
        </w:rPr>
        <w:t>(e.g., RSTD and PRS-RSRP)</w:t>
      </w:r>
      <w:r w:rsidR="004D247D">
        <w:rPr>
          <w:rFonts w:eastAsia="MS Mincho"/>
          <w:szCs w:val="20"/>
          <w:lang w:val="en-GB"/>
        </w:rPr>
        <w:t xml:space="preserve"> </w:t>
      </w:r>
      <w:r w:rsidR="0080225C" w:rsidRPr="00810F00">
        <w:t>report</w:t>
      </w:r>
      <w:r w:rsidR="0080225C">
        <w:t>ing</w:t>
      </w:r>
    </w:p>
    <w:p w14:paraId="578E9A84" w14:textId="3E63E6F9" w:rsidR="007B5463" w:rsidRDefault="007B5463" w:rsidP="003A79BA">
      <w:pPr>
        <w:numPr>
          <w:ilvl w:val="1"/>
          <w:numId w:val="70"/>
        </w:numPr>
        <w:spacing w:after="0" w:line="276" w:lineRule="auto"/>
      </w:pPr>
      <w:r>
        <w:t>[x] sources (</w:t>
      </w:r>
      <w:r>
        <w:rPr>
          <w:rFonts w:hint="eastAsia"/>
        </w:rPr>
        <w:t>CATT R1-2007755</w:t>
      </w:r>
      <w:r>
        <w:t xml:space="preserve">, </w:t>
      </w:r>
      <w:r>
        <w:rPr>
          <w:rFonts w:hint="eastAsia"/>
        </w:rPr>
        <w:t>CMCC R1-2008015</w:t>
      </w:r>
      <w:r>
        <w:t xml:space="preserve">, </w:t>
      </w:r>
      <w:proofErr w:type="spellStart"/>
      <w:r w:rsidR="00BF47B3">
        <w:rPr>
          <w:rFonts w:hint="eastAsia"/>
        </w:rPr>
        <w:t>CEWiT</w:t>
      </w:r>
      <w:proofErr w:type="spellEnd"/>
      <w:r w:rsidR="00BF47B3">
        <w:rPr>
          <w:rFonts w:hint="eastAsia"/>
        </w:rPr>
        <w:t xml:space="preserve"> R1-2008718</w:t>
      </w:r>
      <w:r w:rsidR="0080225C">
        <w:t xml:space="preserve">, </w:t>
      </w:r>
      <w:r w:rsidR="0080225C">
        <w:rPr>
          <w:rFonts w:hint="eastAsia"/>
        </w:rPr>
        <w:t>Xiaomi R1-2008083</w:t>
      </w:r>
      <w:r w:rsidR="0080225C">
        <w:t xml:space="preserve">, </w:t>
      </w:r>
      <w:r w:rsidR="0080225C">
        <w:rPr>
          <w:rFonts w:hint="eastAsia"/>
        </w:rPr>
        <w:t>OPPO R1-2008226</w:t>
      </w:r>
      <w:r>
        <w:t xml:space="preserve">) proposed to </w:t>
      </w:r>
      <w:r w:rsidR="0080225C">
        <w:t xml:space="preserve">extend </w:t>
      </w:r>
      <w:r>
        <w:t>PRACH procedure</w:t>
      </w:r>
      <w:r w:rsidR="00BF47B3">
        <w:t xml:space="preserve"> </w:t>
      </w:r>
      <w:r w:rsidR="0080225C">
        <w:t>to support</w:t>
      </w:r>
      <w:r w:rsidR="00BF47B3">
        <w:t xml:space="preserve"> </w:t>
      </w:r>
      <w:r>
        <w:t>for NR positioning of IDLE UEs</w:t>
      </w:r>
    </w:p>
    <w:p w14:paraId="7F89F2CD" w14:textId="371C4A21" w:rsidR="002573AB" w:rsidRDefault="002573AB" w:rsidP="003A79BA">
      <w:pPr>
        <w:numPr>
          <w:ilvl w:val="1"/>
          <w:numId w:val="70"/>
        </w:numPr>
        <w:spacing w:after="0" w:line="276" w:lineRule="auto"/>
      </w:pPr>
      <w:r>
        <w:rPr>
          <w:rFonts w:hint="eastAsia"/>
        </w:rPr>
        <w:t>[</w:t>
      </w:r>
      <w:r w:rsidR="008D00FA">
        <w:t>1</w:t>
      </w:r>
      <w:r>
        <w:rPr>
          <w:rFonts w:hint="eastAsia"/>
        </w:rPr>
        <w:t xml:space="preserve">] source (vivo R1-2007666) proposed </w:t>
      </w:r>
      <w:r w:rsidR="00AA6B1D">
        <w:t xml:space="preserve">that </w:t>
      </w:r>
      <w:r>
        <w:rPr>
          <w:rFonts w:hint="eastAsia"/>
        </w:rPr>
        <w:t>UE needs to keep dedicated UL resource (e.g. SRS) after leaving connected mode</w:t>
      </w:r>
      <w:r w:rsidR="0080225C">
        <w:t xml:space="preserve"> to support </w:t>
      </w:r>
      <w:r>
        <w:rPr>
          <w:rFonts w:hint="eastAsia"/>
        </w:rPr>
        <w:t>UE transmit</w:t>
      </w:r>
      <w:r w:rsidR="0080225C">
        <w:t>ting</w:t>
      </w:r>
      <w:r>
        <w:rPr>
          <w:rFonts w:hint="eastAsia"/>
        </w:rPr>
        <w:t xml:space="preserve"> dedicated UL signal for UL positioning</w:t>
      </w:r>
      <w:r>
        <w:t>.</w:t>
      </w:r>
    </w:p>
    <w:p w14:paraId="0214E438" w14:textId="042ACFBC" w:rsidR="002573AB" w:rsidRDefault="008D00FA" w:rsidP="003A79BA">
      <w:pPr>
        <w:numPr>
          <w:ilvl w:val="1"/>
          <w:numId w:val="70"/>
        </w:numPr>
        <w:spacing w:after="0" w:line="276" w:lineRule="auto"/>
      </w:pPr>
      <w:r>
        <w:rPr>
          <w:rFonts w:hint="eastAsia"/>
        </w:rPr>
        <w:t>[</w:t>
      </w:r>
      <w:r>
        <w:t>1</w:t>
      </w:r>
      <w:r>
        <w:rPr>
          <w:rFonts w:hint="eastAsia"/>
        </w:rPr>
        <w:t xml:space="preserve">] </w:t>
      </w:r>
      <w:r w:rsidR="002573AB">
        <w:rPr>
          <w:rFonts w:hint="eastAsia"/>
        </w:rPr>
        <w:t>source (CATT R1-2007755) proposed to support</w:t>
      </w:r>
      <w:r w:rsidR="007B5463">
        <w:t xml:space="preserve"> </w:t>
      </w:r>
      <w:r w:rsidR="007B5463">
        <w:rPr>
          <w:rFonts w:hint="eastAsia"/>
        </w:rPr>
        <w:t>three SRS configuration methods</w:t>
      </w:r>
      <w:r w:rsidR="007B5463">
        <w:t xml:space="preserve"> </w:t>
      </w:r>
      <w:r w:rsidR="0080225C">
        <w:t>by</w:t>
      </w:r>
      <w:r w:rsidR="007B5463">
        <w:t xml:space="preserve"> </w:t>
      </w:r>
    </w:p>
    <w:p w14:paraId="7784E4DE" w14:textId="77777777" w:rsidR="002573AB" w:rsidRDefault="002573AB" w:rsidP="003A79BA">
      <w:pPr>
        <w:numPr>
          <w:ilvl w:val="2"/>
          <w:numId w:val="70"/>
        </w:numPr>
        <w:spacing w:after="0" w:line="276" w:lineRule="auto"/>
      </w:pPr>
      <w:r>
        <w:rPr>
          <w:rFonts w:hint="eastAsia"/>
        </w:rPr>
        <w:t>Using RRC connected state SRS-</w:t>
      </w:r>
      <w:proofErr w:type="spellStart"/>
      <w:r>
        <w:rPr>
          <w:rFonts w:hint="eastAsia"/>
        </w:rPr>
        <w:t>Pos</w:t>
      </w:r>
      <w:proofErr w:type="spellEnd"/>
      <w:r>
        <w:rPr>
          <w:rFonts w:hint="eastAsia"/>
        </w:rPr>
        <w:t xml:space="preserve"> configurations information. </w:t>
      </w:r>
    </w:p>
    <w:p w14:paraId="404D1BC6" w14:textId="77777777" w:rsidR="002573AB" w:rsidRDefault="002573AB" w:rsidP="003A79BA">
      <w:pPr>
        <w:numPr>
          <w:ilvl w:val="2"/>
          <w:numId w:val="70"/>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692F4FF9" w14:textId="77777777" w:rsidR="002573AB" w:rsidRDefault="002573AB" w:rsidP="003A79BA">
      <w:pPr>
        <w:numPr>
          <w:ilvl w:val="2"/>
          <w:numId w:val="70"/>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obtained by UE in a new RACH procedure</w:t>
      </w:r>
    </w:p>
    <w:p w14:paraId="571BE384" w14:textId="77A72EBA" w:rsidR="002573AB" w:rsidRDefault="002573AB" w:rsidP="003A79BA">
      <w:pPr>
        <w:numPr>
          <w:ilvl w:val="1"/>
          <w:numId w:val="70"/>
        </w:numPr>
        <w:spacing w:after="0" w:line="276" w:lineRule="auto"/>
      </w:pPr>
      <w:r>
        <w:rPr>
          <w:rFonts w:hint="eastAsia"/>
        </w:rPr>
        <w:t>[</w:t>
      </w:r>
      <w:r w:rsidR="008D00FA">
        <w:t>1]</w:t>
      </w:r>
      <w:r>
        <w:rPr>
          <w:rFonts w:hint="eastAsia"/>
        </w:rPr>
        <w:t xml:space="preserve"> source (Lenovo R1-2007998) proposed to support</w:t>
      </w:r>
    </w:p>
    <w:p w14:paraId="63F4138C" w14:textId="67959BAE" w:rsidR="002573AB" w:rsidRDefault="002573AB" w:rsidP="003A79BA">
      <w:pPr>
        <w:numPr>
          <w:ilvl w:val="2"/>
          <w:numId w:val="70"/>
        </w:numPr>
        <w:spacing w:after="0" w:line="276" w:lineRule="auto"/>
      </w:pPr>
      <w:r>
        <w:rPr>
          <w:rFonts w:hint="eastAsia"/>
        </w:rPr>
        <w:t>LMF configure</w:t>
      </w:r>
      <w:r>
        <w:t>s</w:t>
      </w:r>
      <w:r>
        <w:rPr>
          <w:rFonts w:hint="eastAsia"/>
        </w:rPr>
        <w:t xml:space="preserve"> the appropriate DL-PRS configuration by taking into account the latency and accuracy requirements </w:t>
      </w:r>
    </w:p>
    <w:p w14:paraId="259EBE79" w14:textId="6ED9BD2D" w:rsidR="002573AB" w:rsidRDefault="002B1D83" w:rsidP="003A79BA">
      <w:pPr>
        <w:numPr>
          <w:ilvl w:val="2"/>
          <w:numId w:val="70"/>
        </w:numPr>
        <w:spacing w:after="0" w:line="276" w:lineRule="auto"/>
      </w:pPr>
      <w:r>
        <w:t>P</w:t>
      </w:r>
      <w:r w:rsidR="002573AB">
        <w:rPr>
          <w:rFonts w:hint="eastAsia"/>
        </w:rPr>
        <w:t xml:space="preserve">hysical layer enhancements for lowering the DL-PRS configuration latency while </w:t>
      </w:r>
      <w:r w:rsidR="002573AB">
        <w:t xml:space="preserve">UE is </w:t>
      </w:r>
      <w:r w:rsidR="002573AB">
        <w:rPr>
          <w:rFonts w:hint="eastAsia"/>
        </w:rPr>
        <w:t xml:space="preserve">in RRC_IDLE state. </w:t>
      </w:r>
    </w:p>
    <w:p w14:paraId="0AA2ECE7" w14:textId="3AC40533" w:rsidR="00FB21EE" w:rsidRDefault="002573AB" w:rsidP="003A79BA">
      <w:pPr>
        <w:numPr>
          <w:ilvl w:val="1"/>
          <w:numId w:val="70"/>
        </w:numPr>
        <w:spacing w:after="0" w:line="276" w:lineRule="auto"/>
      </w:pPr>
      <w:r>
        <w:rPr>
          <w:rFonts w:hint="eastAsia"/>
        </w:rPr>
        <w:t>[</w:t>
      </w:r>
      <w:r w:rsidR="008D00FA">
        <w:t>1</w:t>
      </w:r>
      <w:r>
        <w:rPr>
          <w:rFonts w:hint="eastAsia"/>
        </w:rPr>
        <w:t>] source (CMCC R1-2008015) proposed to support</w:t>
      </w:r>
      <w:r w:rsidR="007B5463">
        <w:t xml:space="preserve"> </w:t>
      </w:r>
    </w:p>
    <w:p w14:paraId="6EAEBF44" w14:textId="77777777" w:rsidR="00FB21EE" w:rsidRDefault="00FB21EE" w:rsidP="003A79BA">
      <w:pPr>
        <w:numPr>
          <w:ilvl w:val="2"/>
          <w:numId w:val="70"/>
        </w:numPr>
        <w:spacing w:after="0" w:line="276" w:lineRule="auto"/>
      </w:pPr>
      <w:r>
        <w:t>a</w:t>
      </w:r>
      <w:r w:rsidRPr="00FB21EE">
        <w:t xml:space="preserve">t least UE-based and UE-assisted DL positioning, and NW-assisted UL positioning </w:t>
      </w:r>
    </w:p>
    <w:p w14:paraId="4098D942" w14:textId="071FC450" w:rsidR="002573AB" w:rsidRDefault="0080225C" w:rsidP="003A79BA">
      <w:pPr>
        <w:numPr>
          <w:ilvl w:val="2"/>
          <w:numId w:val="70"/>
        </w:numPr>
        <w:spacing w:after="0" w:line="276" w:lineRule="auto"/>
      </w:pPr>
      <w:r>
        <w:t xml:space="preserve">the </w:t>
      </w:r>
      <w:r w:rsidR="007B5463">
        <w:t>c</w:t>
      </w:r>
      <w:r w:rsidR="002573AB">
        <w:rPr>
          <w:rFonts w:hint="eastAsia"/>
        </w:rPr>
        <w:t>onfiguration, activation, and triggering of UL SRS transmission</w:t>
      </w:r>
      <w:r w:rsidR="007B5463">
        <w:t xml:space="preserve"> for UE positioning in IDLE state</w:t>
      </w:r>
    </w:p>
    <w:p w14:paraId="42D39271" w14:textId="0FC8DE21" w:rsidR="002573AB" w:rsidRDefault="002573AB" w:rsidP="003A79BA">
      <w:pPr>
        <w:numPr>
          <w:ilvl w:val="1"/>
          <w:numId w:val="70"/>
        </w:numPr>
        <w:spacing w:after="0" w:line="276" w:lineRule="auto"/>
      </w:pPr>
      <w:r>
        <w:rPr>
          <w:rFonts w:hint="eastAsia"/>
        </w:rPr>
        <w:t>[</w:t>
      </w:r>
      <w:r w:rsidR="008D00FA">
        <w:t>1</w:t>
      </w:r>
      <w:r>
        <w:rPr>
          <w:rFonts w:hint="eastAsia"/>
        </w:rPr>
        <w:t xml:space="preserve">] source (Xiaomi R1-2008083) proposed to support </w:t>
      </w:r>
    </w:p>
    <w:p w14:paraId="49A5CE3E" w14:textId="6F770974" w:rsidR="002573AB" w:rsidRDefault="002573AB" w:rsidP="003A79BA">
      <w:pPr>
        <w:numPr>
          <w:ilvl w:val="2"/>
          <w:numId w:val="70"/>
        </w:numPr>
        <w:spacing w:after="0" w:line="276" w:lineRule="auto"/>
      </w:pPr>
      <w:r>
        <w:rPr>
          <w:rFonts w:hint="eastAsia"/>
        </w:rPr>
        <w:t xml:space="preserve">measurement report </w:t>
      </w:r>
      <w:r w:rsidR="0080225C">
        <w:t xml:space="preserve">from UE to </w:t>
      </w:r>
      <w:r>
        <w:rPr>
          <w:rFonts w:hint="eastAsia"/>
        </w:rPr>
        <w:t xml:space="preserve">gNB by PUSCH in </w:t>
      </w:r>
      <w:proofErr w:type="spellStart"/>
      <w:r>
        <w:rPr>
          <w:rFonts w:hint="eastAsia"/>
        </w:rPr>
        <w:t>Msg</w:t>
      </w:r>
      <w:proofErr w:type="spellEnd"/>
      <w:r>
        <w:rPr>
          <w:rFonts w:hint="eastAsia"/>
        </w:rPr>
        <w:t xml:space="preserve"> 3 or </w:t>
      </w:r>
      <w:proofErr w:type="spellStart"/>
      <w:r>
        <w:rPr>
          <w:rFonts w:hint="eastAsia"/>
        </w:rPr>
        <w:t>Msg</w:t>
      </w:r>
      <w:proofErr w:type="spellEnd"/>
      <w:r>
        <w:rPr>
          <w:rFonts w:hint="eastAsia"/>
        </w:rPr>
        <w:t xml:space="preserve"> A during random access procedure.</w:t>
      </w:r>
    </w:p>
    <w:p w14:paraId="78E60E84" w14:textId="77777777" w:rsidR="002573AB" w:rsidRDefault="002573AB" w:rsidP="003A79BA">
      <w:pPr>
        <w:numPr>
          <w:ilvl w:val="2"/>
          <w:numId w:val="70"/>
        </w:numPr>
        <w:spacing w:after="0" w:line="276" w:lineRule="auto"/>
      </w:pPr>
      <w:r>
        <w:rPr>
          <w:rFonts w:hint="eastAsia"/>
        </w:rPr>
        <w:t>pre-configure the PRS for idle UE when UE is in connected mode.</w:t>
      </w:r>
    </w:p>
    <w:p w14:paraId="0C1DEDD6" w14:textId="754640B4" w:rsidR="002573AB" w:rsidRDefault="002573AB" w:rsidP="003A79BA">
      <w:pPr>
        <w:numPr>
          <w:ilvl w:val="1"/>
          <w:numId w:val="70"/>
        </w:numPr>
        <w:spacing w:after="0" w:line="276" w:lineRule="auto"/>
      </w:pPr>
      <w:r>
        <w:rPr>
          <w:rFonts w:hint="eastAsia"/>
        </w:rPr>
        <w:t>[</w:t>
      </w:r>
      <w:r w:rsidR="008D00FA">
        <w:t>1</w:t>
      </w:r>
      <w:r>
        <w:rPr>
          <w:rFonts w:hint="eastAsia"/>
        </w:rPr>
        <w:t>] source (Samsung R1-2008168) proposed to,</w:t>
      </w:r>
    </w:p>
    <w:p w14:paraId="0D17A724" w14:textId="7B17C3D9" w:rsidR="002573AB" w:rsidRDefault="0009707C" w:rsidP="003A79BA">
      <w:pPr>
        <w:numPr>
          <w:ilvl w:val="2"/>
          <w:numId w:val="70"/>
        </w:numPr>
        <w:spacing w:after="0" w:line="276" w:lineRule="auto"/>
      </w:pPr>
      <w:r>
        <w:t xml:space="preserve">use </w:t>
      </w:r>
      <w:r w:rsidR="002573AB">
        <w:rPr>
          <w:rFonts w:hint="eastAsia"/>
        </w:rPr>
        <w:t>large bandwidth to transmit/receive these reference signals for better positioning accuracy</w:t>
      </w:r>
    </w:p>
    <w:p w14:paraId="5F73CC3E" w14:textId="08CB5B95" w:rsidR="002573AB" w:rsidRDefault="0009707C" w:rsidP="003A79BA">
      <w:pPr>
        <w:numPr>
          <w:ilvl w:val="2"/>
          <w:numId w:val="70"/>
        </w:numPr>
        <w:spacing w:after="0" w:line="276" w:lineRule="auto"/>
      </w:pPr>
      <w:r>
        <w:t>study h</w:t>
      </w:r>
      <w:r w:rsidR="002573AB">
        <w:rPr>
          <w:rFonts w:hint="eastAsia"/>
        </w:rPr>
        <w:t>ow to report the measurement by UE is studied in case PRS is utilized for the positioning</w:t>
      </w:r>
    </w:p>
    <w:p w14:paraId="786F6141" w14:textId="2379299B" w:rsidR="002573AB" w:rsidRDefault="002573AB" w:rsidP="003A79BA">
      <w:pPr>
        <w:numPr>
          <w:ilvl w:val="2"/>
          <w:numId w:val="70"/>
        </w:numPr>
        <w:spacing w:after="0" w:line="276" w:lineRule="auto"/>
      </w:pPr>
      <w:r>
        <w:rPr>
          <w:rFonts w:hint="eastAsia"/>
        </w:rPr>
        <w:t xml:space="preserve">when the location server initiates the location transfer procedure to UE in </w:t>
      </w:r>
      <w:proofErr w:type="spellStart"/>
      <w:r>
        <w:rPr>
          <w:rFonts w:hint="eastAsia"/>
        </w:rPr>
        <w:t>RRC_idle</w:t>
      </w:r>
      <w:proofErr w:type="spellEnd"/>
      <w:r>
        <w:rPr>
          <w:rFonts w:hint="eastAsia"/>
        </w:rPr>
        <w:t xml:space="preserve"> state, NR paging message can deliver the LPP Request Location information message</w:t>
      </w:r>
    </w:p>
    <w:p w14:paraId="63F2E8AE" w14:textId="101F59A1" w:rsidR="002573AB" w:rsidRDefault="008D00FA" w:rsidP="003A79BA">
      <w:pPr>
        <w:numPr>
          <w:ilvl w:val="1"/>
          <w:numId w:val="70"/>
        </w:numPr>
        <w:spacing w:after="0" w:line="276" w:lineRule="auto"/>
      </w:pPr>
      <w:r>
        <w:t>[1</w:t>
      </w:r>
      <w:r w:rsidR="002573AB">
        <w:rPr>
          <w:rFonts w:hint="eastAsia"/>
        </w:rPr>
        <w:t xml:space="preserve">] source (OPPO R1-2008226) proposed to support </w:t>
      </w:r>
    </w:p>
    <w:p w14:paraId="78D554F7" w14:textId="5EAF40C3" w:rsidR="002573AB" w:rsidRDefault="0009707C" w:rsidP="003A79BA">
      <w:pPr>
        <w:numPr>
          <w:ilvl w:val="2"/>
          <w:numId w:val="70"/>
        </w:numPr>
        <w:spacing w:after="0" w:line="276" w:lineRule="auto"/>
      </w:pPr>
      <w:r>
        <w:t>UE</w:t>
      </w:r>
      <w:r w:rsidR="002573AB">
        <w:rPr>
          <w:rFonts w:hint="eastAsia"/>
        </w:rPr>
        <w:t xml:space="preserve"> to obtain positioning assistance data in system information broadcast.</w:t>
      </w:r>
    </w:p>
    <w:p w14:paraId="2B298E4E" w14:textId="54AF23AE" w:rsidR="002573AB" w:rsidRDefault="002573AB" w:rsidP="003A79BA">
      <w:pPr>
        <w:numPr>
          <w:ilvl w:val="2"/>
          <w:numId w:val="70"/>
        </w:numPr>
        <w:spacing w:after="0" w:line="276" w:lineRule="auto"/>
      </w:pPr>
      <w:r>
        <w:rPr>
          <w:rFonts w:hint="eastAsia"/>
        </w:rPr>
        <w:t>UE to request system information of positioning assistance data through a RACH</w:t>
      </w:r>
    </w:p>
    <w:p w14:paraId="74450280" w14:textId="661AC986" w:rsidR="002573AB" w:rsidRDefault="002573AB" w:rsidP="003A79BA">
      <w:pPr>
        <w:numPr>
          <w:ilvl w:val="2"/>
          <w:numId w:val="70"/>
        </w:numPr>
        <w:spacing w:after="0" w:line="276" w:lineRule="auto"/>
      </w:pPr>
      <w:r>
        <w:rPr>
          <w:rFonts w:hint="eastAsia"/>
        </w:rPr>
        <w:t>RACH-like uplink PRS transmission</w:t>
      </w:r>
    </w:p>
    <w:p w14:paraId="388EDA27" w14:textId="2310FF16" w:rsidR="0009707C"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InterDigital</w:t>
      </w:r>
      <w:proofErr w:type="spellEnd"/>
      <w:r>
        <w:rPr>
          <w:rFonts w:hint="eastAsia"/>
        </w:rPr>
        <w:t xml:space="preserve"> R1-2008491) proposed to</w:t>
      </w:r>
      <w:r w:rsidR="0009707C">
        <w:t xml:space="preserve"> </w:t>
      </w:r>
      <w:r w:rsidR="0009707C">
        <w:rPr>
          <w:rFonts w:hint="eastAsia"/>
        </w:rPr>
        <w:t>study</w:t>
      </w:r>
    </w:p>
    <w:p w14:paraId="5706AFD5" w14:textId="75933F05" w:rsidR="002573AB" w:rsidRDefault="0009707C" w:rsidP="003A79BA">
      <w:pPr>
        <w:numPr>
          <w:ilvl w:val="2"/>
          <w:numId w:val="70"/>
        </w:numPr>
        <w:spacing w:after="0" w:line="276" w:lineRule="auto"/>
      </w:pPr>
      <w:r>
        <w:t>the</w:t>
      </w:r>
      <w:r w:rsidR="002573AB">
        <w:rPr>
          <w:rFonts w:hint="eastAsia"/>
        </w:rPr>
        <w:t xml:space="preserve"> mechanisms to support timing alignment</w:t>
      </w:r>
    </w:p>
    <w:p w14:paraId="3694561F" w14:textId="7C9297D7" w:rsidR="002573AB" w:rsidRDefault="0009707C" w:rsidP="003A79BA">
      <w:pPr>
        <w:numPr>
          <w:ilvl w:val="2"/>
          <w:numId w:val="70"/>
        </w:numPr>
        <w:spacing w:after="0" w:line="276" w:lineRule="auto"/>
      </w:pPr>
      <w:r>
        <w:t>the</w:t>
      </w:r>
      <w:r>
        <w:rPr>
          <w:rFonts w:hint="eastAsia"/>
        </w:rPr>
        <w:t xml:space="preserve"> </w:t>
      </w:r>
      <w:r w:rsidR="002573AB">
        <w:rPr>
          <w:rFonts w:hint="eastAsia"/>
        </w:rPr>
        <w:t>measurement reporting mechanism</w:t>
      </w:r>
    </w:p>
    <w:p w14:paraId="57F868F3" w14:textId="6D8F30F8" w:rsidR="0009707C" w:rsidRDefault="0009707C" w:rsidP="003A79BA">
      <w:pPr>
        <w:numPr>
          <w:ilvl w:val="2"/>
          <w:numId w:val="70"/>
        </w:numPr>
        <w:spacing w:after="0" w:line="276" w:lineRule="auto"/>
      </w:pPr>
      <w:r>
        <w:t xml:space="preserve">the </w:t>
      </w:r>
      <w:r>
        <w:rPr>
          <w:rFonts w:hint="eastAsia"/>
        </w:rPr>
        <w:t xml:space="preserve">configuration mechanism for PRS or SRS for </w:t>
      </w:r>
      <w:r>
        <w:t>positioning</w:t>
      </w:r>
    </w:p>
    <w:p w14:paraId="0F8393E8" w14:textId="2799EDCA" w:rsidR="002573AB" w:rsidRDefault="002573AB" w:rsidP="003A79BA">
      <w:pPr>
        <w:numPr>
          <w:ilvl w:val="1"/>
          <w:numId w:val="70"/>
        </w:numPr>
        <w:spacing w:after="0" w:line="276" w:lineRule="auto"/>
      </w:pPr>
      <w:r>
        <w:rPr>
          <w:rFonts w:hint="eastAsia"/>
        </w:rPr>
        <w:t>[</w:t>
      </w:r>
      <w:r w:rsidR="008D00FA">
        <w:t>1</w:t>
      </w:r>
      <w:r>
        <w:rPr>
          <w:rFonts w:hint="eastAsia"/>
        </w:rPr>
        <w:t xml:space="preserve">] source (MTK R1-2008519) proposed </w:t>
      </w:r>
      <w:r w:rsidR="0080225C">
        <w:t>to</w:t>
      </w:r>
      <w:r>
        <w:rPr>
          <w:rFonts w:hint="eastAsia"/>
        </w:rPr>
        <w:t xml:space="preserve"> </w:t>
      </w:r>
      <w:r w:rsidR="0009707C">
        <w:t xml:space="preserve">consider </w:t>
      </w:r>
      <w:r>
        <w:rPr>
          <w:rFonts w:hint="eastAsia"/>
        </w:rPr>
        <w:t>the downlink only measurement with UE based mode</w:t>
      </w:r>
    </w:p>
    <w:p w14:paraId="4FDC3608" w14:textId="6E2DDFE3" w:rsidR="00B1540B"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CEWiT</w:t>
      </w:r>
      <w:proofErr w:type="spellEnd"/>
      <w:r>
        <w:rPr>
          <w:rFonts w:hint="eastAsia"/>
        </w:rPr>
        <w:t xml:space="preserve"> R1-2008718) proposed </w:t>
      </w:r>
      <w:r w:rsidR="0080225C">
        <w:t xml:space="preserve">to </w:t>
      </w:r>
    </w:p>
    <w:p w14:paraId="152C85F1" w14:textId="70F2F65B" w:rsidR="00B1540B" w:rsidRDefault="001760D5" w:rsidP="003A79BA">
      <w:pPr>
        <w:numPr>
          <w:ilvl w:val="2"/>
          <w:numId w:val="70"/>
        </w:numPr>
        <w:spacing w:after="0" w:line="276" w:lineRule="auto"/>
      </w:pPr>
      <w:r>
        <w:t>support</w:t>
      </w:r>
      <w:r>
        <w:rPr>
          <w:rFonts w:hint="eastAsia"/>
        </w:rPr>
        <w:t xml:space="preserve"> </w:t>
      </w:r>
      <w:r w:rsidR="002573AB">
        <w:rPr>
          <w:rFonts w:hint="eastAsia"/>
        </w:rPr>
        <w:t xml:space="preserve">CN paging and positioning SIB for signalling </w:t>
      </w:r>
      <w:proofErr w:type="spellStart"/>
      <w:r w:rsidR="002573AB">
        <w:rPr>
          <w:rFonts w:hint="eastAsia"/>
        </w:rPr>
        <w:t>ProvideAssistanceData</w:t>
      </w:r>
      <w:proofErr w:type="spellEnd"/>
      <w:r w:rsidR="002573AB">
        <w:rPr>
          <w:rFonts w:hint="eastAsia"/>
        </w:rPr>
        <w:t xml:space="preserve"> and </w:t>
      </w:r>
      <w:proofErr w:type="spellStart"/>
      <w:r w:rsidR="002573AB">
        <w:rPr>
          <w:rFonts w:hint="eastAsia"/>
        </w:rPr>
        <w:t>RequestLocationInformation</w:t>
      </w:r>
      <w:proofErr w:type="spellEnd"/>
      <w:r w:rsidR="002573AB">
        <w:rPr>
          <w:rFonts w:hint="eastAsia"/>
        </w:rPr>
        <w:t xml:space="preserve"> message from LMF. </w:t>
      </w:r>
    </w:p>
    <w:p w14:paraId="06A1D95D" w14:textId="459065C0" w:rsidR="002573AB" w:rsidRDefault="0080225C" w:rsidP="003A79BA">
      <w:pPr>
        <w:numPr>
          <w:ilvl w:val="2"/>
          <w:numId w:val="70"/>
        </w:numPr>
        <w:spacing w:after="0" w:line="276" w:lineRule="auto"/>
      </w:pPr>
      <w:r>
        <w:rPr>
          <w:rFonts w:hint="eastAsia"/>
        </w:rPr>
        <w:t xml:space="preserve">convey </w:t>
      </w:r>
      <w:r w:rsidR="002573AB">
        <w:rPr>
          <w:rFonts w:hint="eastAsia"/>
        </w:rPr>
        <w:t xml:space="preserve">change in UE tracking area or RAN notification area to LMF. </w:t>
      </w:r>
    </w:p>
    <w:p w14:paraId="326B6BAA" w14:textId="33E1FAAB" w:rsidR="002573AB" w:rsidRDefault="002573AB" w:rsidP="00B1540B">
      <w:pPr>
        <w:spacing w:after="0" w:line="240" w:lineRule="auto"/>
        <w:ind w:left="360"/>
      </w:pPr>
    </w:p>
    <w:p w14:paraId="7F5A4477" w14:textId="45017AF9" w:rsidR="008D00FA" w:rsidRDefault="008D00FA" w:rsidP="00B1540B">
      <w:pPr>
        <w:spacing w:after="0" w:line="240" w:lineRule="auto"/>
        <w:ind w:left="360"/>
      </w:pPr>
    </w:p>
    <w:p w14:paraId="64D7721B" w14:textId="384152DF" w:rsidR="008D00FA" w:rsidRDefault="008D00FA" w:rsidP="00B1540B">
      <w:pPr>
        <w:spacing w:after="0" w:line="240" w:lineRule="auto"/>
        <w:ind w:left="360"/>
      </w:pPr>
    </w:p>
    <w:p w14:paraId="159261EA" w14:textId="346E1B2E" w:rsidR="00070AB0" w:rsidRDefault="00070AB0" w:rsidP="00070AB0">
      <w:pPr>
        <w:spacing w:after="0" w:line="240" w:lineRule="auto"/>
      </w:pPr>
      <w:r>
        <w:t xml:space="preserve">The bullets are drafted with some modifications/combination from the original proposals, and thus may not necessarily capture precisely the original intention of the proposals. </w:t>
      </w:r>
      <w:r w:rsidRPr="00070AB0">
        <w:rPr>
          <w:i/>
          <w:iCs/>
        </w:rPr>
        <w:t>Proponents for the bullets with single source are encouraged to make the modifications directly on above TPs.</w:t>
      </w:r>
      <w:r>
        <w:t xml:space="preserve"> For the bullets with multiple sources, please put your comments in the following table, so I can take the comments into the consideration with revising the proposed TP. </w:t>
      </w:r>
    </w:p>
    <w:p w14:paraId="3D14FF6B" w14:textId="0F06DE7F" w:rsidR="008D00FA" w:rsidRDefault="00070AB0" w:rsidP="00070AB0">
      <w:pPr>
        <w:spacing w:after="0" w:line="240" w:lineRule="auto"/>
      </w:pPr>
      <w:r>
        <w:t xml:space="preserve">  </w:t>
      </w:r>
    </w:p>
    <w:p w14:paraId="44AFC6F0" w14:textId="77777777" w:rsidR="00070AB0" w:rsidRDefault="00070AB0" w:rsidP="00070AB0">
      <w:pPr>
        <w:spacing w:after="0" w:line="240" w:lineRule="auto"/>
      </w:pPr>
    </w:p>
    <w:p w14:paraId="0E797CFD" w14:textId="77777777" w:rsidR="00070AB0" w:rsidRDefault="00070AB0" w:rsidP="00070AB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70AB0" w14:paraId="5F55FD54" w14:textId="77777777" w:rsidTr="00634964">
        <w:trPr>
          <w:trHeight w:val="260"/>
          <w:jc w:val="center"/>
        </w:trPr>
        <w:tc>
          <w:tcPr>
            <w:tcW w:w="1804" w:type="dxa"/>
          </w:tcPr>
          <w:p w14:paraId="65BCB539" w14:textId="77777777" w:rsidR="00070AB0" w:rsidRDefault="00070AB0" w:rsidP="00634964">
            <w:pPr>
              <w:spacing w:after="0"/>
              <w:rPr>
                <w:b/>
                <w:sz w:val="16"/>
                <w:szCs w:val="16"/>
              </w:rPr>
            </w:pPr>
            <w:r>
              <w:rPr>
                <w:b/>
                <w:sz w:val="16"/>
                <w:szCs w:val="16"/>
              </w:rPr>
              <w:t>Company</w:t>
            </w:r>
          </w:p>
        </w:tc>
        <w:tc>
          <w:tcPr>
            <w:tcW w:w="9230" w:type="dxa"/>
          </w:tcPr>
          <w:p w14:paraId="13813835" w14:textId="77777777" w:rsidR="00070AB0" w:rsidRDefault="00070AB0" w:rsidP="00634964">
            <w:pPr>
              <w:spacing w:after="0"/>
              <w:rPr>
                <w:b/>
                <w:sz w:val="16"/>
                <w:szCs w:val="16"/>
              </w:rPr>
            </w:pPr>
            <w:r>
              <w:rPr>
                <w:b/>
                <w:sz w:val="16"/>
                <w:szCs w:val="16"/>
              </w:rPr>
              <w:t xml:space="preserve">Comments </w:t>
            </w:r>
          </w:p>
        </w:tc>
      </w:tr>
      <w:tr w:rsidR="00070AB0" w14:paraId="401DA6C8" w14:textId="77777777" w:rsidTr="00634964">
        <w:trPr>
          <w:trHeight w:val="253"/>
          <w:jc w:val="center"/>
        </w:trPr>
        <w:tc>
          <w:tcPr>
            <w:tcW w:w="1804" w:type="dxa"/>
          </w:tcPr>
          <w:p w14:paraId="00E46293" w14:textId="5023ABED" w:rsidR="00070AB0" w:rsidRDefault="00634964" w:rsidP="0063496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CD0C4E1" w14:textId="4654181D" w:rsidR="00070AB0" w:rsidRDefault="00634964"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can be okay with the proposed conclusion, but we are not sure it is strictly needed in RAN1. Unless RAN2 is explicitly waiting for RAN1 input on this topic RAN2 can discuss what they would like and we think most companies already view this as clearly in RAN2 scope. </w:t>
            </w:r>
          </w:p>
        </w:tc>
      </w:tr>
      <w:tr w:rsidR="00070AB0" w14:paraId="5694F427" w14:textId="77777777" w:rsidTr="00634964">
        <w:trPr>
          <w:trHeight w:val="253"/>
          <w:jc w:val="center"/>
        </w:trPr>
        <w:tc>
          <w:tcPr>
            <w:tcW w:w="1804" w:type="dxa"/>
          </w:tcPr>
          <w:p w14:paraId="4C942597" w14:textId="2CDE58F5" w:rsidR="00070AB0" w:rsidRPr="00A57385" w:rsidRDefault="00A57385" w:rsidP="0063496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72F103" w14:textId="3A28986E" w:rsidR="00070AB0" w:rsidRPr="00A57385" w:rsidRDefault="00A57385"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both proposals.</w:t>
            </w:r>
          </w:p>
        </w:tc>
      </w:tr>
      <w:tr w:rsidR="00A3520E" w14:paraId="17D4EB05" w14:textId="77777777" w:rsidTr="00634964">
        <w:trPr>
          <w:trHeight w:val="253"/>
          <w:jc w:val="center"/>
        </w:trPr>
        <w:tc>
          <w:tcPr>
            <w:tcW w:w="1804" w:type="dxa"/>
          </w:tcPr>
          <w:p w14:paraId="2B6763DF" w14:textId="3D099264" w:rsidR="00A3520E" w:rsidRDefault="00A3520E" w:rsidP="00A3520E">
            <w:pPr>
              <w:spacing w:after="0"/>
              <w:rPr>
                <w:rFonts w:eastAsia="Malgun Gothic" w:cstheme="minorHAnsi"/>
                <w:sz w:val="16"/>
                <w:szCs w:val="16"/>
                <w:lang w:eastAsia="ko-KR"/>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872668C" w14:textId="3341DAB3" w:rsidR="00A3520E" w:rsidRDefault="00A3520E"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7F3FE2" w14:paraId="07B71A89" w14:textId="77777777" w:rsidTr="00634964">
        <w:trPr>
          <w:trHeight w:val="253"/>
          <w:jc w:val="center"/>
        </w:trPr>
        <w:tc>
          <w:tcPr>
            <w:tcW w:w="1804" w:type="dxa"/>
          </w:tcPr>
          <w:p w14:paraId="0AD749BF" w14:textId="7C64D82D" w:rsidR="007F3FE2" w:rsidRDefault="007F3FE2" w:rsidP="00A3520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34E162" w14:textId="45F0B447" w:rsidR="007F3FE2" w:rsidRDefault="007F3FE2"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both proposals </w:t>
            </w:r>
          </w:p>
        </w:tc>
      </w:tr>
    </w:tbl>
    <w:p w14:paraId="7150F28F" w14:textId="49764C16" w:rsidR="008D00FA" w:rsidRDefault="008D00FA" w:rsidP="00B1540B">
      <w:pPr>
        <w:spacing w:after="0" w:line="240" w:lineRule="auto"/>
        <w:ind w:left="360"/>
      </w:pPr>
    </w:p>
    <w:p w14:paraId="5A51D6CF" w14:textId="10AAB5D8" w:rsidR="008D00FA" w:rsidRDefault="008D00FA" w:rsidP="00B1540B">
      <w:pPr>
        <w:spacing w:after="0" w:line="240" w:lineRule="auto"/>
        <w:ind w:left="360"/>
      </w:pPr>
    </w:p>
    <w:p w14:paraId="000ECF81" w14:textId="533B2589" w:rsidR="008D00FA" w:rsidRDefault="008D00FA" w:rsidP="00B1540B">
      <w:pPr>
        <w:spacing w:after="0" w:line="240" w:lineRule="auto"/>
        <w:ind w:left="360"/>
      </w:pPr>
    </w:p>
    <w:p w14:paraId="1F1BCFEA" w14:textId="77777777" w:rsidR="008D00FA" w:rsidRDefault="008D00FA" w:rsidP="00B1540B">
      <w:pPr>
        <w:spacing w:after="0" w:line="240" w:lineRule="auto"/>
        <w:ind w:left="360"/>
      </w:pPr>
    </w:p>
    <w:p w14:paraId="562FA817" w14:textId="77777777" w:rsidR="00C01388" w:rsidRDefault="00C01388">
      <w:pPr>
        <w:rPr>
          <w:lang w:eastAsia="en-US"/>
        </w:rPr>
      </w:pPr>
    </w:p>
    <w:p w14:paraId="7D505F48" w14:textId="77777777" w:rsidR="00C01388" w:rsidRDefault="00584BD5">
      <w:pPr>
        <w:pStyle w:val="Heading2"/>
        <w:tabs>
          <w:tab w:val="left" w:pos="432"/>
        </w:tabs>
        <w:ind w:left="576" w:hanging="576"/>
      </w:pPr>
      <w:bookmarkStart w:id="256" w:name="_Toc48211462"/>
      <w:bookmarkStart w:id="257" w:name="_Toc54553059"/>
      <w:bookmarkStart w:id="258" w:name="_Toc54552937"/>
      <w:r>
        <w:t>On-demand PRS</w:t>
      </w:r>
      <w:bookmarkEnd w:id="256"/>
      <w:r>
        <w:t>, A-PRS, and SP-PRS</w:t>
      </w:r>
      <w:bookmarkEnd w:id="257"/>
      <w:bookmarkEnd w:id="258"/>
    </w:p>
    <w:p w14:paraId="0F6440B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412CA1A" w14:textId="77777777" w:rsidR="00C01388" w:rsidRDefault="00584BD5">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C01388" w14:paraId="602DBBBE" w14:textId="77777777">
        <w:tc>
          <w:tcPr>
            <w:tcW w:w="9348" w:type="dxa"/>
          </w:tcPr>
          <w:p w14:paraId="2FE00E54" w14:textId="77777777" w:rsidR="00C01388" w:rsidRDefault="00584BD5">
            <w:r>
              <w:rPr>
                <w:highlight w:val="green"/>
              </w:rPr>
              <w:t>Agreement:</w:t>
            </w:r>
          </w:p>
          <w:p w14:paraId="41927FE9" w14:textId="77777777" w:rsidR="00C01388" w:rsidRDefault="00584BD5">
            <w:pPr>
              <w:numPr>
                <w:ilvl w:val="0"/>
                <w:numId w:val="53"/>
              </w:numPr>
              <w:spacing w:after="0" w:line="240" w:lineRule="auto"/>
            </w:pPr>
            <w:r>
              <w:t>Semi-persistent and a-periodic transmission and reception of DL PRS will be investigated in Rel-17.</w:t>
            </w:r>
          </w:p>
          <w:p w14:paraId="2C41EDDB" w14:textId="77777777" w:rsidR="00C01388" w:rsidRDefault="00584BD5">
            <w:pPr>
              <w:numPr>
                <w:ilvl w:val="1"/>
                <w:numId w:val="53"/>
              </w:numPr>
              <w:spacing w:after="0" w:line="240" w:lineRule="auto"/>
            </w:pPr>
            <w:r>
              <w:t>FFS: the details on when and how to enable semi-persistent and a-periodic DL PRS</w:t>
            </w:r>
          </w:p>
          <w:p w14:paraId="784EA6B9" w14:textId="77777777" w:rsidR="00C01388" w:rsidRDefault="00584BD5">
            <w:pPr>
              <w:numPr>
                <w:ilvl w:val="1"/>
                <w:numId w:val="53"/>
              </w:numPr>
              <w:spacing w:after="0" w:line="240" w:lineRule="auto"/>
            </w:pPr>
            <w:r>
              <w:t>FFS: to be supported for which positioning methods, e.g.,</w:t>
            </w:r>
          </w:p>
          <w:p w14:paraId="7C5F01F0" w14:textId="77777777" w:rsidR="00C01388" w:rsidRDefault="00584BD5">
            <w:pPr>
              <w:numPr>
                <w:ilvl w:val="2"/>
                <w:numId w:val="53"/>
              </w:numPr>
              <w:spacing w:after="0" w:line="240" w:lineRule="auto"/>
            </w:pPr>
            <w:r>
              <w:rPr>
                <w:rFonts w:cs="Times"/>
              </w:rPr>
              <w:t>UE-assisted and/or UE-based positioning</w:t>
            </w:r>
          </w:p>
          <w:p w14:paraId="63DA4268" w14:textId="77777777" w:rsidR="00C01388" w:rsidRDefault="00584BD5">
            <w:pPr>
              <w:numPr>
                <w:ilvl w:val="2"/>
                <w:numId w:val="53"/>
              </w:numPr>
              <w:spacing w:after="0" w:line="240" w:lineRule="auto"/>
            </w:pPr>
            <w:r>
              <w:rPr>
                <w:rFonts w:cs="Times"/>
              </w:rPr>
              <w:t>DL positioning and/or Multi-RTT</w:t>
            </w:r>
          </w:p>
          <w:p w14:paraId="4732711D" w14:textId="77777777" w:rsidR="00C01388" w:rsidRDefault="00584BD5">
            <w:pPr>
              <w:numPr>
                <w:ilvl w:val="0"/>
                <w:numId w:val="53"/>
              </w:numPr>
              <w:spacing w:after="0" w:line="240" w:lineRule="auto"/>
            </w:pPr>
            <w:r>
              <w:t>On-demand transmission and reception of DL PRS will be investigated in Rel-17.</w:t>
            </w:r>
          </w:p>
          <w:p w14:paraId="752A3D80" w14:textId="77777777" w:rsidR="00C01388" w:rsidRDefault="00584BD5">
            <w:pPr>
              <w:numPr>
                <w:ilvl w:val="1"/>
                <w:numId w:val="53"/>
              </w:numPr>
              <w:spacing w:after="0" w:line="240" w:lineRule="auto"/>
            </w:pPr>
            <w:r>
              <w:t>FFS: the details on when and how to enable on-demand DL PRS</w:t>
            </w:r>
          </w:p>
          <w:p w14:paraId="70863AC7" w14:textId="77777777" w:rsidR="00C01388" w:rsidRDefault="00584BD5">
            <w:pPr>
              <w:numPr>
                <w:ilvl w:val="1"/>
                <w:numId w:val="53"/>
              </w:numPr>
              <w:spacing w:after="0" w:line="240" w:lineRule="auto"/>
            </w:pPr>
            <w:r>
              <w:t>FFS: to be supported for which positioning methods, e.g.,</w:t>
            </w:r>
          </w:p>
          <w:p w14:paraId="6889D80E" w14:textId="77777777" w:rsidR="00C01388" w:rsidRDefault="00584BD5">
            <w:pPr>
              <w:numPr>
                <w:ilvl w:val="2"/>
                <w:numId w:val="53"/>
              </w:numPr>
              <w:spacing w:after="0" w:line="240" w:lineRule="auto"/>
              <w:rPr>
                <w:rFonts w:cs="Times"/>
              </w:rPr>
            </w:pPr>
            <w:r>
              <w:rPr>
                <w:rFonts w:cs="Times"/>
              </w:rPr>
              <w:t>UE-assisted and/or UE-based positioning</w:t>
            </w:r>
          </w:p>
          <w:p w14:paraId="0B32835B" w14:textId="77777777" w:rsidR="00C01388" w:rsidRDefault="00584BD5">
            <w:pPr>
              <w:numPr>
                <w:ilvl w:val="2"/>
                <w:numId w:val="53"/>
              </w:numPr>
              <w:spacing w:after="0" w:line="240" w:lineRule="auto"/>
              <w:rPr>
                <w:rFonts w:cs="Times"/>
              </w:rPr>
            </w:pPr>
            <w:r>
              <w:rPr>
                <w:rFonts w:cs="Times"/>
              </w:rPr>
              <w:t>DL positioning and/or Multi-RTT</w:t>
            </w:r>
          </w:p>
          <w:p w14:paraId="2BE5ED9C" w14:textId="77777777" w:rsidR="00C01388" w:rsidRDefault="00584BD5">
            <w:pPr>
              <w:numPr>
                <w:ilvl w:val="0"/>
                <w:numId w:val="53"/>
              </w:numPr>
              <w:spacing w:after="0" w:line="240" w:lineRule="auto"/>
              <w:rPr>
                <w:rFonts w:eastAsia="Batang"/>
                <w:szCs w:val="24"/>
              </w:rPr>
            </w:pPr>
            <w:r>
              <w:t xml:space="preserve">Notes: </w:t>
            </w:r>
          </w:p>
          <w:p w14:paraId="2ED95250" w14:textId="77777777" w:rsidR="00C01388" w:rsidRDefault="00584BD5">
            <w:pPr>
              <w:numPr>
                <w:ilvl w:val="1"/>
                <w:numId w:val="53"/>
              </w:numPr>
              <w:spacing w:after="0" w:line="240" w:lineRule="auto"/>
            </w:pPr>
            <w:r>
              <w:t>Semi-persistent means MAC-CE triggered</w:t>
            </w:r>
          </w:p>
          <w:p w14:paraId="62379C54" w14:textId="77777777" w:rsidR="00C01388" w:rsidRDefault="00584BD5">
            <w:pPr>
              <w:numPr>
                <w:ilvl w:val="1"/>
                <w:numId w:val="53"/>
              </w:numPr>
              <w:spacing w:after="0" w:line="240" w:lineRule="auto"/>
            </w:pPr>
            <w:r>
              <w:t>Aperiodic would correspond to DCI-triggered</w:t>
            </w:r>
          </w:p>
          <w:p w14:paraId="0A75377B" w14:textId="77777777" w:rsidR="00C01388" w:rsidRDefault="00584BD5">
            <w:pPr>
              <w:numPr>
                <w:ilvl w:val="1"/>
                <w:numId w:val="53"/>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4DDE31EA" w14:textId="77777777" w:rsidR="00C01388" w:rsidRDefault="00C01388">
            <w:pPr>
              <w:rPr>
                <w:lang w:eastAsia="en-US"/>
              </w:rPr>
            </w:pPr>
          </w:p>
        </w:tc>
      </w:tr>
    </w:tbl>
    <w:p w14:paraId="55884AC7" w14:textId="77777777" w:rsidR="00C01388" w:rsidRDefault="00C01388">
      <w:pPr>
        <w:rPr>
          <w:lang w:eastAsia="en-US"/>
        </w:rPr>
      </w:pPr>
    </w:p>
    <w:p w14:paraId="68A99D9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0EA562" w14:textId="1E1F83F4" w:rsidR="00C01388" w:rsidRDefault="00BE36BA">
      <w:pPr>
        <w:pStyle w:val="3GPPAgreements"/>
      </w:pPr>
      <w:r>
        <w:t>(</w:t>
      </w:r>
      <w:proofErr w:type="spellStart"/>
      <w:r>
        <w:t>Futurewei</w:t>
      </w:r>
      <w:proofErr w:type="spellEnd"/>
      <w:r>
        <w:t xml:space="preserve"> R1-2007552)</w:t>
      </w:r>
      <w:r w:rsidR="00584BD5">
        <w:t xml:space="preserve"> Proposal 1:</w:t>
      </w:r>
    </w:p>
    <w:p w14:paraId="22EB750C" w14:textId="77777777" w:rsidR="00C01388" w:rsidRDefault="00584BD5">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DF61C09" w14:textId="748C53AB" w:rsidR="00C01388" w:rsidRDefault="00BE36BA">
      <w:pPr>
        <w:pStyle w:val="3GPPAgreements"/>
      </w:pPr>
      <w:r>
        <w:t>(</w:t>
      </w:r>
      <w:proofErr w:type="spellStart"/>
      <w:r>
        <w:t>Futurewei</w:t>
      </w:r>
      <w:proofErr w:type="spellEnd"/>
      <w:r>
        <w:t xml:space="preserve"> R1-2007552)</w:t>
      </w:r>
      <w:r w:rsidR="00584BD5">
        <w:t xml:space="preserve"> Proposal 2:</w:t>
      </w:r>
    </w:p>
    <w:p w14:paraId="259E5478" w14:textId="77777777" w:rsidR="00C01388" w:rsidRDefault="00584BD5">
      <w:pPr>
        <w:pStyle w:val="3GPPAgreements"/>
        <w:numPr>
          <w:ilvl w:val="1"/>
          <w:numId w:val="33"/>
        </w:numPr>
      </w:pPr>
      <w:r>
        <w:t>On-demand DL PRS transmissions should be supported for both UE-assisted and UE-based positioning, including DL positioning and Multi-RTT</w:t>
      </w:r>
    </w:p>
    <w:p w14:paraId="461B5935" w14:textId="77777777" w:rsidR="00C01388" w:rsidRDefault="00584BD5">
      <w:pPr>
        <w:pStyle w:val="3GPPAgreements"/>
      </w:pPr>
      <w:r>
        <w:t xml:space="preserve"> (Huawei </w:t>
      </w:r>
      <w:hyperlink r:id="rId214" w:history="1">
        <w:r>
          <w:rPr>
            <w:rStyle w:val="Hyperlink"/>
          </w:rPr>
          <w:t>R1-2007577</w:t>
        </w:r>
      </w:hyperlink>
      <w:r>
        <w:t>) Proposal 10:</w:t>
      </w:r>
    </w:p>
    <w:p w14:paraId="223A2963" w14:textId="77777777" w:rsidR="00C01388" w:rsidRDefault="00584BD5">
      <w:pPr>
        <w:pStyle w:val="3GPPAgreements"/>
        <w:numPr>
          <w:ilvl w:val="1"/>
          <w:numId w:val="33"/>
        </w:numPr>
      </w:pPr>
      <w:r>
        <w:t xml:space="preserve"> Rel-17 should support the following 3 types of PRS requested by LMF</w:t>
      </w:r>
    </w:p>
    <w:p w14:paraId="2C527A5B" w14:textId="77777777" w:rsidR="00C01388" w:rsidRDefault="00584BD5">
      <w:pPr>
        <w:pStyle w:val="3GPPAgreements"/>
        <w:numPr>
          <w:ilvl w:val="2"/>
          <w:numId w:val="33"/>
        </w:numPr>
      </w:pPr>
      <w:r>
        <w:rPr>
          <w:rFonts w:hint="eastAsia"/>
        </w:rPr>
        <w:t>Type 1 5GC periodic PRS</w:t>
      </w:r>
    </w:p>
    <w:p w14:paraId="732CC228" w14:textId="77777777" w:rsidR="00C01388" w:rsidRDefault="00584BD5">
      <w:pPr>
        <w:pStyle w:val="3GPPAgreements"/>
        <w:numPr>
          <w:ilvl w:val="2"/>
          <w:numId w:val="33"/>
        </w:numPr>
      </w:pPr>
      <w:r>
        <w:rPr>
          <w:rFonts w:hint="eastAsia"/>
        </w:rPr>
        <w:t>Type 2 5GC semi-persistent PRS</w:t>
      </w:r>
    </w:p>
    <w:p w14:paraId="17217537" w14:textId="77777777" w:rsidR="00C01388" w:rsidRDefault="00584BD5">
      <w:pPr>
        <w:pStyle w:val="3GPPAgreements"/>
        <w:numPr>
          <w:ilvl w:val="2"/>
          <w:numId w:val="33"/>
        </w:numPr>
      </w:pPr>
      <w:r>
        <w:rPr>
          <w:rFonts w:hint="eastAsia"/>
        </w:rPr>
        <w:t>Type 3 5GC aperiodic PRS</w:t>
      </w:r>
    </w:p>
    <w:p w14:paraId="799A7C0B" w14:textId="77777777" w:rsidR="00C01388" w:rsidRDefault="00584BD5">
      <w:pPr>
        <w:pStyle w:val="3GPPAgreements"/>
      </w:pPr>
      <w:r>
        <w:t>(vivo R1-2007666) Proposal 4:</w:t>
      </w:r>
    </w:p>
    <w:p w14:paraId="3695B39F" w14:textId="77777777" w:rsidR="00C01388" w:rsidRDefault="00584BD5">
      <w:pPr>
        <w:pStyle w:val="3GPPAgreements"/>
        <w:numPr>
          <w:ilvl w:val="1"/>
          <w:numId w:val="3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818BDE5" w14:textId="77777777" w:rsidR="00C01388" w:rsidRDefault="00584BD5">
      <w:pPr>
        <w:pStyle w:val="3GPPAgreements"/>
        <w:numPr>
          <w:ilvl w:val="2"/>
          <w:numId w:val="33"/>
        </w:numPr>
      </w:pPr>
      <w:r>
        <w:rPr>
          <w:rFonts w:hint="eastAsia"/>
        </w:rPr>
        <w:t>Option1:</w:t>
      </w:r>
    </w:p>
    <w:p w14:paraId="5839B994" w14:textId="77777777" w:rsidR="00C01388" w:rsidRDefault="00584BD5">
      <w:pPr>
        <w:pStyle w:val="3GPPAgreements"/>
        <w:numPr>
          <w:ilvl w:val="3"/>
          <w:numId w:val="33"/>
        </w:numPr>
      </w:pPr>
      <w:r>
        <w:rPr>
          <w:rFonts w:hint="eastAsia"/>
        </w:rPr>
        <w:t xml:space="preserve">Support the request/suggesting/recommending message from UE or LMF to gNB for suggesting a configuration of on-demand PRS </w:t>
      </w:r>
    </w:p>
    <w:p w14:paraId="3991563B" w14:textId="77777777" w:rsidR="00C01388" w:rsidRDefault="00584BD5">
      <w:pPr>
        <w:pStyle w:val="3GPPAgreements"/>
        <w:numPr>
          <w:ilvl w:val="3"/>
          <w:numId w:val="33"/>
        </w:numPr>
      </w:pPr>
      <w:r>
        <w:rPr>
          <w:rFonts w:hint="eastAsia"/>
        </w:rPr>
        <w:t xml:space="preserve">Support configuring a or multiple on-demand PRS for the response the requesting </w:t>
      </w:r>
    </w:p>
    <w:p w14:paraId="17A5EBC1" w14:textId="77777777" w:rsidR="00C01388" w:rsidRDefault="00584BD5">
      <w:pPr>
        <w:pStyle w:val="3GPPAgreements"/>
        <w:numPr>
          <w:ilvl w:val="2"/>
          <w:numId w:val="33"/>
        </w:numPr>
      </w:pPr>
      <w:r>
        <w:rPr>
          <w:rFonts w:hint="eastAsia"/>
        </w:rPr>
        <w:lastRenderedPageBreak/>
        <w:t>Option 2:</w:t>
      </w:r>
    </w:p>
    <w:p w14:paraId="5352082E" w14:textId="77777777" w:rsidR="00C01388" w:rsidRDefault="00584BD5">
      <w:pPr>
        <w:pStyle w:val="3GPPAgreements"/>
        <w:numPr>
          <w:ilvl w:val="3"/>
          <w:numId w:val="33"/>
        </w:numPr>
      </w:pPr>
      <w:r>
        <w:rPr>
          <w:rFonts w:hint="eastAsia"/>
        </w:rPr>
        <w:t xml:space="preserve">Support pre-configuring multiple on-demand PRS for requesting </w:t>
      </w:r>
    </w:p>
    <w:p w14:paraId="0D10A7FA" w14:textId="77777777" w:rsidR="00C01388" w:rsidRDefault="00584BD5">
      <w:pPr>
        <w:pStyle w:val="3GPPAgreements"/>
        <w:numPr>
          <w:ilvl w:val="3"/>
          <w:numId w:val="33"/>
        </w:numPr>
      </w:pPr>
      <w:r>
        <w:rPr>
          <w:rFonts w:hint="eastAsia"/>
        </w:rPr>
        <w:t>Support the request message or trigger message with an on-demand PRS from UE or LMF to gNB for the transmitting of on-demand PRS.</w:t>
      </w:r>
    </w:p>
    <w:p w14:paraId="5308DE70" w14:textId="77777777" w:rsidR="00C01388" w:rsidRDefault="00584BD5">
      <w:pPr>
        <w:pStyle w:val="3GPPAgreements"/>
      </w:pPr>
      <w:r>
        <w:t>(vivo R1-2007666) Proposal 5:</w:t>
      </w:r>
    </w:p>
    <w:p w14:paraId="164A4682" w14:textId="77777777" w:rsidR="00C01388" w:rsidRDefault="00584BD5">
      <w:pPr>
        <w:pStyle w:val="3GPPAgreements"/>
        <w:numPr>
          <w:ilvl w:val="1"/>
          <w:numId w:val="33"/>
        </w:numPr>
      </w:pPr>
      <w:r>
        <w:rPr>
          <w:rFonts w:hint="eastAsia"/>
        </w:rPr>
        <w:t>Configuring on-demand PRS within a flexible window as a specific PRS pattern can be considered in Rel-17.</w:t>
      </w:r>
    </w:p>
    <w:p w14:paraId="3A7F9835" w14:textId="77777777" w:rsidR="00C01388" w:rsidRDefault="00584BD5">
      <w:pPr>
        <w:pStyle w:val="3GPPAgreements"/>
      </w:pPr>
      <w:r>
        <w:t>(vivo R1-2007666) Proposal 6:</w:t>
      </w:r>
    </w:p>
    <w:p w14:paraId="4BFEFED2" w14:textId="77777777" w:rsidR="00C01388" w:rsidRDefault="00584BD5">
      <w:pPr>
        <w:pStyle w:val="3GPPAgreements"/>
        <w:numPr>
          <w:ilvl w:val="1"/>
          <w:numId w:val="33"/>
        </w:numPr>
      </w:pPr>
      <w:r>
        <w:rPr>
          <w:rFonts w:hint="eastAsia"/>
        </w:rPr>
        <w:t>Periodic, aperiodic, and semi-persistent on-demand PRS should be supported.</w:t>
      </w:r>
    </w:p>
    <w:p w14:paraId="1082A8C4" w14:textId="77777777" w:rsidR="00C01388" w:rsidRDefault="00584BD5">
      <w:pPr>
        <w:pStyle w:val="3GPPAgreements"/>
      </w:pPr>
      <w:r>
        <w:t>(vivo R1-2007666) Proposal 7:</w:t>
      </w:r>
    </w:p>
    <w:p w14:paraId="7F911EF2" w14:textId="77777777" w:rsidR="00C01388" w:rsidRDefault="00584BD5">
      <w:pPr>
        <w:pStyle w:val="3GPPAgreements"/>
        <w:numPr>
          <w:ilvl w:val="1"/>
          <w:numId w:val="33"/>
        </w:numPr>
      </w:pPr>
      <w:r>
        <w:rPr>
          <w:rFonts w:hint="eastAsia"/>
        </w:rPr>
        <w:t>On-demand DL PRS supports semi-persistent configuration with MAC CE or DCI activation/deactivation.</w:t>
      </w:r>
    </w:p>
    <w:p w14:paraId="7D5D2F82" w14:textId="77777777" w:rsidR="00C01388" w:rsidRDefault="00584BD5">
      <w:pPr>
        <w:pStyle w:val="3GPPAgreements"/>
        <w:numPr>
          <w:ilvl w:val="1"/>
          <w:numId w:val="33"/>
        </w:numPr>
      </w:pPr>
      <w:r>
        <w:rPr>
          <w:rFonts w:hint="eastAsia"/>
        </w:rPr>
        <w:t>On-demand DL PRS supports aperiodic configuration with triggered by DCI.</w:t>
      </w:r>
    </w:p>
    <w:p w14:paraId="7AF48955" w14:textId="77777777" w:rsidR="00C01388" w:rsidRDefault="00584BD5">
      <w:pPr>
        <w:pStyle w:val="3GPPAgreements"/>
      </w:pPr>
      <w:r>
        <w:t>(vivo R1-2007666) Proposal 8:</w:t>
      </w:r>
    </w:p>
    <w:p w14:paraId="12456C81" w14:textId="77777777" w:rsidR="00C01388" w:rsidRDefault="00584BD5">
      <w:pPr>
        <w:pStyle w:val="3GPPAgreements"/>
        <w:numPr>
          <w:ilvl w:val="1"/>
          <w:numId w:val="33"/>
        </w:numPr>
      </w:pPr>
      <w:r>
        <w:rPr>
          <w:rFonts w:hint="eastAsia"/>
        </w:rPr>
        <w:t>Choose one architecture of multi-TRP for semi-persistent/ aperiodic on-demand PRS:</w:t>
      </w:r>
    </w:p>
    <w:p w14:paraId="0C6056A0"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66E7EFB8" w14:textId="77777777" w:rsidR="00C01388" w:rsidRDefault="00584BD5">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6AE45D80" w14:textId="77777777" w:rsidR="00C01388" w:rsidRDefault="00584BD5">
      <w:pPr>
        <w:pStyle w:val="3GPPAgreements"/>
      </w:pPr>
      <w:r>
        <w:t>(vivo R1-2007666) Proposal 9:</w:t>
      </w:r>
    </w:p>
    <w:p w14:paraId="55E3FAC6" w14:textId="77777777" w:rsidR="00C01388" w:rsidRDefault="00584BD5">
      <w:pPr>
        <w:pStyle w:val="3GPPAgreements"/>
        <w:numPr>
          <w:ilvl w:val="1"/>
          <w:numId w:val="33"/>
        </w:numPr>
      </w:pPr>
      <w:r>
        <w:rPr>
          <w:rFonts w:hint="eastAsia"/>
        </w:rPr>
        <w:t>Both UE-initiated and network-initiated can be supported for on-demand PRS triggering if multi-TRP belongs to the serving cells.</w:t>
      </w:r>
    </w:p>
    <w:p w14:paraId="261860C3" w14:textId="77777777" w:rsidR="00C01388" w:rsidRDefault="00584BD5">
      <w:pPr>
        <w:pStyle w:val="3GPPAgreements"/>
        <w:numPr>
          <w:ilvl w:val="1"/>
          <w:numId w:val="33"/>
        </w:numPr>
      </w:pPr>
      <w:r>
        <w:rPr>
          <w:rFonts w:hint="eastAsia"/>
        </w:rPr>
        <w:t>Network-initiated trigger for on-demand PRS is preferred if multi-TRP belongs to serving cells and neighbor cells.</w:t>
      </w:r>
    </w:p>
    <w:p w14:paraId="1044E2B9" w14:textId="77777777" w:rsidR="00C01388" w:rsidRDefault="00584BD5">
      <w:pPr>
        <w:pStyle w:val="3GPPAgreements"/>
      </w:pPr>
      <w:r>
        <w:t>(vivo R1-2007666) Proposal 10:</w:t>
      </w:r>
    </w:p>
    <w:p w14:paraId="3DBA8A6E" w14:textId="77777777" w:rsidR="00C01388" w:rsidRDefault="00584BD5">
      <w:pPr>
        <w:pStyle w:val="3GPPAgreements"/>
        <w:numPr>
          <w:ilvl w:val="1"/>
          <w:numId w:val="33"/>
        </w:numPr>
      </w:pPr>
      <w:r>
        <w:rPr>
          <w:rFonts w:hint="eastAsia"/>
        </w:rPr>
        <w:t>On-demand PRS should be supported for UE-assisted and UE-based positioning.</w:t>
      </w:r>
    </w:p>
    <w:p w14:paraId="385D72C8" w14:textId="77777777" w:rsidR="00C01388" w:rsidRDefault="00584BD5">
      <w:pPr>
        <w:pStyle w:val="3GPPAgreements"/>
        <w:numPr>
          <w:ilvl w:val="1"/>
          <w:numId w:val="33"/>
        </w:numPr>
      </w:pPr>
      <w:r>
        <w:rPr>
          <w:rFonts w:hint="eastAsia"/>
        </w:rPr>
        <w:t>On-demand PRS should be supported for DL positioning and Multi-RTT positioning.</w:t>
      </w:r>
    </w:p>
    <w:p w14:paraId="74092DCE" w14:textId="77777777" w:rsidR="00C01388" w:rsidRDefault="00584BD5">
      <w:pPr>
        <w:pStyle w:val="3GPPAgreements"/>
      </w:pPr>
      <w:r>
        <w:t>(vivo R1-2007666) Proposal 11:</w:t>
      </w:r>
    </w:p>
    <w:p w14:paraId="1F2F3F29" w14:textId="77777777" w:rsidR="00C01388" w:rsidRDefault="00584BD5">
      <w:pPr>
        <w:pStyle w:val="3GPPAgreements"/>
        <w:numPr>
          <w:ilvl w:val="1"/>
          <w:numId w:val="33"/>
        </w:numPr>
      </w:pPr>
      <w:r>
        <w:rPr>
          <w:rFonts w:hint="eastAsia"/>
        </w:rPr>
        <w:t>Semi-persistent DL PRS supports configuration with MAC CE or DCI activation/deactivation.</w:t>
      </w:r>
    </w:p>
    <w:p w14:paraId="7296BD2A" w14:textId="77777777" w:rsidR="00C01388" w:rsidRDefault="00584BD5">
      <w:pPr>
        <w:pStyle w:val="3GPPAgreements"/>
        <w:numPr>
          <w:ilvl w:val="1"/>
          <w:numId w:val="33"/>
        </w:numPr>
      </w:pPr>
      <w:r>
        <w:rPr>
          <w:rFonts w:hint="eastAsia"/>
        </w:rPr>
        <w:t>Aperiodic DL PRS supports aperiodic configuration with triggered by DCI.</w:t>
      </w:r>
    </w:p>
    <w:p w14:paraId="1BE3FA15" w14:textId="77777777" w:rsidR="00C01388" w:rsidRDefault="00584BD5">
      <w:pPr>
        <w:pStyle w:val="3GPPAgreements"/>
      </w:pPr>
      <w:r>
        <w:t>(vivo R1-2007666) Proposal 12:</w:t>
      </w:r>
    </w:p>
    <w:p w14:paraId="13FDBAFE" w14:textId="77777777" w:rsidR="00C01388" w:rsidRDefault="00584BD5">
      <w:pPr>
        <w:pStyle w:val="3GPPAgreements"/>
        <w:numPr>
          <w:ilvl w:val="1"/>
          <w:numId w:val="33"/>
        </w:numPr>
      </w:pPr>
      <w:r>
        <w:rPr>
          <w:rFonts w:hint="eastAsia"/>
        </w:rPr>
        <w:t>Choose one architecture of multi-TRP for semi-persistent/ aperiodic DL PRS:</w:t>
      </w:r>
    </w:p>
    <w:p w14:paraId="07FB6111"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51C784E5" w14:textId="77777777" w:rsidR="00C01388" w:rsidRDefault="00584BD5">
      <w:pPr>
        <w:pStyle w:val="3GPPAgreements"/>
        <w:numPr>
          <w:ilvl w:val="2"/>
          <w:numId w:val="3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6E42161D" w14:textId="77777777" w:rsidR="00C01388" w:rsidRDefault="00584BD5">
      <w:pPr>
        <w:pStyle w:val="3GPPAgreements"/>
      </w:pPr>
      <w:r>
        <w:t>(vivo R1-2007666) Proposal 13:</w:t>
      </w:r>
    </w:p>
    <w:p w14:paraId="785736F7" w14:textId="77777777" w:rsidR="00C01388" w:rsidRDefault="00584BD5">
      <w:pPr>
        <w:pStyle w:val="3GPPAgreements"/>
        <w:numPr>
          <w:ilvl w:val="1"/>
          <w:numId w:val="33"/>
        </w:numPr>
      </w:pPr>
      <w:r>
        <w:rPr>
          <w:rFonts w:hint="eastAsia"/>
        </w:rPr>
        <w:t>Semi-persistent/ Aperiodic DL PRS should be supported for UE-assisted and UE-based positioning.</w:t>
      </w:r>
    </w:p>
    <w:p w14:paraId="44E4993E" w14:textId="77777777" w:rsidR="00C01388" w:rsidRDefault="00584BD5">
      <w:pPr>
        <w:pStyle w:val="3GPPAgreements"/>
        <w:numPr>
          <w:ilvl w:val="1"/>
          <w:numId w:val="33"/>
        </w:numPr>
      </w:pPr>
      <w:r>
        <w:rPr>
          <w:rFonts w:hint="eastAsia"/>
        </w:rPr>
        <w:t>Semi-persistent/ Aperiodic DL PRS should be supported for DL positioning and Multi-RTT positioning.</w:t>
      </w:r>
    </w:p>
    <w:p w14:paraId="10D7AE93" w14:textId="77777777" w:rsidR="00C01388" w:rsidRDefault="00584BD5">
      <w:pPr>
        <w:pStyle w:val="3GPPAgreements"/>
      </w:pPr>
      <w:r>
        <w:t>(vivo R1-2007666) Proposal 14:</w:t>
      </w:r>
    </w:p>
    <w:p w14:paraId="3D510915" w14:textId="77777777" w:rsidR="00C01388" w:rsidRDefault="00584BD5">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68D62FA3" w14:textId="77777777" w:rsidR="00C01388" w:rsidRDefault="00584BD5">
      <w:pPr>
        <w:pStyle w:val="3GPPAgreements"/>
        <w:numPr>
          <w:ilvl w:val="1"/>
          <w:numId w:val="3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7BEE6537" w14:textId="77777777" w:rsidR="00C01388" w:rsidRDefault="00584BD5">
      <w:pPr>
        <w:pStyle w:val="3GPPAgreements"/>
      </w:pPr>
      <w:r>
        <w:t>(vivo R1-2007666) Proposal 34:</w:t>
      </w:r>
    </w:p>
    <w:p w14:paraId="03ADE97E" w14:textId="77777777" w:rsidR="00C01388" w:rsidRDefault="00584BD5">
      <w:pPr>
        <w:pStyle w:val="3GPPAgreements"/>
        <w:numPr>
          <w:ilvl w:val="1"/>
          <w:numId w:val="33"/>
        </w:numPr>
      </w:pPr>
      <w:r>
        <w:t>Aperiodic positioning measurement report can be considered in Rel-17.</w:t>
      </w:r>
    </w:p>
    <w:p w14:paraId="41E339A6" w14:textId="77777777" w:rsidR="00C01388" w:rsidRDefault="00584BD5">
      <w:pPr>
        <w:pStyle w:val="3GPPAgreements"/>
      </w:pPr>
      <w:r>
        <w:t xml:space="preserve">(CATT </w:t>
      </w:r>
      <w:hyperlink r:id="rId215" w:history="1">
        <w:r>
          <w:rPr>
            <w:rStyle w:val="Hyperlink"/>
          </w:rPr>
          <w:t>R1-2007755</w:t>
        </w:r>
      </w:hyperlink>
      <w:r>
        <w:t>) Proposal 1:</w:t>
      </w:r>
    </w:p>
    <w:p w14:paraId="45277BF5" w14:textId="77777777" w:rsidR="00C01388" w:rsidRDefault="00584BD5">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16CB3A00" w14:textId="77777777" w:rsidR="00C01388" w:rsidRDefault="00584BD5">
      <w:pPr>
        <w:pStyle w:val="3GPPAgreements"/>
      </w:pPr>
      <w:r>
        <w:t xml:space="preserve">(CATT </w:t>
      </w:r>
      <w:hyperlink r:id="rId216" w:history="1">
        <w:r>
          <w:rPr>
            <w:rStyle w:val="Hyperlink"/>
          </w:rPr>
          <w:t>R1-2007755</w:t>
        </w:r>
      </w:hyperlink>
      <w:r>
        <w:t>) Proposal 2:</w:t>
      </w:r>
    </w:p>
    <w:p w14:paraId="0D7CDD3B" w14:textId="77777777" w:rsidR="00C01388" w:rsidRDefault="00584BD5">
      <w:pPr>
        <w:pStyle w:val="3GPPAgreements"/>
        <w:numPr>
          <w:ilvl w:val="1"/>
          <w:numId w:val="33"/>
        </w:numPr>
      </w:pPr>
      <w:r>
        <w:lastRenderedPageBreak/>
        <w:t>On-demand transmission and reception of DL PRS should be supported in Rel-17 for DL positioning and Multi-RTT methods of both UE-assisted and UE-based positioning.</w:t>
      </w:r>
    </w:p>
    <w:p w14:paraId="0A3FE200" w14:textId="77777777" w:rsidR="00C01388" w:rsidRDefault="00584BD5">
      <w:pPr>
        <w:pStyle w:val="3GPPAgreements"/>
      </w:pPr>
      <w:r>
        <w:t xml:space="preserve"> (TCL </w:t>
      </w:r>
      <w:hyperlink r:id="rId217" w:history="1">
        <w:r>
          <w:rPr>
            <w:rStyle w:val="Hyperlink"/>
          </w:rPr>
          <w:t>R1-2007886</w:t>
        </w:r>
      </w:hyperlink>
      <w:r>
        <w:t>) Proposal 2:</w:t>
      </w:r>
    </w:p>
    <w:p w14:paraId="4FCDCB01" w14:textId="77777777" w:rsidR="00C01388" w:rsidRDefault="00584BD5">
      <w:pPr>
        <w:pStyle w:val="3GPPAgreements"/>
        <w:numPr>
          <w:ilvl w:val="1"/>
          <w:numId w:val="33"/>
        </w:numPr>
      </w:pPr>
      <w:r>
        <w:t>Study and support aperiodic and on-demand PRS transmission.</w:t>
      </w:r>
    </w:p>
    <w:p w14:paraId="24F1B743" w14:textId="77777777" w:rsidR="00C01388" w:rsidRDefault="00584BD5">
      <w:pPr>
        <w:pStyle w:val="3GPPAgreements"/>
      </w:pPr>
      <w:r>
        <w:t xml:space="preserve">(Intel </w:t>
      </w:r>
      <w:hyperlink r:id="rId218" w:history="1">
        <w:r>
          <w:rPr>
            <w:rStyle w:val="Hyperlink"/>
          </w:rPr>
          <w:t>R1-2007946</w:t>
        </w:r>
      </w:hyperlink>
      <w:r>
        <w:t>) Proposal 3:</w:t>
      </w:r>
    </w:p>
    <w:p w14:paraId="68104D45"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5471384A" w14:textId="77777777" w:rsidR="00C01388" w:rsidRDefault="00584BD5">
      <w:pPr>
        <w:pStyle w:val="3GPPAgreements"/>
      </w:pPr>
      <w:r>
        <w:t xml:space="preserve">(Lenovo </w:t>
      </w:r>
      <w:hyperlink r:id="rId219" w:history="1">
        <w:r>
          <w:rPr>
            <w:rStyle w:val="Hyperlink"/>
          </w:rPr>
          <w:t>R1-2007998</w:t>
        </w:r>
      </w:hyperlink>
      <w:r>
        <w:t>) Proposal 1:</w:t>
      </w:r>
    </w:p>
    <w:p w14:paraId="16896220" w14:textId="77777777" w:rsidR="00C01388" w:rsidRDefault="00584BD5">
      <w:pPr>
        <w:pStyle w:val="3GPPAgreements"/>
        <w:numPr>
          <w:ilvl w:val="1"/>
          <w:numId w:val="33"/>
        </w:numPr>
      </w:pPr>
      <w:r>
        <w:t>Support On-demand DL-PRS procedures based on UE-initiated and network-triggered requests.</w:t>
      </w:r>
    </w:p>
    <w:p w14:paraId="2F86270A" w14:textId="77777777" w:rsidR="00C01388" w:rsidRDefault="00584BD5">
      <w:pPr>
        <w:pStyle w:val="3GPPAgreements"/>
      </w:pPr>
      <w:r>
        <w:rPr>
          <w:rFonts w:hint="eastAsia"/>
        </w:rPr>
        <w:t xml:space="preserve">(Lenovo </w:t>
      </w:r>
      <w:hyperlink r:id="rId220" w:history="1">
        <w:r>
          <w:rPr>
            <w:rStyle w:val="Hyperlink"/>
          </w:rPr>
          <w:t>R1-2007998</w:t>
        </w:r>
      </w:hyperlink>
      <w:r>
        <w:rPr>
          <w:rFonts w:hint="eastAsia"/>
        </w:rPr>
        <w:t>)</w:t>
      </w:r>
      <w:r>
        <w:t xml:space="preserve"> Proposal 2:</w:t>
      </w:r>
    </w:p>
    <w:p w14:paraId="48947410" w14:textId="77777777" w:rsidR="00C01388" w:rsidRDefault="00584BD5">
      <w:pPr>
        <w:pStyle w:val="3GPPAgreements"/>
        <w:numPr>
          <w:ilvl w:val="1"/>
          <w:numId w:val="33"/>
        </w:numPr>
      </w:pPr>
      <w:r>
        <w:t>Support On-demand DL-PRS procedures for DL-based and DL+UL-based positioning methods.</w:t>
      </w:r>
    </w:p>
    <w:p w14:paraId="023563F5" w14:textId="77777777" w:rsidR="00C01388" w:rsidRDefault="00584BD5">
      <w:pPr>
        <w:pStyle w:val="3GPPAgreements"/>
      </w:pPr>
      <w:r>
        <w:t xml:space="preserve">(CMCC </w:t>
      </w:r>
      <w:hyperlink r:id="rId221" w:history="1">
        <w:r>
          <w:rPr>
            <w:rStyle w:val="Hyperlink"/>
          </w:rPr>
          <w:t>R1-2008015</w:t>
        </w:r>
      </w:hyperlink>
      <w:r>
        <w:t>) Proposal 2:</w:t>
      </w:r>
    </w:p>
    <w:p w14:paraId="55484ED2" w14:textId="77777777" w:rsidR="00C01388" w:rsidRDefault="00584BD5">
      <w:pPr>
        <w:pStyle w:val="3GPPAgreements"/>
        <w:numPr>
          <w:ilvl w:val="1"/>
          <w:numId w:val="33"/>
        </w:numPr>
      </w:pPr>
      <w:r>
        <w:t>The priority of DL PRS, at least that of the on-demand DL PRS, should be defined in Rel-17.</w:t>
      </w:r>
    </w:p>
    <w:p w14:paraId="5204BD8F" w14:textId="77777777" w:rsidR="00C01388" w:rsidRDefault="00584BD5">
      <w:pPr>
        <w:pStyle w:val="3GPPAgreements"/>
      </w:pPr>
      <w:r>
        <w:t xml:space="preserve">(Xiaomi </w:t>
      </w:r>
      <w:hyperlink r:id="rId222" w:history="1">
        <w:r>
          <w:rPr>
            <w:rStyle w:val="Hyperlink"/>
          </w:rPr>
          <w:t>R1-2008083</w:t>
        </w:r>
      </w:hyperlink>
      <w:r>
        <w:t xml:space="preserve">) </w:t>
      </w:r>
      <w:r>
        <w:rPr>
          <w:rFonts w:hint="eastAsia"/>
        </w:rPr>
        <w:t>Proposal 1:</w:t>
      </w:r>
    </w:p>
    <w:p w14:paraId="1AE8FDAE" w14:textId="77777777" w:rsidR="00C01388" w:rsidRDefault="00584BD5">
      <w:pPr>
        <w:pStyle w:val="3GPPAgreements"/>
        <w:numPr>
          <w:ilvl w:val="1"/>
          <w:numId w:val="33"/>
        </w:numPr>
      </w:pPr>
      <w:r>
        <w:rPr>
          <w:rFonts w:hint="eastAsia"/>
        </w:rPr>
        <w:t>To introduce positioning request between UE and serving gNB.</w:t>
      </w:r>
    </w:p>
    <w:p w14:paraId="7758B0CF" w14:textId="77777777" w:rsidR="00C01388" w:rsidRDefault="00584BD5">
      <w:pPr>
        <w:pStyle w:val="3GPPAgreements"/>
        <w:numPr>
          <w:ilvl w:val="2"/>
          <w:numId w:val="33"/>
        </w:numPr>
      </w:pPr>
      <w:r>
        <w:rPr>
          <w:rFonts w:hint="eastAsia"/>
        </w:rPr>
        <w:t>UE can indicate the positioning request to gNB by PRACH or SR.</w:t>
      </w:r>
    </w:p>
    <w:p w14:paraId="2083E2AC" w14:textId="77777777" w:rsidR="00C01388" w:rsidRDefault="00584BD5">
      <w:pPr>
        <w:pStyle w:val="3GPPAgreements"/>
        <w:numPr>
          <w:ilvl w:val="2"/>
          <w:numId w:val="33"/>
        </w:numPr>
      </w:pPr>
      <w:r>
        <w:rPr>
          <w:rFonts w:hint="eastAsia"/>
        </w:rPr>
        <w:t>gNB can indicate the positioning request to UE by paging or MAC CE/DCI.</w:t>
      </w:r>
    </w:p>
    <w:p w14:paraId="7E9BA27E" w14:textId="77777777" w:rsidR="00C01388" w:rsidRDefault="00584BD5">
      <w:pPr>
        <w:pStyle w:val="3GPPAgreements"/>
      </w:pPr>
      <w:r>
        <w:t xml:space="preserve">(Xiaomi </w:t>
      </w:r>
      <w:hyperlink r:id="rId223" w:history="1">
        <w:r>
          <w:rPr>
            <w:rStyle w:val="Hyperlink"/>
          </w:rPr>
          <w:t>R1-2008083</w:t>
        </w:r>
      </w:hyperlink>
      <w:r>
        <w:t xml:space="preserve">) </w:t>
      </w:r>
      <w:r>
        <w:rPr>
          <w:rFonts w:hint="eastAsia"/>
        </w:rPr>
        <w:t xml:space="preserve">Proposal 2: </w:t>
      </w:r>
    </w:p>
    <w:p w14:paraId="33B5BCF3" w14:textId="77777777" w:rsidR="00C01388" w:rsidRDefault="00584BD5">
      <w:pPr>
        <w:pStyle w:val="3GPPAgreements"/>
        <w:numPr>
          <w:ilvl w:val="1"/>
          <w:numId w:val="33"/>
        </w:numPr>
      </w:pPr>
      <w:r>
        <w:rPr>
          <w:rFonts w:hint="eastAsia"/>
        </w:rPr>
        <w:t>Support UE to recommend the PRS configuration parameter set ID by PUSCH during RA procedure or scheduled responding to SR.</w:t>
      </w:r>
    </w:p>
    <w:p w14:paraId="5E1E95CF" w14:textId="77777777" w:rsidR="00C01388" w:rsidRDefault="00584BD5">
      <w:pPr>
        <w:pStyle w:val="3GPPAgreements"/>
      </w:pPr>
      <w:r>
        <w:t xml:space="preserve">(Xiaomi </w:t>
      </w:r>
      <w:hyperlink r:id="rId224" w:history="1">
        <w:r>
          <w:rPr>
            <w:rStyle w:val="Hyperlink"/>
          </w:rPr>
          <w:t>R1-2008083</w:t>
        </w:r>
      </w:hyperlink>
      <w:r>
        <w:t xml:space="preserve">) </w:t>
      </w:r>
      <w:r>
        <w:rPr>
          <w:rFonts w:hint="eastAsia"/>
        </w:rPr>
        <w:t>Proposal 3:</w:t>
      </w:r>
    </w:p>
    <w:p w14:paraId="566616BE" w14:textId="77777777" w:rsidR="00C01388" w:rsidRDefault="00584BD5">
      <w:pPr>
        <w:pStyle w:val="3GPPAgreements"/>
        <w:numPr>
          <w:ilvl w:val="1"/>
          <w:numId w:val="33"/>
        </w:numPr>
      </w:pPr>
      <w:r>
        <w:rPr>
          <w:rFonts w:hint="eastAsia"/>
        </w:rPr>
        <w:t>Support gNB to indicate the PRS configuration parameter set ID by MAC CE/DCI.</w:t>
      </w:r>
    </w:p>
    <w:p w14:paraId="25834A1F" w14:textId="77777777" w:rsidR="00C01388" w:rsidRDefault="00584BD5">
      <w:pPr>
        <w:pStyle w:val="3GPPAgreements"/>
      </w:pPr>
      <w:r>
        <w:t xml:space="preserve">(Xiaomi </w:t>
      </w:r>
      <w:hyperlink r:id="rId225" w:history="1">
        <w:r>
          <w:rPr>
            <w:rStyle w:val="Hyperlink"/>
          </w:rPr>
          <w:t>R1-2008083</w:t>
        </w:r>
      </w:hyperlink>
      <w:r>
        <w:t xml:space="preserve">) </w:t>
      </w:r>
      <w:r>
        <w:rPr>
          <w:rFonts w:hint="eastAsia"/>
        </w:rPr>
        <w:t>Proposal 4:</w:t>
      </w:r>
    </w:p>
    <w:p w14:paraId="38BF4B99" w14:textId="77777777" w:rsidR="00C01388" w:rsidRDefault="00584BD5">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1DC3F93C" w14:textId="77777777" w:rsidR="00C01388" w:rsidRDefault="00584BD5">
      <w:pPr>
        <w:pStyle w:val="3GPPAgreements"/>
      </w:pPr>
      <w:r>
        <w:t xml:space="preserve"> (OPPO </w:t>
      </w:r>
      <w:hyperlink r:id="rId226" w:history="1">
        <w:r>
          <w:rPr>
            <w:rStyle w:val="Hyperlink"/>
          </w:rPr>
          <w:t>R1-2008226</w:t>
        </w:r>
      </w:hyperlink>
      <w:r>
        <w:t>) Proposal 3:</w:t>
      </w:r>
    </w:p>
    <w:p w14:paraId="023D45AC" w14:textId="77777777" w:rsidR="00C01388" w:rsidRDefault="00584BD5">
      <w:pPr>
        <w:pStyle w:val="3GPPAgreements"/>
        <w:numPr>
          <w:ilvl w:val="1"/>
          <w:numId w:val="33"/>
        </w:numPr>
      </w:pPr>
      <w:r>
        <w:t xml:space="preserve">The framework of SP and AP CSI-RS can be used as the starting point for SP and AP DL PRS. Support a multi-instance transmission of AP DL PRS </w:t>
      </w:r>
    </w:p>
    <w:p w14:paraId="03A686EB" w14:textId="77777777" w:rsidR="00C01388" w:rsidRDefault="00584BD5">
      <w:pPr>
        <w:pStyle w:val="3GPPAgreements"/>
      </w:pPr>
      <w:r>
        <w:t xml:space="preserve">(OPPO </w:t>
      </w:r>
      <w:hyperlink r:id="rId227" w:history="1">
        <w:r>
          <w:rPr>
            <w:rStyle w:val="Hyperlink"/>
          </w:rPr>
          <w:t>R1-2008226</w:t>
        </w:r>
      </w:hyperlink>
      <w:r>
        <w:t>) Proposal 4:</w:t>
      </w:r>
    </w:p>
    <w:p w14:paraId="26929807" w14:textId="77777777" w:rsidR="00C01388" w:rsidRDefault="00584BD5">
      <w:pPr>
        <w:pStyle w:val="3GPPAgreements"/>
        <w:numPr>
          <w:ilvl w:val="1"/>
          <w:numId w:val="33"/>
        </w:numPr>
      </w:pPr>
      <w:r>
        <w:t>For on-demand DL PRS:</w:t>
      </w:r>
    </w:p>
    <w:p w14:paraId="60DF06EB" w14:textId="77777777" w:rsidR="00C01388" w:rsidRDefault="00584BD5">
      <w:pPr>
        <w:pStyle w:val="3GPPAgreements"/>
        <w:numPr>
          <w:ilvl w:val="2"/>
          <w:numId w:val="33"/>
        </w:numPr>
      </w:pPr>
      <w:r>
        <w:rPr>
          <w:rFonts w:hint="eastAsia"/>
        </w:rPr>
        <w:t>Support it for UE-based positioning, UE-assisted DL-based method, UE-assisted multi-RTT method</w:t>
      </w:r>
    </w:p>
    <w:p w14:paraId="671953C7" w14:textId="77777777" w:rsidR="00C01388" w:rsidRDefault="00584BD5">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51AFD8C0" w14:textId="77777777" w:rsidR="00C01388" w:rsidRDefault="00584BD5">
      <w:pPr>
        <w:pStyle w:val="3GPPAgreements"/>
      </w:pPr>
      <w:r>
        <w:t xml:space="preserve"> (Nokia </w:t>
      </w:r>
      <w:hyperlink r:id="rId228" w:history="1">
        <w:r>
          <w:rPr>
            <w:rStyle w:val="Hyperlink"/>
          </w:rPr>
          <w:t>R1-2008301</w:t>
        </w:r>
      </w:hyperlink>
      <w:r>
        <w:t xml:space="preserve">) Proposal 12: </w:t>
      </w:r>
    </w:p>
    <w:p w14:paraId="621B2752" w14:textId="77777777" w:rsidR="00C01388" w:rsidRDefault="00584BD5">
      <w:pPr>
        <w:pStyle w:val="3GPPAgreements"/>
        <w:numPr>
          <w:ilvl w:val="1"/>
          <w:numId w:val="33"/>
        </w:numPr>
      </w:pPr>
      <w:r>
        <w:t>On-demand and dynamic PRS should be supported for both UE-assisted and UE-based positioning.</w:t>
      </w:r>
    </w:p>
    <w:p w14:paraId="46C0725E" w14:textId="77777777" w:rsidR="00C01388" w:rsidRDefault="00584BD5">
      <w:pPr>
        <w:pStyle w:val="3GPPAgreements"/>
      </w:pPr>
      <w:r>
        <w:t xml:space="preserve">(Sony </w:t>
      </w:r>
      <w:hyperlink r:id="rId229" w:history="1">
        <w:r>
          <w:rPr>
            <w:rStyle w:val="Hyperlink"/>
          </w:rPr>
          <w:t>R1-2008365</w:t>
        </w:r>
      </w:hyperlink>
      <w:r>
        <w:t>) Proposal 7:</w:t>
      </w:r>
    </w:p>
    <w:p w14:paraId="5FF06A78" w14:textId="77777777" w:rsidR="00C01388" w:rsidRDefault="00584BD5">
      <w:pPr>
        <w:pStyle w:val="3GPPAgreements"/>
        <w:numPr>
          <w:ilvl w:val="1"/>
          <w:numId w:val="33"/>
        </w:numPr>
      </w:pPr>
      <w:r>
        <w:t>On-demand PRS can be transmitted in relation with the legacy / periodic PRS transmission. Both on-demand and periodic PRS can be multiplexed in FDM and TDM.</w:t>
      </w:r>
    </w:p>
    <w:p w14:paraId="25317422" w14:textId="77777777" w:rsidR="00C01388" w:rsidRDefault="00584BD5">
      <w:pPr>
        <w:pStyle w:val="3GPPAgreements"/>
      </w:pPr>
      <w:r>
        <w:t xml:space="preserve">(Sony </w:t>
      </w:r>
      <w:hyperlink r:id="rId230" w:history="1">
        <w:r>
          <w:rPr>
            <w:rStyle w:val="Hyperlink"/>
          </w:rPr>
          <w:t>R1-2008365</w:t>
        </w:r>
      </w:hyperlink>
      <w:r>
        <w:t xml:space="preserve">) Proposal 8: </w:t>
      </w:r>
    </w:p>
    <w:p w14:paraId="7540FD76" w14:textId="77777777" w:rsidR="00C01388" w:rsidRDefault="00584BD5">
      <w:pPr>
        <w:pStyle w:val="3GPPAgreements"/>
        <w:numPr>
          <w:ilvl w:val="1"/>
          <w:numId w:val="33"/>
        </w:numPr>
      </w:pPr>
      <w:r>
        <w:t>Support semi-persistent and a-periodic transmission and reception of DL PRS that can be used for DL-TDOA and Multi-RTT.</w:t>
      </w:r>
    </w:p>
    <w:p w14:paraId="59489226" w14:textId="77777777" w:rsidR="00C01388" w:rsidRDefault="00584BD5">
      <w:pPr>
        <w:pStyle w:val="3GPPAgreements"/>
      </w:pPr>
      <w:r>
        <w:t>(</w:t>
      </w:r>
      <w:proofErr w:type="spellStart"/>
      <w:r>
        <w:t>InterDigital</w:t>
      </w:r>
      <w:proofErr w:type="spellEnd"/>
      <w:r>
        <w:t xml:space="preserve"> </w:t>
      </w:r>
      <w:hyperlink r:id="rId231" w:history="1">
        <w:r>
          <w:rPr>
            <w:rStyle w:val="Hyperlink"/>
          </w:rPr>
          <w:t>R1-2008491</w:t>
        </w:r>
      </w:hyperlink>
      <w:r>
        <w:t>) Proposal 6:</w:t>
      </w:r>
      <w:r>
        <w:tab/>
      </w:r>
    </w:p>
    <w:p w14:paraId="501BA66D" w14:textId="77777777" w:rsidR="00C01388" w:rsidRDefault="00584BD5">
      <w:pPr>
        <w:pStyle w:val="3GPPAgreements"/>
        <w:numPr>
          <w:ilvl w:val="1"/>
          <w:numId w:val="33"/>
        </w:numPr>
      </w:pPr>
      <w:r>
        <w:t>Adopt on-demand PRS for flexibility in configuration of PRS, latency reduction and positioning with high accuracy</w:t>
      </w:r>
    </w:p>
    <w:p w14:paraId="4FCC8FA5" w14:textId="77777777" w:rsidR="00C01388" w:rsidRDefault="00584BD5">
      <w:pPr>
        <w:pStyle w:val="3GPPAgreements"/>
      </w:pPr>
      <w:r>
        <w:t>(</w:t>
      </w:r>
      <w:proofErr w:type="spellStart"/>
      <w:r>
        <w:t>InterDigital</w:t>
      </w:r>
      <w:proofErr w:type="spellEnd"/>
      <w:r>
        <w:t xml:space="preserve"> </w:t>
      </w:r>
      <w:hyperlink r:id="rId232" w:history="1">
        <w:r>
          <w:rPr>
            <w:rStyle w:val="Hyperlink"/>
          </w:rPr>
          <w:t>R1-2008491</w:t>
        </w:r>
      </w:hyperlink>
      <w:r>
        <w:t xml:space="preserve">) Proposal 7: </w:t>
      </w:r>
    </w:p>
    <w:p w14:paraId="75AF83EE" w14:textId="77777777" w:rsidR="00C01388" w:rsidRDefault="00584BD5">
      <w:pPr>
        <w:pStyle w:val="3GPPAgreements"/>
        <w:numPr>
          <w:ilvl w:val="1"/>
          <w:numId w:val="33"/>
        </w:numPr>
      </w:pPr>
      <w:r>
        <w:t>Timing of sending on-demand PRS in the multi-RTT positioning method should be studied</w:t>
      </w:r>
    </w:p>
    <w:p w14:paraId="69653D3E" w14:textId="77777777" w:rsidR="00C01388" w:rsidRDefault="00584BD5">
      <w:pPr>
        <w:pStyle w:val="3GPPAgreements"/>
      </w:pPr>
      <w:r>
        <w:t xml:space="preserve">(LG </w:t>
      </w:r>
      <w:hyperlink r:id="rId233" w:history="1">
        <w:r>
          <w:rPr>
            <w:rStyle w:val="Hyperlink"/>
          </w:rPr>
          <w:t>R1-2008417</w:t>
        </w:r>
      </w:hyperlink>
      <w:r>
        <w:t>) Proposal</w:t>
      </w:r>
      <w:r>
        <w:rPr>
          <w:rFonts w:hint="eastAsia"/>
        </w:rPr>
        <w:t xml:space="preserve"> 1</w:t>
      </w:r>
      <w:r>
        <w:t>4</w:t>
      </w:r>
      <w:r>
        <w:rPr>
          <w:rFonts w:hint="eastAsia"/>
        </w:rPr>
        <w:t>:</w:t>
      </w:r>
    </w:p>
    <w:p w14:paraId="6BEB500F" w14:textId="77777777" w:rsidR="00C01388" w:rsidRDefault="00584BD5">
      <w:pPr>
        <w:pStyle w:val="3GPPAgreements"/>
        <w:numPr>
          <w:ilvl w:val="1"/>
          <w:numId w:val="33"/>
        </w:numPr>
      </w:pPr>
      <w:r>
        <w:lastRenderedPageBreak/>
        <w:t>In Rel-17, RAN1 needs to consider the RS overhead reduction by introducing the SSB for timing measurement and the on-demand type PRS</w:t>
      </w:r>
      <w:r>
        <w:rPr>
          <w:rFonts w:hint="eastAsia"/>
        </w:rPr>
        <w:t xml:space="preserve">. </w:t>
      </w:r>
    </w:p>
    <w:p w14:paraId="3D6B35CD" w14:textId="77777777" w:rsidR="00C01388" w:rsidRDefault="00584BD5">
      <w:pPr>
        <w:pStyle w:val="3GPPAgreements"/>
      </w:pPr>
      <w:r>
        <w:t xml:space="preserve">(Qualcomm </w:t>
      </w:r>
      <w:hyperlink r:id="rId234" w:history="1">
        <w:r>
          <w:rPr>
            <w:rStyle w:val="Hyperlink"/>
          </w:rPr>
          <w:t>R1-2008619</w:t>
        </w:r>
      </w:hyperlink>
      <w:r>
        <w:t>) Proposal</w:t>
      </w:r>
      <w:r>
        <w:rPr>
          <w:rFonts w:hint="eastAsia"/>
        </w:rPr>
        <w:t xml:space="preserve"> 1</w:t>
      </w:r>
      <w:r>
        <w:t>4</w:t>
      </w:r>
      <w:r>
        <w:rPr>
          <w:rFonts w:hint="eastAsia"/>
        </w:rPr>
        <w:t>:</w:t>
      </w:r>
      <w:r>
        <w:rPr>
          <w:rFonts w:hint="eastAsia"/>
        </w:rPr>
        <w:tab/>
      </w:r>
    </w:p>
    <w:p w14:paraId="54FBD81B" w14:textId="77777777" w:rsidR="00C01388" w:rsidRDefault="00584BD5">
      <w:pPr>
        <w:pStyle w:val="3GPPAgreements"/>
        <w:numPr>
          <w:ilvl w:val="1"/>
          <w:numId w:val="33"/>
        </w:numPr>
      </w:pPr>
      <w:r>
        <w:rPr>
          <w:rFonts w:hint="eastAsia"/>
        </w:rPr>
        <w:t>Support on-demand DL PRS, including, but not limited to, the following aspects:</w:t>
      </w:r>
    </w:p>
    <w:p w14:paraId="5C9E6D75" w14:textId="77777777" w:rsidR="00C01388" w:rsidRDefault="00584BD5">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44D9FFB0" w14:textId="77777777" w:rsidR="00C01388" w:rsidRDefault="00584BD5">
      <w:pPr>
        <w:pStyle w:val="3GPPAgreements"/>
      </w:pPr>
      <w:r>
        <w:t>(</w:t>
      </w:r>
      <w:proofErr w:type="spellStart"/>
      <w:r>
        <w:t>CEWiT</w:t>
      </w:r>
      <w:proofErr w:type="spellEnd"/>
      <w:r>
        <w:t xml:space="preserve"> </w:t>
      </w:r>
      <w:hyperlink r:id="rId235" w:history="1">
        <w:r>
          <w:rPr>
            <w:rStyle w:val="Hyperlink"/>
          </w:rPr>
          <w:t>R1-2008718</w:t>
        </w:r>
      </w:hyperlink>
      <w:r>
        <w:t xml:space="preserve">) Proposal 12: </w:t>
      </w:r>
    </w:p>
    <w:p w14:paraId="7A32E923" w14:textId="77777777" w:rsidR="00C01388" w:rsidRDefault="00584BD5">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0E26DAA1" w14:textId="77777777" w:rsidR="00C01388" w:rsidRDefault="00C01388">
      <w:pPr>
        <w:pStyle w:val="3GPPAgreements"/>
        <w:numPr>
          <w:ilvl w:val="0"/>
          <w:numId w:val="0"/>
        </w:numPr>
        <w:ind w:left="851"/>
      </w:pPr>
    </w:p>
    <w:p w14:paraId="039E102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1DE94D0" w14:textId="77777777" w:rsidR="00C01388" w:rsidRDefault="00584BD5">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32FFD7F0" w14:textId="77777777" w:rsidR="00C01388" w:rsidRDefault="00C01388"/>
    <w:p w14:paraId="1C0BED01" w14:textId="77777777" w:rsidR="00C01388" w:rsidRDefault="00584BD5">
      <w:pPr>
        <w:pStyle w:val="0Maintext"/>
      </w:pPr>
      <w:bookmarkStart w:id="259" w:name="_Toc54553060"/>
      <w:bookmarkStart w:id="260" w:name="_Toc54552938"/>
      <w:r>
        <w:rPr>
          <w:highlight w:val="darkGray"/>
        </w:rPr>
        <w:t>Proposal 5-2a</w:t>
      </w:r>
      <w:bookmarkEnd w:id="259"/>
      <w:bookmarkEnd w:id="260"/>
    </w:p>
    <w:p w14:paraId="108FF889" w14:textId="77777777" w:rsidR="00C01388" w:rsidRDefault="00584BD5">
      <w:pPr>
        <w:numPr>
          <w:ilvl w:val="0"/>
          <w:numId w:val="53"/>
        </w:numPr>
        <w:spacing w:after="0" w:line="240" w:lineRule="auto"/>
      </w:pPr>
      <w:r>
        <w:t>Semi-persistent and a-periodic transmission and reception of DL PRS are</w:t>
      </w:r>
      <w:r>
        <w:rPr>
          <w:rFonts w:hint="eastAsia"/>
        </w:rPr>
        <w:t xml:space="preserve"> recommended for normative work</w:t>
      </w:r>
      <w:r>
        <w:t xml:space="preserve">, including </w:t>
      </w:r>
    </w:p>
    <w:p w14:paraId="7E3E69F2" w14:textId="77777777" w:rsidR="00C01388" w:rsidRDefault="00584BD5">
      <w:pPr>
        <w:pStyle w:val="ListParagraph"/>
        <w:numPr>
          <w:ilvl w:val="1"/>
          <w:numId w:val="53"/>
        </w:numPr>
        <w:rPr>
          <w:rFonts w:eastAsia="MS Mincho"/>
          <w:szCs w:val="20"/>
          <w:lang w:val="en-GB"/>
        </w:rPr>
      </w:pPr>
      <w:r>
        <w:t xml:space="preserve">DL and Multi-RTT positioning methods </w:t>
      </w:r>
    </w:p>
    <w:p w14:paraId="3B736260" w14:textId="77777777" w:rsidR="00C01388" w:rsidRDefault="00584BD5">
      <w:pPr>
        <w:pStyle w:val="ListParagraph"/>
        <w:numPr>
          <w:ilvl w:val="1"/>
          <w:numId w:val="53"/>
        </w:numPr>
        <w:rPr>
          <w:rFonts w:eastAsia="MS Mincho"/>
          <w:szCs w:val="20"/>
          <w:lang w:val="en-GB"/>
        </w:rPr>
      </w:pPr>
      <w:r>
        <w:t>UE-based and UE-assisted positioning solutions</w:t>
      </w:r>
    </w:p>
    <w:p w14:paraId="5491C149"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76B0E123" w14:textId="77777777" w:rsidR="00C01388" w:rsidRDefault="00C01388">
      <w:pPr>
        <w:spacing w:after="0" w:line="240" w:lineRule="auto"/>
        <w:ind w:left="1800"/>
        <w:rPr>
          <w:rFonts w:cs="Times"/>
        </w:rPr>
      </w:pPr>
    </w:p>
    <w:p w14:paraId="7AB9F0D3" w14:textId="77777777" w:rsidR="00C01388" w:rsidRDefault="00C01388">
      <w:pPr>
        <w:spacing w:after="0" w:line="240" w:lineRule="auto"/>
        <w:ind w:left="1800"/>
        <w:rPr>
          <w:rFonts w:cs="Times"/>
        </w:rPr>
      </w:pPr>
    </w:p>
    <w:p w14:paraId="4A58CB42" w14:textId="77777777" w:rsidR="00C01388" w:rsidRDefault="00584BD5">
      <w:pPr>
        <w:pStyle w:val="0Maintext"/>
      </w:pPr>
      <w:bookmarkStart w:id="261" w:name="_Toc54552939"/>
      <w:bookmarkStart w:id="262" w:name="_Toc54553061"/>
      <w:r>
        <w:rPr>
          <w:highlight w:val="darkGray"/>
        </w:rPr>
        <w:t>Proposal 5-2b</w:t>
      </w:r>
      <w:bookmarkEnd w:id="261"/>
      <w:bookmarkEnd w:id="262"/>
    </w:p>
    <w:p w14:paraId="4B7A7F83" w14:textId="77777777" w:rsidR="00C01388" w:rsidRDefault="00584BD5">
      <w:pPr>
        <w:pStyle w:val="ListParagraph"/>
        <w:numPr>
          <w:ilvl w:val="0"/>
          <w:numId w:val="53"/>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357AAAF1" w14:textId="77777777" w:rsidR="00C01388" w:rsidRDefault="00584BD5">
      <w:pPr>
        <w:pStyle w:val="ListParagraph"/>
        <w:numPr>
          <w:ilvl w:val="1"/>
          <w:numId w:val="53"/>
        </w:numPr>
        <w:rPr>
          <w:rFonts w:eastAsia="MS Mincho"/>
          <w:szCs w:val="20"/>
          <w:lang w:val="en-GB"/>
        </w:rPr>
      </w:pPr>
      <w:r>
        <w:t xml:space="preserve">DL and Multi-RTT positioning methods </w:t>
      </w:r>
    </w:p>
    <w:p w14:paraId="3DFCBE09" w14:textId="77777777" w:rsidR="00C01388" w:rsidRDefault="00584BD5">
      <w:pPr>
        <w:pStyle w:val="ListParagraph"/>
        <w:numPr>
          <w:ilvl w:val="1"/>
          <w:numId w:val="53"/>
        </w:numPr>
        <w:rPr>
          <w:rFonts w:eastAsia="MS Mincho"/>
          <w:szCs w:val="20"/>
          <w:lang w:val="en-GB"/>
        </w:rPr>
      </w:pPr>
      <w:r>
        <w:t>UE-based and UE-assisted positioning solutions</w:t>
      </w:r>
    </w:p>
    <w:p w14:paraId="24133AFC"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0CA959D"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6DA6720" w14:textId="77777777" w:rsidR="00C01388" w:rsidRDefault="00C01388">
      <w:pPr>
        <w:pStyle w:val="3GPPAgreements"/>
        <w:numPr>
          <w:ilvl w:val="0"/>
          <w:numId w:val="0"/>
        </w:numPr>
        <w:ind w:left="851"/>
        <w:rPr>
          <w:lang w:val="en-GB"/>
        </w:rPr>
      </w:pPr>
    </w:p>
    <w:p w14:paraId="43B30E37" w14:textId="77777777" w:rsidR="00C01388" w:rsidRDefault="00C01388">
      <w:pPr>
        <w:pStyle w:val="3GPPAgreements"/>
        <w:numPr>
          <w:ilvl w:val="0"/>
          <w:numId w:val="0"/>
        </w:numPr>
        <w:ind w:left="851"/>
        <w:rPr>
          <w:lang w:val="en-GB"/>
        </w:rPr>
      </w:pPr>
    </w:p>
    <w:p w14:paraId="47353AC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CAB63C8" w14:textId="77777777">
        <w:trPr>
          <w:trHeight w:val="260"/>
          <w:jc w:val="center"/>
        </w:trPr>
        <w:tc>
          <w:tcPr>
            <w:tcW w:w="1804" w:type="dxa"/>
          </w:tcPr>
          <w:p w14:paraId="601CEC96" w14:textId="77777777" w:rsidR="00C01388" w:rsidRDefault="00584BD5">
            <w:pPr>
              <w:spacing w:after="0"/>
              <w:rPr>
                <w:b/>
                <w:sz w:val="16"/>
                <w:szCs w:val="16"/>
              </w:rPr>
            </w:pPr>
            <w:r>
              <w:rPr>
                <w:b/>
                <w:sz w:val="16"/>
                <w:szCs w:val="16"/>
              </w:rPr>
              <w:t>Company</w:t>
            </w:r>
          </w:p>
        </w:tc>
        <w:tc>
          <w:tcPr>
            <w:tcW w:w="9230" w:type="dxa"/>
          </w:tcPr>
          <w:p w14:paraId="50AD1FD7" w14:textId="77777777" w:rsidR="00C01388" w:rsidRDefault="00584BD5">
            <w:pPr>
              <w:spacing w:after="0"/>
              <w:rPr>
                <w:b/>
                <w:sz w:val="16"/>
                <w:szCs w:val="16"/>
              </w:rPr>
            </w:pPr>
            <w:r>
              <w:rPr>
                <w:b/>
                <w:sz w:val="16"/>
                <w:szCs w:val="16"/>
              </w:rPr>
              <w:t xml:space="preserve">Comments </w:t>
            </w:r>
          </w:p>
        </w:tc>
      </w:tr>
      <w:tr w:rsidR="00C01388" w14:paraId="285EFC8D" w14:textId="77777777">
        <w:trPr>
          <w:trHeight w:val="253"/>
          <w:jc w:val="center"/>
        </w:trPr>
        <w:tc>
          <w:tcPr>
            <w:tcW w:w="1804" w:type="dxa"/>
          </w:tcPr>
          <w:p w14:paraId="761FBFFA"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3B14CF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C01388" w14:paraId="321653BE" w14:textId="77777777">
        <w:trPr>
          <w:trHeight w:val="253"/>
          <w:jc w:val="center"/>
        </w:trPr>
        <w:tc>
          <w:tcPr>
            <w:tcW w:w="1804" w:type="dxa"/>
          </w:tcPr>
          <w:p w14:paraId="5F0B793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6357A6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5CA5E2AA" w14:textId="77777777" w:rsidR="00C01388" w:rsidRDefault="00C01388">
            <w:pPr>
              <w:spacing w:after="0"/>
              <w:rPr>
                <w:rFonts w:eastAsiaTheme="minorEastAsia"/>
                <w:sz w:val="16"/>
                <w:szCs w:val="16"/>
                <w:lang w:eastAsia="zh-CN"/>
              </w:rPr>
            </w:pPr>
          </w:p>
          <w:p w14:paraId="62F56966" w14:textId="77777777" w:rsidR="00C01388" w:rsidRDefault="00584BD5">
            <w:pPr>
              <w:pStyle w:val="ListParagraph"/>
              <w:numPr>
                <w:ilvl w:val="0"/>
                <w:numId w:val="53"/>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BD95F7E" w14:textId="77777777" w:rsidR="00C01388" w:rsidRDefault="00584BD5">
            <w:pPr>
              <w:pStyle w:val="ListParagraph"/>
              <w:numPr>
                <w:ilvl w:val="1"/>
                <w:numId w:val="53"/>
              </w:numPr>
              <w:rPr>
                <w:rFonts w:eastAsia="MS Mincho"/>
                <w:szCs w:val="20"/>
                <w:lang w:val="en-GB"/>
              </w:rPr>
            </w:pPr>
            <w:r>
              <w:t xml:space="preserve">DL and Multi-RTT positioning methods </w:t>
            </w:r>
          </w:p>
          <w:p w14:paraId="5D316520" w14:textId="77777777" w:rsidR="00C01388" w:rsidRDefault="00584BD5">
            <w:pPr>
              <w:pStyle w:val="ListParagraph"/>
              <w:numPr>
                <w:ilvl w:val="1"/>
                <w:numId w:val="53"/>
              </w:numPr>
              <w:rPr>
                <w:rFonts w:eastAsia="MS Mincho"/>
                <w:szCs w:val="20"/>
                <w:lang w:val="en-GB"/>
              </w:rPr>
            </w:pPr>
            <w:r>
              <w:t>UE-based and UE-assisted positioning solutions</w:t>
            </w:r>
          </w:p>
          <w:p w14:paraId="4B015C4F" w14:textId="77777777" w:rsidR="00C01388" w:rsidRDefault="00584BD5">
            <w:pPr>
              <w:pStyle w:val="ListParagraph"/>
              <w:numPr>
                <w:ilvl w:val="1"/>
                <w:numId w:val="53"/>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0E3F1AD1"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5F48EC8" w14:textId="77777777" w:rsidR="00C01388" w:rsidRDefault="00C01388">
            <w:pPr>
              <w:spacing w:after="0"/>
              <w:rPr>
                <w:rFonts w:eastAsiaTheme="minorEastAsia"/>
                <w:sz w:val="16"/>
                <w:szCs w:val="16"/>
                <w:lang w:eastAsia="zh-CN"/>
              </w:rPr>
            </w:pPr>
          </w:p>
        </w:tc>
      </w:tr>
      <w:tr w:rsidR="00C01388" w14:paraId="555AB5EA" w14:textId="77777777">
        <w:trPr>
          <w:trHeight w:val="253"/>
          <w:jc w:val="center"/>
        </w:trPr>
        <w:tc>
          <w:tcPr>
            <w:tcW w:w="1804" w:type="dxa"/>
          </w:tcPr>
          <w:p w14:paraId="1D9765A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2C7E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C01388" w14:paraId="157181DE" w14:textId="77777777">
        <w:trPr>
          <w:trHeight w:val="253"/>
          <w:jc w:val="center"/>
        </w:trPr>
        <w:tc>
          <w:tcPr>
            <w:tcW w:w="1804" w:type="dxa"/>
          </w:tcPr>
          <w:p w14:paraId="1401AE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F83917F"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C01388" w14:paraId="47FB8300" w14:textId="77777777">
        <w:trPr>
          <w:trHeight w:val="253"/>
          <w:jc w:val="center"/>
        </w:trPr>
        <w:tc>
          <w:tcPr>
            <w:tcW w:w="1804" w:type="dxa"/>
          </w:tcPr>
          <w:p w14:paraId="3E8FD52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EEFFE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5-2b.</w:t>
            </w:r>
          </w:p>
        </w:tc>
      </w:tr>
      <w:tr w:rsidR="00C01388" w14:paraId="64C7C3A1" w14:textId="77777777">
        <w:trPr>
          <w:trHeight w:val="253"/>
          <w:jc w:val="center"/>
        </w:trPr>
        <w:tc>
          <w:tcPr>
            <w:tcW w:w="1804" w:type="dxa"/>
          </w:tcPr>
          <w:p w14:paraId="16DD65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812D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C01388" w14:paraId="1A72CD8D" w14:textId="77777777">
        <w:trPr>
          <w:trHeight w:val="253"/>
          <w:jc w:val="center"/>
        </w:trPr>
        <w:tc>
          <w:tcPr>
            <w:tcW w:w="1804" w:type="dxa"/>
          </w:tcPr>
          <w:p w14:paraId="5EA8D8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818909"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C01388" w14:paraId="2A0400FA" w14:textId="77777777">
        <w:trPr>
          <w:trHeight w:val="253"/>
          <w:jc w:val="center"/>
        </w:trPr>
        <w:tc>
          <w:tcPr>
            <w:tcW w:w="1804" w:type="dxa"/>
          </w:tcPr>
          <w:p w14:paraId="4144654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7EF14F5"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w:t>
            </w:r>
          </w:p>
        </w:tc>
      </w:tr>
      <w:tr w:rsidR="00C01388" w14:paraId="4B25AB66" w14:textId="77777777">
        <w:trPr>
          <w:trHeight w:val="253"/>
          <w:jc w:val="center"/>
        </w:trPr>
        <w:tc>
          <w:tcPr>
            <w:tcW w:w="1804" w:type="dxa"/>
          </w:tcPr>
          <w:p w14:paraId="76A647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423C41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C01388" w14:paraId="4CB10CCB" w14:textId="77777777">
        <w:trPr>
          <w:trHeight w:val="253"/>
          <w:jc w:val="center"/>
        </w:trPr>
        <w:tc>
          <w:tcPr>
            <w:tcW w:w="1804" w:type="dxa"/>
          </w:tcPr>
          <w:p w14:paraId="7F2D3F1E"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5DB64A7"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51D0C6AC" w14:textId="77777777">
        <w:trPr>
          <w:trHeight w:val="253"/>
          <w:jc w:val="center"/>
        </w:trPr>
        <w:tc>
          <w:tcPr>
            <w:tcW w:w="1804" w:type="dxa"/>
          </w:tcPr>
          <w:p w14:paraId="3F44B57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9F186E4" w14:textId="77777777" w:rsidR="00C01388" w:rsidRDefault="00584BD5">
            <w:pPr>
              <w:spacing w:after="0"/>
              <w:rPr>
                <w:rFonts w:eastAsia="Malgun Gothic"/>
                <w:sz w:val="16"/>
                <w:szCs w:val="16"/>
                <w:lang w:eastAsia="ko-KR"/>
              </w:rPr>
            </w:pPr>
            <w:r>
              <w:rPr>
                <w:rFonts w:eastAsiaTheme="minorEastAsia" w:hint="eastAsia"/>
                <w:sz w:val="16"/>
                <w:szCs w:val="16"/>
                <w:lang w:eastAsia="zh-CN"/>
              </w:rPr>
              <w:t>Support Proposal 5-2b.</w:t>
            </w:r>
          </w:p>
        </w:tc>
      </w:tr>
      <w:tr w:rsidR="00C01388" w14:paraId="07AC28BD" w14:textId="77777777">
        <w:trPr>
          <w:trHeight w:val="253"/>
          <w:jc w:val="center"/>
        </w:trPr>
        <w:tc>
          <w:tcPr>
            <w:tcW w:w="1804" w:type="dxa"/>
          </w:tcPr>
          <w:p w14:paraId="5162994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4E9E84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25EF71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003998D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3CA8B955"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2FDAD430"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We suggest to change the description as</w:t>
            </w:r>
          </w:p>
          <w:p w14:paraId="790B0349" w14:textId="77777777" w:rsidR="00C01388" w:rsidRDefault="00C01388">
            <w:pPr>
              <w:rPr>
                <w:rFonts w:eastAsiaTheme="minorEastAsia"/>
                <w:sz w:val="16"/>
                <w:szCs w:val="16"/>
                <w:lang w:eastAsia="zh-CN"/>
              </w:rPr>
            </w:pPr>
          </w:p>
          <w:p w14:paraId="3689FD28" w14:textId="77777777" w:rsidR="00C01388" w:rsidRDefault="00584BD5">
            <w:pPr>
              <w:numPr>
                <w:ilvl w:val="0"/>
                <w:numId w:val="53"/>
              </w:numPr>
              <w:spacing w:after="0" w:line="240" w:lineRule="auto"/>
            </w:pPr>
            <w:del w:id="263" w:author="Huawei" w:date="2020-10-27T18:11:00Z">
              <w:r>
                <w:delText>Semi-persistent and a</w:delText>
              </w:r>
            </w:del>
            <w:ins w:id="264" w:author="Huawei" w:date="2020-10-27T18:11:00Z">
              <w:r>
                <w:t>A</w:t>
              </w:r>
            </w:ins>
            <w:r>
              <w:t xml:space="preserve">-periodic transmission and reception of DL PRS </w:t>
            </w:r>
            <w:del w:id="265" w:author="Huawei" w:date="2020-10-27T18:11:00Z">
              <w:r>
                <w:delText>are</w:delText>
              </w:r>
              <w:r>
                <w:rPr>
                  <w:rFonts w:hint="eastAsia"/>
                </w:rPr>
                <w:delText xml:space="preserve"> recommended</w:delText>
              </w:r>
            </w:del>
            <w:ins w:id="266" w:author="Huawei" w:date="2020-10-27T18:11:00Z">
              <w:r>
                <w:t>can be considered</w:t>
              </w:r>
            </w:ins>
            <w:r>
              <w:rPr>
                <w:rFonts w:hint="eastAsia"/>
              </w:rPr>
              <w:t xml:space="preserve"> for normative work</w:t>
            </w:r>
            <w:r>
              <w:t xml:space="preserve">, including </w:t>
            </w:r>
          </w:p>
          <w:p w14:paraId="66C1C843" w14:textId="77777777" w:rsidR="00C01388" w:rsidRDefault="00584BD5">
            <w:pPr>
              <w:pStyle w:val="ListParagraph"/>
              <w:numPr>
                <w:ilvl w:val="1"/>
                <w:numId w:val="53"/>
              </w:numPr>
              <w:rPr>
                <w:rFonts w:eastAsia="MS Mincho"/>
                <w:szCs w:val="20"/>
                <w:lang w:val="en-GB"/>
              </w:rPr>
            </w:pPr>
            <w:r>
              <w:t xml:space="preserve">DL and Multi-RTT positioning methods </w:t>
            </w:r>
          </w:p>
          <w:p w14:paraId="332C9F49" w14:textId="77777777" w:rsidR="00C01388" w:rsidRDefault="00584BD5">
            <w:pPr>
              <w:pStyle w:val="ListParagraph"/>
              <w:numPr>
                <w:ilvl w:val="1"/>
                <w:numId w:val="53"/>
              </w:numPr>
              <w:rPr>
                <w:rFonts w:eastAsia="MS Mincho"/>
                <w:szCs w:val="20"/>
                <w:lang w:val="en-GB"/>
              </w:rPr>
            </w:pPr>
            <w:r>
              <w:t>UE-based and UE-assisted positioning solutions</w:t>
            </w:r>
          </w:p>
          <w:p w14:paraId="51E79167"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267"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BC20D1C" w14:textId="77777777" w:rsidR="00C01388" w:rsidRDefault="00C01388">
            <w:pPr>
              <w:rPr>
                <w:rFonts w:eastAsiaTheme="minorEastAsia"/>
                <w:sz w:val="16"/>
                <w:szCs w:val="16"/>
                <w:lang w:eastAsia="zh-CN"/>
              </w:rPr>
            </w:pPr>
          </w:p>
          <w:p w14:paraId="1E7DCC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5B0FC958" w14:textId="77777777" w:rsidR="00C01388" w:rsidRDefault="00584BD5">
            <w:pPr>
              <w:pStyle w:val="ListParagraph"/>
              <w:numPr>
                <w:ilvl w:val="0"/>
                <w:numId w:val="70"/>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5DCA3E0" w14:textId="77777777">
        <w:trPr>
          <w:trHeight w:val="253"/>
          <w:jc w:val="center"/>
        </w:trPr>
        <w:tc>
          <w:tcPr>
            <w:tcW w:w="1804" w:type="dxa"/>
          </w:tcPr>
          <w:p w14:paraId="72A3801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5771E93" w14:textId="77777777" w:rsidR="00C01388" w:rsidRDefault="00584BD5">
            <w:pPr>
              <w:spacing w:after="0"/>
              <w:rPr>
                <w:rFonts w:eastAsiaTheme="minorEastAsia"/>
                <w:sz w:val="16"/>
                <w:szCs w:val="16"/>
                <w:lang w:eastAsia="zh-CN"/>
              </w:rPr>
            </w:pPr>
            <w:r>
              <w:rPr>
                <w:rFonts w:eastAsiaTheme="minorEastAsia"/>
                <w:sz w:val="16"/>
                <w:szCs w:val="16"/>
                <w:lang w:eastAsia="zh-CN"/>
              </w:rPr>
              <w:t>Supportive of both 5-2a and 5-2b</w:t>
            </w:r>
          </w:p>
        </w:tc>
      </w:tr>
      <w:tr w:rsidR="00C01388" w14:paraId="3A8BB01B" w14:textId="77777777">
        <w:trPr>
          <w:trHeight w:val="253"/>
          <w:jc w:val="center"/>
        </w:trPr>
        <w:tc>
          <w:tcPr>
            <w:tcW w:w="1804" w:type="dxa"/>
          </w:tcPr>
          <w:p w14:paraId="3C87A4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B48629"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5D389465" w14:textId="77777777">
        <w:trPr>
          <w:trHeight w:val="253"/>
          <w:jc w:val="center"/>
        </w:trPr>
        <w:tc>
          <w:tcPr>
            <w:tcW w:w="1804" w:type="dxa"/>
          </w:tcPr>
          <w:p w14:paraId="1BEFD42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AAA9590"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w:t>
            </w:r>
          </w:p>
        </w:tc>
      </w:tr>
      <w:tr w:rsidR="00C01388" w14:paraId="5FC0D5DE" w14:textId="77777777">
        <w:trPr>
          <w:trHeight w:val="253"/>
          <w:jc w:val="center"/>
        </w:trPr>
        <w:tc>
          <w:tcPr>
            <w:tcW w:w="1804" w:type="dxa"/>
          </w:tcPr>
          <w:p w14:paraId="5EA1D3C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46B1D8" w14:textId="77777777" w:rsidR="00C01388" w:rsidRDefault="00C01388">
            <w:pPr>
              <w:spacing w:after="0"/>
              <w:rPr>
                <w:rFonts w:eastAsiaTheme="minorEastAsia"/>
                <w:sz w:val="16"/>
                <w:szCs w:val="16"/>
                <w:lang w:eastAsia="zh-CN"/>
              </w:rPr>
            </w:pPr>
          </w:p>
          <w:p w14:paraId="10216D8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6D74C25E" w14:textId="77777777" w:rsidR="00C01388" w:rsidRDefault="00C01388">
            <w:pPr>
              <w:spacing w:after="0"/>
              <w:rPr>
                <w:rFonts w:eastAsiaTheme="minorEastAsia"/>
                <w:sz w:val="16"/>
                <w:szCs w:val="16"/>
                <w:lang w:eastAsia="zh-CN"/>
              </w:rPr>
            </w:pPr>
          </w:p>
          <w:p w14:paraId="3351771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57517A0D" w14:textId="77777777" w:rsidR="00C01388" w:rsidRDefault="00C01388">
            <w:pPr>
              <w:spacing w:after="0"/>
              <w:rPr>
                <w:rFonts w:eastAsiaTheme="minorEastAsia"/>
                <w:sz w:val="16"/>
                <w:szCs w:val="16"/>
                <w:lang w:eastAsia="zh-CN"/>
              </w:rPr>
            </w:pPr>
          </w:p>
          <w:p w14:paraId="6BC42B5F" w14:textId="77777777" w:rsidR="00C01388" w:rsidRDefault="00C01388">
            <w:pPr>
              <w:spacing w:after="0"/>
              <w:rPr>
                <w:rFonts w:eastAsiaTheme="minorEastAsia"/>
                <w:sz w:val="16"/>
                <w:szCs w:val="16"/>
                <w:lang w:eastAsia="zh-CN"/>
              </w:rPr>
            </w:pPr>
          </w:p>
        </w:tc>
      </w:tr>
      <w:tr w:rsidR="00C01388" w14:paraId="7973783F" w14:textId="77777777">
        <w:trPr>
          <w:trHeight w:val="253"/>
          <w:jc w:val="center"/>
        </w:trPr>
        <w:tc>
          <w:tcPr>
            <w:tcW w:w="1804" w:type="dxa"/>
          </w:tcPr>
          <w:p w14:paraId="03D99752"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D8EC6F5"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7A59A3B7" w14:textId="77777777">
        <w:trPr>
          <w:trHeight w:val="253"/>
          <w:jc w:val="center"/>
        </w:trPr>
        <w:tc>
          <w:tcPr>
            <w:tcW w:w="1804" w:type="dxa"/>
          </w:tcPr>
          <w:p w14:paraId="5DD901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1C363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C01388" w14:paraId="23846C5C" w14:textId="77777777">
        <w:trPr>
          <w:trHeight w:val="253"/>
          <w:jc w:val="center"/>
        </w:trPr>
        <w:tc>
          <w:tcPr>
            <w:tcW w:w="1804" w:type="dxa"/>
          </w:tcPr>
          <w:p w14:paraId="5BEA905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0B0A3B0"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5-2a, 5-2b</w:t>
            </w:r>
          </w:p>
        </w:tc>
      </w:tr>
    </w:tbl>
    <w:p w14:paraId="2A3DBB99" w14:textId="77777777" w:rsidR="00C01388" w:rsidRDefault="00C01388"/>
    <w:p w14:paraId="1D529C93" w14:textId="77777777" w:rsidR="00C01388" w:rsidRDefault="00C01388"/>
    <w:p w14:paraId="054D6B8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22CF65" w14:textId="77777777" w:rsidR="00C01388" w:rsidRDefault="00584BD5">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007B15C2" w14:textId="77777777" w:rsidR="00C01388" w:rsidRDefault="00C01388">
      <w:pPr>
        <w:pStyle w:val="0Maintext"/>
      </w:pPr>
    </w:p>
    <w:p w14:paraId="0CFE7292" w14:textId="77777777" w:rsidR="00C01388" w:rsidRDefault="00584BD5">
      <w:pPr>
        <w:pStyle w:val="0Maintext"/>
      </w:pPr>
      <w:r>
        <w:rPr>
          <w:highlight w:val="darkGray"/>
        </w:rPr>
        <w:t>Proposal 5-2a (Revision 1)</w:t>
      </w:r>
    </w:p>
    <w:p w14:paraId="187DFC45" w14:textId="77777777" w:rsidR="00C01388" w:rsidRDefault="00584BD5">
      <w:pPr>
        <w:pStyle w:val="ListParagraph"/>
        <w:numPr>
          <w:ilvl w:val="0"/>
          <w:numId w:val="53"/>
        </w:numPr>
        <w:rPr>
          <w:rFonts w:eastAsia="MS Mincho"/>
          <w:szCs w:val="20"/>
          <w:lang w:val="en-GB"/>
        </w:rPr>
      </w:pPr>
      <w:r>
        <w:lastRenderedPageBreak/>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443AF02" w14:textId="77777777" w:rsidR="00C01388" w:rsidRDefault="00584BD5">
      <w:pPr>
        <w:pStyle w:val="ListParagraph"/>
        <w:numPr>
          <w:ilvl w:val="0"/>
          <w:numId w:val="53"/>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39DA9F2"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p w14:paraId="728D6C4F" w14:textId="77777777" w:rsidR="00C01388" w:rsidRDefault="00C01388">
      <w:pPr>
        <w:spacing w:after="0" w:line="240" w:lineRule="auto"/>
        <w:ind w:left="1080"/>
      </w:pPr>
    </w:p>
    <w:p w14:paraId="36810E85" w14:textId="77777777" w:rsidR="00C01388" w:rsidRDefault="00584BD5">
      <w:pPr>
        <w:pStyle w:val="0Maintext"/>
      </w:pPr>
      <w:r>
        <w:rPr>
          <w:highlight w:val="darkGray"/>
        </w:rPr>
        <w:t>Proposal 5-2b (Revision 1)</w:t>
      </w:r>
    </w:p>
    <w:p w14:paraId="1016D145" w14:textId="77777777" w:rsidR="00C01388" w:rsidRDefault="00584BD5">
      <w:pPr>
        <w:pStyle w:val="ListParagraph"/>
        <w:numPr>
          <w:ilvl w:val="0"/>
          <w:numId w:val="53"/>
        </w:numPr>
        <w:spacing w:line="240" w:lineRule="auto"/>
      </w:pPr>
      <w:r>
        <w:t>On-demand transmission and reception of DL PRS is recommended for normative work, including</w:t>
      </w:r>
    </w:p>
    <w:p w14:paraId="56670C7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4A555D16"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47E0EF81"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B5111E4" w14:textId="77777777" w:rsidR="00C01388" w:rsidRDefault="00584BD5">
      <w:pPr>
        <w:pStyle w:val="ListParagraph"/>
        <w:numPr>
          <w:ilvl w:val="1"/>
          <w:numId w:val="53"/>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10280C22" w14:textId="77777777" w:rsidR="00C01388" w:rsidRDefault="00584BD5">
      <w:pPr>
        <w:pStyle w:val="ListParagraph"/>
        <w:numPr>
          <w:ilvl w:val="1"/>
          <w:numId w:val="53"/>
        </w:numPr>
        <w:rPr>
          <w:rFonts w:eastAsia="MS Mincho"/>
          <w:szCs w:val="20"/>
          <w:lang w:val="en-GB"/>
        </w:rPr>
      </w:pPr>
      <w:r>
        <w:rPr>
          <w:rFonts w:eastAsia="MS Mincho"/>
          <w:szCs w:val="20"/>
          <w:lang w:val="en-GB"/>
        </w:rPr>
        <w:t>A-periodic on-demand DL PRS</w:t>
      </w:r>
    </w:p>
    <w:p w14:paraId="6B661F95" w14:textId="77777777" w:rsidR="00C01388" w:rsidRDefault="00584BD5">
      <w:pPr>
        <w:numPr>
          <w:ilvl w:val="0"/>
          <w:numId w:val="53"/>
        </w:numPr>
        <w:spacing w:after="0" w:line="240" w:lineRule="auto"/>
      </w:pPr>
      <w:r>
        <w:t>Above enhancements are recommended for both DL and Multi-RTT positioning methods and both UE-based and UE-assisted positioning solutions.</w:t>
      </w:r>
    </w:p>
    <w:p w14:paraId="47D68FEA" w14:textId="77777777" w:rsidR="00C01388" w:rsidRDefault="00C01388"/>
    <w:p w14:paraId="0D5BD65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A55C490" w14:textId="77777777">
        <w:trPr>
          <w:trHeight w:val="260"/>
          <w:jc w:val="center"/>
        </w:trPr>
        <w:tc>
          <w:tcPr>
            <w:tcW w:w="1804" w:type="dxa"/>
          </w:tcPr>
          <w:p w14:paraId="173B2C70" w14:textId="77777777" w:rsidR="00C01388" w:rsidRDefault="00584BD5">
            <w:pPr>
              <w:spacing w:after="0"/>
              <w:rPr>
                <w:b/>
                <w:sz w:val="16"/>
                <w:szCs w:val="16"/>
              </w:rPr>
            </w:pPr>
            <w:r>
              <w:rPr>
                <w:b/>
                <w:sz w:val="16"/>
                <w:szCs w:val="16"/>
              </w:rPr>
              <w:t>Company</w:t>
            </w:r>
          </w:p>
        </w:tc>
        <w:tc>
          <w:tcPr>
            <w:tcW w:w="9230" w:type="dxa"/>
          </w:tcPr>
          <w:p w14:paraId="5424942F" w14:textId="77777777" w:rsidR="00C01388" w:rsidRDefault="00584BD5">
            <w:pPr>
              <w:spacing w:after="0"/>
              <w:rPr>
                <w:b/>
                <w:sz w:val="16"/>
                <w:szCs w:val="16"/>
              </w:rPr>
            </w:pPr>
            <w:r>
              <w:rPr>
                <w:b/>
                <w:sz w:val="16"/>
                <w:szCs w:val="16"/>
              </w:rPr>
              <w:t xml:space="preserve">Comments </w:t>
            </w:r>
          </w:p>
        </w:tc>
      </w:tr>
      <w:tr w:rsidR="00C01388" w14:paraId="37ADF2FE" w14:textId="77777777">
        <w:trPr>
          <w:trHeight w:val="253"/>
          <w:jc w:val="center"/>
        </w:trPr>
        <w:tc>
          <w:tcPr>
            <w:tcW w:w="1804" w:type="dxa"/>
          </w:tcPr>
          <w:p w14:paraId="67629AF5" w14:textId="77777777" w:rsidR="00C01388" w:rsidRDefault="00584BD5">
            <w:pPr>
              <w:spacing w:after="0"/>
              <w:rPr>
                <w:rFonts w:cstheme="minorHAnsi"/>
                <w:sz w:val="16"/>
                <w:szCs w:val="16"/>
              </w:rPr>
            </w:pPr>
            <w:r>
              <w:rPr>
                <w:rFonts w:cstheme="minorHAnsi"/>
                <w:sz w:val="16"/>
                <w:szCs w:val="16"/>
              </w:rPr>
              <w:t>vivo</w:t>
            </w:r>
          </w:p>
        </w:tc>
        <w:tc>
          <w:tcPr>
            <w:tcW w:w="9230" w:type="dxa"/>
          </w:tcPr>
          <w:p w14:paraId="4CDF904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95565F8" w14:textId="77777777">
        <w:trPr>
          <w:trHeight w:val="253"/>
          <w:jc w:val="center"/>
        </w:trPr>
        <w:tc>
          <w:tcPr>
            <w:tcW w:w="1804" w:type="dxa"/>
          </w:tcPr>
          <w:p w14:paraId="274FCA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B279E1D" w14:textId="77777777" w:rsidR="00C01388" w:rsidRDefault="00584BD5">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79E9A017" w14:textId="77777777" w:rsidR="00C01388" w:rsidRDefault="00C01388">
            <w:pPr>
              <w:spacing w:after="0"/>
              <w:rPr>
                <w:rFonts w:eastAsiaTheme="minorEastAsia"/>
                <w:sz w:val="16"/>
                <w:szCs w:val="16"/>
                <w:lang w:eastAsia="zh-CN"/>
              </w:rPr>
            </w:pPr>
          </w:p>
          <w:p w14:paraId="12AF7F3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71B0AB0F" w14:textId="77777777" w:rsidR="00C01388" w:rsidRDefault="00C01388">
            <w:pPr>
              <w:spacing w:after="0"/>
              <w:rPr>
                <w:rFonts w:eastAsiaTheme="minorEastAsia"/>
                <w:sz w:val="16"/>
                <w:szCs w:val="16"/>
                <w:lang w:eastAsia="zh-CN"/>
              </w:rPr>
            </w:pPr>
          </w:p>
          <w:p w14:paraId="219F5A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C01388" w14:paraId="7BD9E301" w14:textId="77777777">
        <w:trPr>
          <w:trHeight w:val="253"/>
          <w:jc w:val="center"/>
        </w:trPr>
        <w:tc>
          <w:tcPr>
            <w:tcW w:w="1804" w:type="dxa"/>
          </w:tcPr>
          <w:p w14:paraId="5C35C17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4B1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C01388" w14:paraId="1D602E54" w14:textId="77777777">
        <w:trPr>
          <w:trHeight w:val="253"/>
          <w:jc w:val="center"/>
        </w:trPr>
        <w:tc>
          <w:tcPr>
            <w:tcW w:w="1804" w:type="dxa"/>
          </w:tcPr>
          <w:p w14:paraId="70E6A1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DE4DE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proposals.</w:t>
            </w:r>
          </w:p>
        </w:tc>
      </w:tr>
      <w:tr w:rsidR="00C01388" w14:paraId="1938A064" w14:textId="77777777">
        <w:trPr>
          <w:trHeight w:val="253"/>
          <w:jc w:val="center"/>
        </w:trPr>
        <w:tc>
          <w:tcPr>
            <w:tcW w:w="1804" w:type="dxa"/>
          </w:tcPr>
          <w:p w14:paraId="0DDE0C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AA3CE93" w14:textId="77777777" w:rsidR="00C01388" w:rsidRDefault="00584BD5">
            <w:pPr>
              <w:numPr>
                <w:ilvl w:val="0"/>
                <w:numId w:val="53"/>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C01388" w14:paraId="7A7B42C5" w14:textId="77777777">
        <w:trPr>
          <w:trHeight w:val="253"/>
          <w:jc w:val="center"/>
        </w:trPr>
        <w:tc>
          <w:tcPr>
            <w:tcW w:w="1804" w:type="dxa"/>
          </w:tcPr>
          <w:p w14:paraId="2C6DDE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E0309E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both</w:t>
            </w:r>
          </w:p>
          <w:p w14:paraId="259FB1F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C01388" w14:paraId="39B5D668" w14:textId="77777777">
        <w:trPr>
          <w:trHeight w:val="253"/>
          <w:jc w:val="center"/>
        </w:trPr>
        <w:tc>
          <w:tcPr>
            <w:tcW w:w="1804" w:type="dxa"/>
          </w:tcPr>
          <w:p w14:paraId="65BD6AF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EBC5E44" w14:textId="77777777" w:rsidR="00C01388" w:rsidRDefault="00584BD5">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0B7931D2" w14:textId="77777777" w:rsidR="00C01388" w:rsidRDefault="00C01388">
            <w:pPr>
              <w:spacing w:after="0"/>
              <w:rPr>
                <w:rFonts w:eastAsiaTheme="minorEastAsia"/>
                <w:sz w:val="16"/>
                <w:szCs w:val="16"/>
                <w:lang w:eastAsia="zh-CN"/>
              </w:rPr>
            </w:pPr>
          </w:p>
          <w:p w14:paraId="4378F3F8" w14:textId="77777777" w:rsidR="00C01388" w:rsidRDefault="00584BD5">
            <w:pPr>
              <w:pStyle w:val="ListParagraph"/>
              <w:numPr>
                <w:ilvl w:val="0"/>
                <w:numId w:val="53"/>
              </w:numPr>
              <w:spacing w:line="240" w:lineRule="auto"/>
            </w:pPr>
            <w:r>
              <w:t>On-demand transmission and reception of DL PRS is recommended for normative work, including</w:t>
            </w:r>
          </w:p>
          <w:p w14:paraId="12345128"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7C1A19C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05B2A74" w14:textId="77777777" w:rsidR="00C01388" w:rsidRDefault="00584BD5">
            <w:pPr>
              <w:pStyle w:val="ListParagraph"/>
              <w:numPr>
                <w:ilvl w:val="1"/>
                <w:numId w:val="53"/>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14786B1A" w14:textId="77777777" w:rsidR="00C01388" w:rsidRDefault="00584BD5">
            <w:pPr>
              <w:pStyle w:val="ListParagraph"/>
              <w:numPr>
                <w:ilvl w:val="0"/>
                <w:numId w:val="53"/>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6AB17871" w14:textId="77777777" w:rsidR="00C01388" w:rsidRDefault="00584BD5">
            <w:pPr>
              <w:pStyle w:val="ListParagraph"/>
              <w:numPr>
                <w:ilvl w:val="0"/>
                <w:numId w:val="53"/>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35668980"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tc>
      </w:tr>
      <w:tr w:rsidR="00C01388" w14:paraId="60ED1ED5" w14:textId="77777777">
        <w:trPr>
          <w:trHeight w:val="253"/>
          <w:jc w:val="center"/>
        </w:trPr>
        <w:tc>
          <w:tcPr>
            <w:tcW w:w="1804" w:type="dxa"/>
          </w:tcPr>
          <w:p w14:paraId="0FEF24A2"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45D0DF3" w14:textId="77777777" w:rsidR="00C01388" w:rsidRDefault="00584BD5">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C01388" w14:paraId="346C986F" w14:textId="77777777">
        <w:trPr>
          <w:trHeight w:val="253"/>
          <w:jc w:val="center"/>
        </w:trPr>
        <w:tc>
          <w:tcPr>
            <w:tcW w:w="1804" w:type="dxa"/>
          </w:tcPr>
          <w:p w14:paraId="03C4BF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DEE923A"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C01388" w14:paraId="73AFE5AE" w14:textId="77777777">
        <w:trPr>
          <w:trHeight w:val="253"/>
          <w:jc w:val="center"/>
        </w:trPr>
        <w:tc>
          <w:tcPr>
            <w:tcW w:w="1804" w:type="dxa"/>
          </w:tcPr>
          <w:p w14:paraId="45209A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C9EDA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A99647" w14:textId="77777777">
        <w:trPr>
          <w:trHeight w:val="253"/>
          <w:jc w:val="center"/>
        </w:trPr>
        <w:tc>
          <w:tcPr>
            <w:tcW w:w="1804" w:type="dxa"/>
          </w:tcPr>
          <w:p w14:paraId="3E0B2A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D613577"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254CEA01"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For 5-2a, comments are</w:t>
            </w:r>
          </w:p>
          <w:p w14:paraId="12B9DEB0"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7FA0D3DC"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57EC9B87" w14:textId="77777777" w:rsidR="00C01388" w:rsidRDefault="00C01388">
            <w:pPr>
              <w:spacing w:after="0" w:line="240" w:lineRule="auto"/>
              <w:rPr>
                <w:rFonts w:eastAsiaTheme="minorEastAsia"/>
                <w:sz w:val="16"/>
                <w:szCs w:val="16"/>
                <w:lang w:val="en-US" w:eastAsia="zh-CN"/>
              </w:rPr>
            </w:pPr>
          </w:p>
          <w:p w14:paraId="2B176695"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lastRenderedPageBreak/>
              <w:t>For 5-2b, a comment is</w:t>
            </w:r>
          </w:p>
          <w:p w14:paraId="3BC7221E"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6174B762" w14:textId="77777777" w:rsidR="00C01388" w:rsidRDefault="00C01388">
            <w:pPr>
              <w:spacing w:after="0" w:line="240" w:lineRule="auto"/>
              <w:rPr>
                <w:rFonts w:eastAsiaTheme="minorEastAsia"/>
                <w:sz w:val="16"/>
                <w:szCs w:val="16"/>
                <w:lang w:eastAsia="zh-CN"/>
              </w:rPr>
            </w:pPr>
          </w:p>
          <w:p w14:paraId="55AC0650"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437B117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635ACDDC"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2D986EE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4BE26E2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C01388" w14:paraId="15569B0B" w14:textId="77777777">
        <w:trPr>
          <w:trHeight w:val="253"/>
          <w:jc w:val="center"/>
        </w:trPr>
        <w:tc>
          <w:tcPr>
            <w:tcW w:w="1804" w:type="dxa"/>
          </w:tcPr>
          <w:p w14:paraId="2CF70B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1C734CC1" w14:textId="77777777" w:rsidR="00C01388" w:rsidRDefault="00C01388">
            <w:pPr>
              <w:spacing w:after="0"/>
              <w:rPr>
                <w:rFonts w:eastAsiaTheme="minorEastAsia"/>
                <w:sz w:val="16"/>
                <w:szCs w:val="16"/>
                <w:lang w:eastAsia="zh-CN"/>
              </w:rPr>
            </w:pPr>
          </w:p>
          <w:p w14:paraId="0E545871"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5.2b.</w:t>
            </w:r>
          </w:p>
          <w:p w14:paraId="54D18FBC"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06841157" w14:textId="77777777" w:rsidR="00C01388" w:rsidRDefault="00C01388">
            <w:pPr>
              <w:spacing w:after="0"/>
              <w:rPr>
                <w:rFonts w:eastAsiaTheme="minorEastAsia"/>
                <w:sz w:val="16"/>
                <w:szCs w:val="16"/>
                <w:lang w:eastAsia="zh-CN"/>
              </w:rPr>
            </w:pPr>
          </w:p>
          <w:p w14:paraId="1399FB9E" w14:textId="77777777" w:rsidR="00C01388" w:rsidRDefault="00C01388">
            <w:pPr>
              <w:spacing w:after="0"/>
              <w:rPr>
                <w:rFonts w:eastAsiaTheme="minorEastAsia"/>
                <w:sz w:val="16"/>
                <w:szCs w:val="16"/>
                <w:lang w:eastAsia="zh-CN"/>
              </w:rPr>
            </w:pPr>
          </w:p>
        </w:tc>
      </w:tr>
      <w:tr w:rsidR="00C01388" w14:paraId="624FB930" w14:textId="77777777">
        <w:trPr>
          <w:trHeight w:val="253"/>
          <w:jc w:val="center"/>
        </w:trPr>
        <w:tc>
          <w:tcPr>
            <w:tcW w:w="1804" w:type="dxa"/>
          </w:tcPr>
          <w:p w14:paraId="3686A2C7"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61F8575" w14:textId="77777777" w:rsidR="00C01388" w:rsidRDefault="00584BD5">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C01388" w14:paraId="78A0EC22" w14:textId="77777777">
        <w:trPr>
          <w:trHeight w:val="253"/>
          <w:jc w:val="center"/>
        </w:trPr>
        <w:tc>
          <w:tcPr>
            <w:tcW w:w="1804" w:type="dxa"/>
          </w:tcPr>
          <w:p w14:paraId="27803E8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DEC9870"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01388" w14:paraId="30ED4B8A" w14:textId="77777777">
        <w:trPr>
          <w:trHeight w:val="253"/>
          <w:jc w:val="center"/>
        </w:trPr>
        <w:tc>
          <w:tcPr>
            <w:tcW w:w="1804" w:type="dxa"/>
          </w:tcPr>
          <w:p w14:paraId="508FC0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D7BFFE"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C01388" w14:paraId="54B2D0E8" w14:textId="77777777">
        <w:trPr>
          <w:trHeight w:val="253"/>
          <w:jc w:val="center"/>
        </w:trPr>
        <w:tc>
          <w:tcPr>
            <w:tcW w:w="1804" w:type="dxa"/>
          </w:tcPr>
          <w:p w14:paraId="1A77C5E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7FF0D1F0" w14:textId="77777777" w:rsidR="00C01388" w:rsidRDefault="00584BD5">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C01388" w14:paraId="434AC6E0" w14:textId="77777777">
        <w:trPr>
          <w:trHeight w:val="253"/>
          <w:jc w:val="center"/>
        </w:trPr>
        <w:tc>
          <w:tcPr>
            <w:tcW w:w="1804" w:type="dxa"/>
          </w:tcPr>
          <w:p w14:paraId="6B0543B3" w14:textId="77777777" w:rsidR="00C01388" w:rsidRDefault="00C01388">
            <w:pPr>
              <w:spacing w:after="0"/>
              <w:rPr>
                <w:rFonts w:eastAsiaTheme="minorEastAsia" w:cstheme="minorHAnsi"/>
                <w:sz w:val="16"/>
                <w:szCs w:val="16"/>
                <w:lang w:eastAsia="zh-CN"/>
              </w:rPr>
            </w:pPr>
          </w:p>
        </w:tc>
        <w:tc>
          <w:tcPr>
            <w:tcW w:w="9230" w:type="dxa"/>
          </w:tcPr>
          <w:p w14:paraId="440307B0" w14:textId="77777777" w:rsidR="00C01388" w:rsidRDefault="00C01388">
            <w:pPr>
              <w:spacing w:after="0" w:line="240" w:lineRule="auto"/>
              <w:rPr>
                <w:rFonts w:eastAsiaTheme="minorEastAsia"/>
                <w:sz w:val="16"/>
                <w:szCs w:val="16"/>
                <w:lang w:eastAsia="zh-CN"/>
              </w:rPr>
            </w:pPr>
          </w:p>
        </w:tc>
      </w:tr>
    </w:tbl>
    <w:p w14:paraId="26BC5458" w14:textId="77777777" w:rsidR="00C01388" w:rsidRDefault="00C01388">
      <w:pPr>
        <w:pStyle w:val="3GPPAgreements"/>
        <w:numPr>
          <w:ilvl w:val="0"/>
          <w:numId w:val="0"/>
        </w:numPr>
        <w:ind w:left="851"/>
        <w:rPr>
          <w:lang w:val="en-GB"/>
        </w:rPr>
      </w:pPr>
    </w:p>
    <w:p w14:paraId="21FC8D1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0BC5129" w14:textId="77777777" w:rsidR="00C01388" w:rsidRDefault="00584BD5">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03829480" w14:textId="77777777" w:rsidR="00C01388" w:rsidRDefault="00584BD5">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438796B1" w14:textId="77777777" w:rsidR="00C01388" w:rsidRDefault="00C01388"/>
    <w:p w14:paraId="43ACD3E0" w14:textId="77777777" w:rsidR="00C01388" w:rsidRDefault="00C01388"/>
    <w:p w14:paraId="58490E77" w14:textId="77777777" w:rsidR="00C01388" w:rsidRDefault="00584BD5">
      <w:pPr>
        <w:pStyle w:val="00BodyText"/>
      </w:pPr>
      <w:r>
        <w:rPr>
          <w:highlight w:val="darkGray"/>
        </w:rPr>
        <w:t>Proposal 5-2b (Revision 2)</w:t>
      </w:r>
    </w:p>
    <w:p w14:paraId="05BCE01F"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9EEC686" w14:textId="77777777" w:rsidR="00C01388" w:rsidRDefault="00584BD5">
      <w:pPr>
        <w:pStyle w:val="ListParagraph"/>
        <w:numPr>
          <w:ilvl w:val="0"/>
          <w:numId w:val="75"/>
        </w:numPr>
      </w:pPr>
      <w:r>
        <w:t>[x] sources (</w:t>
      </w:r>
      <w:proofErr w:type="spellStart"/>
      <w:r>
        <w:t>Futurewei</w:t>
      </w:r>
      <w:proofErr w:type="spellEnd"/>
      <w:r>
        <w:t>, CATT, vivo, OPPO, Nokia, Fraunhofer) consider it is beneficial to support the on-demand DL PRS for UE-assisted and UE-based positioning</w:t>
      </w:r>
    </w:p>
    <w:p w14:paraId="1842E48A" w14:textId="77777777" w:rsidR="00C01388" w:rsidRDefault="00584BD5">
      <w:pPr>
        <w:pStyle w:val="ListParagraph"/>
        <w:numPr>
          <w:ilvl w:val="0"/>
          <w:numId w:val="75"/>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59463E26" w14:textId="77777777" w:rsidR="00C01388" w:rsidRDefault="00584BD5">
      <w:pPr>
        <w:pStyle w:val="ListParagraph"/>
        <w:numPr>
          <w:ilvl w:val="0"/>
          <w:numId w:val="75"/>
        </w:numPr>
      </w:pPr>
      <w:r>
        <w:t>[x] sources (</w:t>
      </w:r>
      <w:proofErr w:type="spellStart"/>
      <w:r>
        <w:t>Futurewei</w:t>
      </w:r>
      <w:proofErr w:type="spellEnd"/>
      <w:r>
        <w:t xml:space="preserve">, vivo, Lenovo, </w:t>
      </w:r>
      <w:proofErr w:type="spellStart"/>
      <w:proofErr w:type="gramStart"/>
      <w:r>
        <w:t>Xiaomi,CEWiT</w:t>
      </w:r>
      <w:proofErr w:type="spellEnd"/>
      <w:proofErr w:type="gramEnd"/>
      <w:r>
        <w:t>) consider it is beneficial to support the o</w:t>
      </w:r>
      <w:r>
        <w:rPr>
          <w:rFonts w:hint="eastAsia"/>
        </w:rPr>
        <w:t>n-demand DL PRS transmissions triggered by the UE</w:t>
      </w:r>
      <w:r>
        <w:t>;</w:t>
      </w:r>
    </w:p>
    <w:p w14:paraId="76CB2499" w14:textId="77777777" w:rsidR="00C01388" w:rsidRDefault="00584BD5">
      <w:pPr>
        <w:pStyle w:val="ListParagraph"/>
        <w:numPr>
          <w:ilvl w:val="0"/>
          <w:numId w:val="75"/>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A47F7E4" w14:textId="77777777" w:rsidR="00C01388" w:rsidRDefault="00584BD5">
      <w:pPr>
        <w:pStyle w:val="ListParagraph"/>
        <w:numPr>
          <w:ilvl w:val="0"/>
          <w:numId w:val="75"/>
        </w:numPr>
      </w:pPr>
      <w:r>
        <w:lastRenderedPageBreak/>
        <w:t xml:space="preserve">[x] sources (vivo, Xiaomi, </w:t>
      </w:r>
      <w:proofErr w:type="spellStart"/>
      <w:proofErr w:type="gramStart"/>
      <w:r>
        <w:t>Sony,CEWiT</w:t>
      </w:r>
      <w:proofErr w:type="spellEnd"/>
      <w:proofErr w:type="gram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FDDED6" w14:textId="77777777" w:rsidR="00C01388" w:rsidRDefault="00C01388">
      <w:pPr>
        <w:rPr>
          <w:lang w:val="en-US"/>
        </w:rPr>
      </w:pPr>
    </w:p>
    <w:p w14:paraId="575A9EFE" w14:textId="77777777" w:rsidR="00C01388" w:rsidRDefault="00584BD5">
      <w:pPr>
        <w:spacing w:line="240" w:lineRule="auto"/>
      </w:pPr>
      <w:r>
        <w:t>Based on the investigation, on-demand transmission and reception of DL PRS is recommended for normative work, which includes</w:t>
      </w:r>
      <w:r>
        <w:rPr>
          <w:b/>
          <w:bCs/>
          <w:i/>
          <w:iCs/>
        </w:rPr>
        <w:t xml:space="preserve"> at leas</w:t>
      </w:r>
      <w:r>
        <w:t>t the following</w:t>
      </w:r>
    </w:p>
    <w:p w14:paraId="4A925BA7"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BD2E64A"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4D98FCF"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796EB377" w14:textId="77777777" w:rsidR="00C01388" w:rsidRDefault="00584BD5">
      <w:pPr>
        <w:numPr>
          <w:ilvl w:val="0"/>
          <w:numId w:val="53"/>
        </w:numPr>
        <w:spacing w:after="0" w:line="240" w:lineRule="auto"/>
      </w:pPr>
      <w:r>
        <w:t>Above enhancements are recommended for both DL and Multi-RTT positioning methods and both UE-based and UE-assisted positioning solutions.</w:t>
      </w:r>
    </w:p>
    <w:p w14:paraId="26E7D012" w14:textId="77777777" w:rsidR="00C01388" w:rsidRDefault="00C01388">
      <w:pPr>
        <w:pStyle w:val="3GPPAgreements"/>
        <w:numPr>
          <w:ilvl w:val="0"/>
          <w:numId w:val="0"/>
        </w:numPr>
        <w:ind w:left="851"/>
        <w:rPr>
          <w:lang w:val="en-GB"/>
        </w:rPr>
      </w:pPr>
    </w:p>
    <w:p w14:paraId="2626157D" w14:textId="77777777" w:rsidR="00C01388" w:rsidRDefault="00C01388"/>
    <w:p w14:paraId="1E1312C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DAF1AF2" w14:textId="77777777">
        <w:trPr>
          <w:trHeight w:val="260"/>
          <w:jc w:val="center"/>
        </w:trPr>
        <w:tc>
          <w:tcPr>
            <w:tcW w:w="1804" w:type="dxa"/>
          </w:tcPr>
          <w:p w14:paraId="5CC56417" w14:textId="77777777" w:rsidR="00C01388" w:rsidRDefault="00584BD5">
            <w:pPr>
              <w:spacing w:after="0"/>
              <w:rPr>
                <w:b/>
                <w:sz w:val="16"/>
                <w:szCs w:val="16"/>
              </w:rPr>
            </w:pPr>
            <w:r>
              <w:rPr>
                <w:b/>
                <w:sz w:val="16"/>
                <w:szCs w:val="16"/>
              </w:rPr>
              <w:t>Company</w:t>
            </w:r>
          </w:p>
        </w:tc>
        <w:tc>
          <w:tcPr>
            <w:tcW w:w="9230" w:type="dxa"/>
          </w:tcPr>
          <w:p w14:paraId="1B9DBED8" w14:textId="77777777" w:rsidR="00C01388" w:rsidRDefault="00584BD5">
            <w:pPr>
              <w:spacing w:after="0"/>
              <w:rPr>
                <w:b/>
                <w:sz w:val="16"/>
                <w:szCs w:val="16"/>
              </w:rPr>
            </w:pPr>
            <w:r>
              <w:rPr>
                <w:b/>
                <w:sz w:val="16"/>
                <w:szCs w:val="16"/>
              </w:rPr>
              <w:t xml:space="preserve">Comments </w:t>
            </w:r>
          </w:p>
        </w:tc>
      </w:tr>
      <w:tr w:rsidR="00C01388" w14:paraId="7DB04B6F" w14:textId="77777777">
        <w:trPr>
          <w:trHeight w:val="253"/>
          <w:jc w:val="center"/>
        </w:trPr>
        <w:tc>
          <w:tcPr>
            <w:tcW w:w="1804" w:type="dxa"/>
          </w:tcPr>
          <w:p w14:paraId="11A96B6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B8A8F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95BE501" w14:textId="77777777">
        <w:trPr>
          <w:trHeight w:val="253"/>
          <w:jc w:val="center"/>
        </w:trPr>
        <w:tc>
          <w:tcPr>
            <w:tcW w:w="1804" w:type="dxa"/>
          </w:tcPr>
          <w:p w14:paraId="6F4AE007" w14:textId="77777777" w:rsidR="00C01388" w:rsidRDefault="00584BD5">
            <w:pPr>
              <w:spacing w:after="0"/>
              <w:rPr>
                <w:rFonts w:cstheme="minorHAnsi"/>
                <w:sz w:val="16"/>
                <w:szCs w:val="16"/>
              </w:rPr>
            </w:pPr>
            <w:r>
              <w:rPr>
                <w:rFonts w:cstheme="minorHAnsi"/>
                <w:sz w:val="16"/>
                <w:szCs w:val="16"/>
              </w:rPr>
              <w:t>Sony</w:t>
            </w:r>
          </w:p>
        </w:tc>
        <w:tc>
          <w:tcPr>
            <w:tcW w:w="9230" w:type="dxa"/>
          </w:tcPr>
          <w:p w14:paraId="26814C6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5FFD06D" w14:textId="77777777">
        <w:trPr>
          <w:trHeight w:val="260"/>
          <w:jc w:val="center"/>
        </w:trPr>
        <w:tc>
          <w:tcPr>
            <w:tcW w:w="1804" w:type="dxa"/>
          </w:tcPr>
          <w:p w14:paraId="656D20F1" w14:textId="77777777" w:rsidR="00C01388" w:rsidRDefault="00584BD5">
            <w:pPr>
              <w:spacing w:after="0"/>
              <w:rPr>
                <w:b/>
                <w:sz w:val="16"/>
                <w:szCs w:val="16"/>
              </w:rPr>
            </w:pPr>
            <w:r>
              <w:rPr>
                <w:b/>
                <w:sz w:val="16"/>
                <w:szCs w:val="16"/>
              </w:rPr>
              <w:t>Company</w:t>
            </w:r>
          </w:p>
        </w:tc>
        <w:tc>
          <w:tcPr>
            <w:tcW w:w="9230" w:type="dxa"/>
          </w:tcPr>
          <w:p w14:paraId="2695A5A1" w14:textId="77777777" w:rsidR="00C01388" w:rsidRDefault="00584BD5">
            <w:pPr>
              <w:spacing w:after="0"/>
              <w:rPr>
                <w:b/>
                <w:sz w:val="16"/>
                <w:szCs w:val="16"/>
              </w:rPr>
            </w:pPr>
            <w:r>
              <w:rPr>
                <w:b/>
                <w:sz w:val="16"/>
                <w:szCs w:val="16"/>
              </w:rPr>
              <w:t xml:space="preserve">Comments </w:t>
            </w:r>
          </w:p>
        </w:tc>
      </w:tr>
      <w:tr w:rsidR="00C01388" w14:paraId="3A3DFB73" w14:textId="77777777">
        <w:trPr>
          <w:trHeight w:val="253"/>
          <w:jc w:val="center"/>
        </w:trPr>
        <w:tc>
          <w:tcPr>
            <w:tcW w:w="1804" w:type="dxa"/>
          </w:tcPr>
          <w:p w14:paraId="51EBD59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5F6ED71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proofErr w:type="gramStart"/>
            <w:r>
              <w:rPr>
                <w:rFonts w:eastAsiaTheme="minorEastAsia"/>
                <w:sz w:val="16"/>
                <w:szCs w:val="16"/>
                <w:lang w:eastAsia="zh-CN"/>
              </w:rPr>
              <w:t>inputs.As</w:t>
            </w:r>
            <w:proofErr w:type="spellEnd"/>
            <w:proofErr w:type="gram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C01388" w14:paraId="198FCC14" w14:textId="77777777">
        <w:trPr>
          <w:trHeight w:val="253"/>
          <w:jc w:val="center"/>
        </w:trPr>
        <w:tc>
          <w:tcPr>
            <w:tcW w:w="1804" w:type="dxa"/>
          </w:tcPr>
          <w:p w14:paraId="76E434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2BCAAE5C"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Thanks Nokia</w:t>
            </w:r>
            <w:proofErr w:type="gramEnd"/>
            <w:r>
              <w:rPr>
                <w:rFonts w:eastAsiaTheme="minorEastAsia"/>
                <w:sz w:val="16"/>
                <w:szCs w:val="16"/>
                <w:lang w:eastAsia="zh-CN"/>
              </w:rPr>
              <w:t xml:space="preserve">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C01388" w14:paraId="297AAE39" w14:textId="77777777">
        <w:trPr>
          <w:trHeight w:val="253"/>
          <w:jc w:val="center"/>
        </w:trPr>
        <w:tc>
          <w:tcPr>
            <w:tcW w:w="1804" w:type="dxa"/>
          </w:tcPr>
          <w:p w14:paraId="3C94C7C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2C0CCB9"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C01388" w14:paraId="1881CA70" w14:textId="77777777">
        <w:trPr>
          <w:trHeight w:val="253"/>
          <w:jc w:val="center"/>
        </w:trPr>
        <w:tc>
          <w:tcPr>
            <w:tcW w:w="1804" w:type="dxa"/>
          </w:tcPr>
          <w:p w14:paraId="627A92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514C80"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30F0949B" w14:textId="77777777" w:rsidR="00C01388" w:rsidRDefault="00584BD5">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w:t>
            </w:r>
            <w:proofErr w:type="gramStart"/>
            <w:r>
              <w:rPr>
                <w:sz w:val="16"/>
                <w:szCs w:val="16"/>
              </w:rPr>
              <w:t>if  “</w:t>
            </w:r>
            <w:proofErr w:type="gramEnd"/>
            <w:r>
              <w:rPr>
                <w:sz w:val="16"/>
                <w:szCs w:val="16"/>
              </w:rPr>
              <w:t xml:space="preserve">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C01388" w14:paraId="5558CF3C" w14:textId="77777777">
        <w:trPr>
          <w:trHeight w:val="253"/>
          <w:jc w:val="center"/>
        </w:trPr>
        <w:tc>
          <w:tcPr>
            <w:tcW w:w="1804" w:type="dxa"/>
          </w:tcPr>
          <w:p w14:paraId="463FF3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E5F9EB9" w14:textId="77777777" w:rsidR="00C01388" w:rsidRDefault="00584BD5">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C01388" w14:paraId="2808A7B1" w14:textId="77777777">
        <w:trPr>
          <w:trHeight w:val="253"/>
          <w:jc w:val="center"/>
        </w:trPr>
        <w:tc>
          <w:tcPr>
            <w:tcW w:w="1804" w:type="dxa"/>
          </w:tcPr>
          <w:p w14:paraId="4B131B3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07244E" w14:textId="77777777" w:rsidR="00C01388" w:rsidRDefault="00584BD5">
            <w:pPr>
              <w:spacing w:after="0"/>
              <w:rPr>
                <w:sz w:val="16"/>
                <w:szCs w:val="16"/>
              </w:rPr>
            </w:pPr>
            <w:r>
              <w:rPr>
                <w:sz w:val="16"/>
                <w:szCs w:val="16"/>
              </w:rPr>
              <w:t>Support in principle. We share similar view as vivo that AP/SP DL PRS should also be included.</w:t>
            </w:r>
          </w:p>
        </w:tc>
      </w:tr>
      <w:tr w:rsidR="00C01388" w14:paraId="33C7D3ED" w14:textId="77777777">
        <w:trPr>
          <w:trHeight w:val="253"/>
          <w:jc w:val="center"/>
        </w:trPr>
        <w:tc>
          <w:tcPr>
            <w:tcW w:w="1804" w:type="dxa"/>
          </w:tcPr>
          <w:p w14:paraId="6F16059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E17F5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77DE443A" w14:textId="77777777" w:rsidR="00C01388" w:rsidRDefault="00584BD5">
            <w:pPr>
              <w:pStyle w:val="ListParagraph"/>
              <w:numPr>
                <w:ilvl w:val="0"/>
                <w:numId w:val="75"/>
              </w:numPr>
              <w:ind w:left="1440"/>
            </w:pPr>
            <w:r>
              <w:t>[x] sources (Huawei, vivo, CATT, Lenovo, Xiaomi</w:t>
            </w:r>
            <w:ins w:id="268"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4EC644D"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1BD0A1EF" w14:textId="77777777" w:rsidR="00C01388" w:rsidRDefault="00C01388">
            <w:pPr>
              <w:spacing w:after="0"/>
              <w:rPr>
                <w:rFonts w:eastAsiaTheme="minorEastAsia"/>
                <w:sz w:val="16"/>
                <w:szCs w:val="16"/>
                <w:lang w:val="en-US" w:eastAsia="zh-CN"/>
              </w:rPr>
            </w:pPr>
          </w:p>
          <w:p w14:paraId="2DE11E00"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269"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048A71D" w14:textId="77777777" w:rsidR="00C01388" w:rsidRDefault="00584BD5">
            <w:pPr>
              <w:pStyle w:val="ListParagraph"/>
              <w:numPr>
                <w:ilvl w:val="0"/>
                <w:numId w:val="75"/>
              </w:numPr>
              <w:ind w:left="1440"/>
            </w:pPr>
            <w:r>
              <w:t>[x] sources (</w:t>
            </w:r>
            <w:proofErr w:type="spellStart"/>
            <w:r>
              <w:t>Futurewei</w:t>
            </w:r>
            <w:proofErr w:type="spellEnd"/>
            <w:r>
              <w:t>, CATT, vivo, OPPO, Nokia</w:t>
            </w:r>
            <w:ins w:id="270" w:author="Alawieh, Mohammad" w:date="2020-10-29T02:12:00Z">
              <w:r>
                <w:t>, Fraunhofer</w:t>
              </w:r>
            </w:ins>
            <w:r>
              <w:t>) consider it is beneficial to support the on-demand DL PRS for UE-assisted and UE-based positioning</w:t>
            </w:r>
          </w:p>
          <w:p w14:paraId="6E3FD774" w14:textId="77777777" w:rsidR="00C01388" w:rsidRDefault="00584BD5">
            <w:pPr>
              <w:pStyle w:val="ListParagraph"/>
              <w:numPr>
                <w:ilvl w:val="0"/>
                <w:numId w:val="75"/>
              </w:numPr>
              <w:ind w:left="1440"/>
            </w:pPr>
            <w:r>
              <w:t>[x] sources ((</w:t>
            </w:r>
            <w:proofErr w:type="spellStart"/>
            <w:r>
              <w:t>Futurewei</w:t>
            </w:r>
            <w:proofErr w:type="spellEnd"/>
            <w:r>
              <w:t xml:space="preserve">, CATT, vivo, TCL, Lenovo, OPPO, Sony, </w:t>
            </w:r>
            <w:proofErr w:type="spellStart"/>
            <w:r>
              <w:t>InterDigital</w:t>
            </w:r>
            <w:proofErr w:type="spellEnd"/>
            <w:ins w:id="271" w:author="Alawieh, Mohammad" w:date="2020-10-29T02:13:00Z">
              <w:r>
                <w:t>, Fraunhofer</w:t>
              </w:r>
            </w:ins>
            <w:r>
              <w:t>) consider it is beneficial to support the on-demand DL PRS for DL positioning and Multi-RTT;</w:t>
            </w:r>
          </w:p>
          <w:p w14:paraId="223967C4" w14:textId="77777777" w:rsidR="00C01388" w:rsidRDefault="00584BD5">
            <w:pPr>
              <w:pStyle w:val="ListParagraph"/>
              <w:numPr>
                <w:ilvl w:val="0"/>
                <w:numId w:val="75"/>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0F4E8FF7" w14:textId="77777777" w:rsidR="00C01388" w:rsidRDefault="00584BD5">
            <w:pPr>
              <w:pStyle w:val="ListParagraph"/>
              <w:numPr>
                <w:ilvl w:val="0"/>
                <w:numId w:val="75"/>
              </w:numPr>
              <w:ind w:left="1440"/>
            </w:pPr>
            <w:r>
              <w:t>[x] sources (</w:t>
            </w:r>
            <w:del w:id="272" w:author="Huawei" w:date="2020-10-29T15:49:00Z">
              <w:r>
                <w:delText xml:space="preserve">Huawei, </w:delText>
              </w:r>
            </w:del>
            <w:r>
              <w:t>vivo, CATT, Lenovo, Xiaomi</w:t>
            </w:r>
            <w:ins w:id="273"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53F5AE54" w14:textId="77777777" w:rsidR="00C01388" w:rsidRDefault="00584BD5">
            <w:pPr>
              <w:pStyle w:val="ListParagraph"/>
              <w:numPr>
                <w:ilvl w:val="0"/>
                <w:numId w:val="75"/>
              </w:numPr>
              <w:ind w:left="1440"/>
              <w:rPr>
                <w:ins w:id="274"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132D9DD1" w14:textId="77777777" w:rsidR="00C01388" w:rsidRDefault="00584BD5">
            <w:pPr>
              <w:pStyle w:val="ListParagraph"/>
              <w:numPr>
                <w:ilvl w:val="0"/>
                <w:numId w:val="75"/>
              </w:numPr>
              <w:ind w:left="1440"/>
            </w:pPr>
            <w:ins w:id="275" w:author="Huawei" w:date="2020-10-29T15:53:00Z">
              <w:r>
                <w:t xml:space="preserve">[x] sources (Huawei/HiSilicon) consider it is beneficial to support the 5GC semi-persistent, and </w:t>
              </w:r>
            </w:ins>
            <w:ins w:id="276" w:author="Huawei" w:date="2020-10-29T15:54:00Z">
              <w:r>
                <w:t xml:space="preserve">5GC </w:t>
              </w:r>
            </w:ins>
            <w:ins w:id="277" w:author="Huawei" w:date="2020-10-29T15:53:00Z">
              <w:r>
                <w:t>aperiodic o</w:t>
              </w:r>
              <w:r>
                <w:rPr>
                  <w:rFonts w:hint="eastAsia"/>
                </w:rPr>
                <w:t xml:space="preserve">n-demand DL PRS triggered by </w:t>
              </w:r>
            </w:ins>
            <w:ins w:id="278" w:author="Huawei" w:date="2020-10-29T15:57:00Z">
              <w:r>
                <w:t>LMF</w:t>
              </w:r>
            </w:ins>
            <w:r>
              <w:t>, where</w:t>
            </w:r>
          </w:p>
          <w:p w14:paraId="580C1179" w14:textId="77777777" w:rsidR="00C01388" w:rsidRDefault="00584BD5">
            <w:pPr>
              <w:pStyle w:val="ListParagraph"/>
              <w:numPr>
                <w:ilvl w:val="1"/>
                <w:numId w:val="76"/>
              </w:numPr>
              <w:rPr>
                <w:ins w:id="279" w:author="Huawei" w:date="2020-10-29T15:56:00Z"/>
                <w:rFonts w:eastAsiaTheme="minorEastAsia"/>
                <w:lang w:eastAsia="zh-CN"/>
              </w:rPr>
            </w:pPr>
            <w:ins w:id="280" w:author="Huawei" w:date="2020-10-29T15:54:00Z">
              <w:r>
                <w:rPr>
                  <w:rFonts w:eastAsiaTheme="minorEastAsia" w:hint="eastAsia"/>
                  <w:lang w:eastAsia="zh-CN"/>
                </w:rPr>
                <w:lastRenderedPageBreak/>
                <w:t>5</w:t>
              </w:r>
              <w:r>
                <w:rPr>
                  <w:rFonts w:eastAsiaTheme="minorEastAsia"/>
                  <w:lang w:eastAsia="zh-CN"/>
                </w:rPr>
                <w:t xml:space="preserve">GC semi-persistent </w:t>
              </w:r>
            </w:ins>
            <w:ins w:id="281" w:author="Huawei" w:date="2020-10-29T15:55:00Z">
              <w:r>
                <w:rPr>
                  <w:rFonts w:eastAsiaTheme="minorEastAsia"/>
                  <w:lang w:eastAsia="zh-CN"/>
                </w:rPr>
                <w:t xml:space="preserve">on-demand </w:t>
              </w:r>
            </w:ins>
            <w:ins w:id="282" w:author="Huawei" w:date="2020-10-29T15:56:00Z">
              <w:r>
                <w:rPr>
                  <w:rFonts w:eastAsiaTheme="minorEastAsia"/>
                  <w:lang w:eastAsia="zh-CN"/>
                </w:rPr>
                <w:t xml:space="preserve">PRS </w:t>
              </w:r>
            </w:ins>
            <w:ins w:id="283" w:author="Huawei" w:date="2020-10-29T15:55:00Z">
              <w:r>
                <w:rPr>
                  <w:rFonts w:eastAsiaTheme="minorEastAsia"/>
                  <w:lang w:eastAsia="zh-CN"/>
                </w:rPr>
                <w:t xml:space="preserve">triggered by </w:t>
              </w:r>
            </w:ins>
            <w:ins w:id="284" w:author="Huawei" w:date="2020-10-29T15:57:00Z">
              <w:r>
                <w:rPr>
                  <w:rFonts w:eastAsiaTheme="minorEastAsia"/>
                  <w:lang w:eastAsia="zh-CN"/>
                </w:rPr>
                <w:t>LMF</w:t>
              </w:r>
            </w:ins>
            <w:ins w:id="285" w:author="Huawei" w:date="2020-10-29T15:55:00Z">
              <w:r>
                <w:rPr>
                  <w:rFonts w:eastAsiaTheme="minorEastAsia"/>
                  <w:lang w:eastAsia="zh-CN"/>
                </w:rPr>
                <w:t xml:space="preserve"> refers to PRS </w:t>
              </w:r>
            </w:ins>
            <w:ins w:id="286" w:author="Huawei" w:date="2020-10-29T15:57:00Z">
              <w:r>
                <w:rPr>
                  <w:rFonts w:eastAsiaTheme="minorEastAsia"/>
                  <w:lang w:eastAsia="zh-CN"/>
                </w:rPr>
                <w:t>with fixed periodicity/offset whose transmission</w:t>
              </w:r>
            </w:ins>
            <w:ins w:id="287" w:author="Huawei" w:date="2020-10-29T15:55:00Z">
              <w:r>
                <w:rPr>
                  <w:rFonts w:eastAsiaTheme="minorEastAsia"/>
                  <w:lang w:eastAsia="zh-CN"/>
                </w:rPr>
                <w:t xml:space="preserve"> can </w:t>
              </w:r>
            </w:ins>
            <w:ins w:id="288" w:author="Huawei" w:date="2020-10-29T15:57:00Z">
              <w:r>
                <w:rPr>
                  <w:rFonts w:eastAsiaTheme="minorEastAsia"/>
                  <w:lang w:eastAsia="zh-CN"/>
                </w:rPr>
                <w:t xml:space="preserve">only </w:t>
              </w:r>
            </w:ins>
            <w:ins w:id="289" w:author="Huawei" w:date="2020-10-29T15:55:00Z">
              <w:r>
                <w:rPr>
                  <w:rFonts w:eastAsiaTheme="minorEastAsia"/>
                  <w:lang w:eastAsia="zh-CN"/>
                </w:rPr>
                <w:t>be sw</w:t>
              </w:r>
            </w:ins>
            <w:ins w:id="290" w:author="Huawei" w:date="2020-10-29T15:56:00Z">
              <w:r>
                <w:rPr>
                  <w:rFonts w:eastAsiaTheme="minorEastAsia"/>
                  <w:lang w:eastAsia="zh-CN"/>
                </w:rPr>
                <w:t>itch</w:t>
              </w:r>
            </w:ins>
            <w:r>
              <w:rPr>
                <w:rFonts w:eastAsiaTheme="minorEastAsia"/>
                <w:lang w:eastAsia="zh-CN"/>
              </w:rPr>
              <w:t>ed</w:t>
            </w:r>
            <w:ins w:id="291" w:author="Huawei" w:date="2020-10-29T15:56:00Z">
              <w:r>
                <w:rPr>
                  <w:rFonts w:eastAsiaTheme="minorEastAsia"/>
                  <w:lang w:eastAsia="zh-CN"/>
                </w:rPr>
                <w:t xml:space="preserve"> on/off by </w:t>
              </w:r>
            </w:ins>
            <w:ins w:id="292" w:author="Huawei" w:date="2020-10-29T15:57:00Z">
              <w:r>
                <w:rPr>
                  <w:rFonts w:eastAsiaTheme="minorEastAsia"/>
                  <w:lang w:eastAsia="zh-CN"/>
                </w:rPr>
                <w:t xml:space="preserve">gNB </w:t>
              </w:r>
            </w:ins>
            <w:ins w:id="293" w:author="Huawei" w:date="2020-10-29T15:58:00Z">
              <w:r>
                <w:rPr>
                  <w:rFonts w:eastAsiaTheme="minorEastAsia"/>
                  <w:lang w:eastAsia="zh-CN"/>
                </w:rPr>
                <w:t>as</w:t>
              </w:r>
            </w:ins>
            <w:ins w:id="294" w:author="Huawei" w:date="2020-10-29T15:57:00Z">
              <w:r>
                <w:rPr>
                  <w:rFonts w:eastAsiaTheme="minorEastAsia"/>
                  <w:lang w:eastAsia="zh-CN"/>
                </w:rPr>
                <w:t xml:space="preserve"> requested by LMF</w:t>
              </w:r>
            </w:ins>
          </w:p>
          <w:p w14:paraId="620731C9" w14:textId="77777777" w:rsidR="00C01388" w:rsidRDefault="00584BD5">
            <w:pPr>
              <w:pStyle w:val="ListParagraph"/>
              <w:numPr>
                <w:ilvl w:val="1"/>
                <w:numId w:val="76"/>
              </w:numPr>
            </w:pPr>
            <w:ins w:id="295" w:author="Huawei" w:date="2020-10-29T15:56:00Z">
              <w:r>
                <w:rPr>
                  <w:rFonts w:eastAsiaTheme="minorEastAsia"/>
                  <w:lang w:eastAsia="zh-CN"/>
                </w:rPr>
                <w:t xml:space="preserve">5GC aperiodic on-demand PRS triggered by network refers to PRS </w:t>
              </w:r>
            </w:ins>
            <w:ins w:id="296" w:author="Huawei" w:date="2020-10-29T15:59:00Z">
              <w:r>
                <w:rPr>
                  <w:rFonts w:eastAsiaTheme="minorEastAsia"/>
                  <w:lang w:eastAsia="zh-CN"/>
                </w:rPr>
                <w:t xml:space="preserve">without fixed periodicity/offset </w:t>
              </w:r>
            </w:ins>
            <w:ins w:id="297" w:author="Huawei" w:date="2020-10-29T15:58:00Z">
              <w:r>
                <w:rPr>
                  <w:rFonts w:eastAsiaTheme="minorEastAsia"/>
                  <w:lang w:eastAsia="zh-CN"/>
                </w:rPr>
                <w:t xml:space="preserve">whose transmission can </w:t>
              </w:r>
            </w:ins>
            <w:ins w:id="298" w:author="Huawei" w:date="2020-10-29T15:59:00Z">
              <w:r>
                <w:rPr>
                  <w:rFonts w:eastAsiaTheme="minorEastAsia"/>
                  <w:lang w:eastAsia="zh-CN"/>
                </w:rPr>
                <w:t xml:space="preserve">be almost any time </w:t>
              </w:r>
            </w:ins>
            <w:ins w:id="299" w:author="Huawei" w:date="2020-10-29T15:58:00Z">
              <w:r>
                <w:rPr>
                  <w:rFonts w:eastAsiaTheme="minorEastAsia"/>
                  <w:lang w:eastAsia="zh-CN"/>
                </w:rPr>
                <w:t xml:space="preserve">by </w:t>
              </w:r>
            </w:ins>
            <w:ins w:id="300" w:author="Huawei" w:date="2020-10-29T15:59:00Z">
              <w:r>
                <w:rPr>
                  <w:rFonts w:eastAsiaTheme="minorEastAsia"/>
                  <w:lang w:eastAsia="zh-CN"/>
                </w:rPr>
                <w:t>gNB as requested by LMF</w:t>
              </w:r>
            </w:ins>
          </w:p>
          <w:p w14:paraId="490DDC43" w14:textId="77777777" w:rsidR="00C01388" w:rsidRDefault="00C01388">
            <w:pPr>
              <w:spacing w:after="0"/>
              <w:rPr>
                <w:sz w:val="16"/>
                <w:szCs w:val="16"/>
              </w:rPr>
            </w:pPr>
          </w:p>
        </w:tc>
      </w:tr>
      <w:tr w:rsidR="00C01388" w14:paraId="5689E6A3" w14:textId="77777777">
        <w:trPr>
          <w:trHeight w:val="253"/>
          <w:jc w:val="center"/>
        </w:trPr>
        <w:tc>
          <w:tcPr>
            <w:tcW w:w="1804" w:type="dxa"/>
          </w:tcPr>
          <w:p w14:paraId="1419FFE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447BA586" w14:textId="77777777" w:rsidR="00C01388" w:rsidRDefault="00584BD5">
            <w:pPr>
              <w:spacing w:after="0"/>
              <w:rPr>
                <w:rFonts w:eastAsiaTheme="minorEastAsia"/>
                <w:sz w:val="16"/>
                <w:szCs w:val="16"/>
                <w:lang w:eastAsia="zh-CN"/>
              </w:rPr>
            </w:pPr>
            <w:r>
              <w:rPr>
                <w:sz w:val="16"/>
                <w:szCs w:val="16"/>
              </w:rPr>
              <w:t>Support in principle. We share similar view as vivo that AP/SP DL PRS should also be included.</w:t>
            </w:r>
          </w:p>
        </w:tc>
      </w:tr>
      <w:tr w:rsidR="00C01388" w14:paraId="6D6F4475" w14:textId="77777777">
        <w:trPr>
          <w:trHeight w:val="253"/>
          <w:jc w:val="center"/>
        </w:trPr>
        <w:tc>
          <w:tcPr>
            <w:tcW w:w="1804" w:type="dxa"/>
          </w:tcPr>
          <w:p w14:paraId="0361D6B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B7688E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C01388" w14:paraId="10A77659" w14:textId="77777777">
        <w:trPr>
          <w:trHeight w:val="253"/>
          <w:jc w:val="center"/>
        </w:trPr>
        <w:tc>
          <w:tcPr>
            <w:tcW w:w="1804" w:type="dxa"/>
          </w:tcPr>
          <w:p w14:paraId="60A2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A7E6365" w14:textId="77777777" w:rsidR="00C01388" w:rsidRDefault="00584BD5">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6DB7FAA5" w14:textId="77777777" w:rsidR="00C01388" w:rsidRDefault="00C01388">
            <w:pPr>
              <w:spacing w:after="0"/>
              <w:rPr>
                <w:rFonts w:eastAsiaTheme="minorEastAsia"/>
                <w:sz w:val="16"/>
                <w:szCs w:val="16"/>
                <w:lang w:eastAsia="zh-CN"/>
              </w:rPr>
            </w:pPr>
          </w:p>
          <w:p w14:paraId="46178DCB" w14:textId="77777777" w:rsidR="00C01388" w:rsidRDefault="00C01388">
            <w:pPr>
              <w:spacing w:after="0"/>
              <w:rPr>
                <w:rFonts w:eastAsiaTheme="minorEastAsia"/>
                <w:sz w:val="16"/>
                <w:szCs w:val="16"/>
                <w:lang w:eastAsia="zh-CN"/>
              </w:rPr>
            </w:pPr>
          </w:p>
        </w:tc>
      </w:tr>
      <w:tr w:rsidR="00C01388" w14:paraId="772F6E39" w14:textId="77777777">
        <w:trPr>
          <w:trHeight w:val="253"/>
          <w:jc w:val="center"/>
        </w:trPr>
        <w:tc>
          <w:tcPr>
            <w:tcW w:w="1804" w:type="dxa"/>
          </w:tcPr>
          <w:p w14:paraId="0373E06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F742EAD" w14:textId="77777777" w:rsidR="00C01388" w:rsidRDefault="00584BD5">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71A47691" w14:textId="77777777" w:rsidR="00C01388" w:rsidRDefault="00C01388">
      <w:pPr>
        <w:pStyle w:val="3GPPAgreements"/>
        <w:numPr>
          <w:ilvl w:val="0"/>
          <w:numId w:val="0"/>
        </w:numPr>
        <w:ind w:left="851"/>
        <w:rPr>
          <w:lang w:val="en-GB"/>
        </w:rPr>
      </w:pPr>
    </w:p>
    <w:p w14:paraId="4D658E3D" w14:textId="77777777" w:rsidR="00C01388" w:rsidRDefault="00C01388">
      <w:pPr>
        <w:pStyle w:val="3GPPAgreements"/>
        <w:numPr>
          <w:ilvl w:val="0"/>
          <w:numId w:val="0"/>
        </w:numPr>
        <w:ind w:left="851"/>
        <w:rPr>
          <w:lang w:val="en-GB"/>
        </w:rPr>
      </w:pPr>
    </w:p>
    <w:p w14:paraId="4C0E93D9" w14:textId="77777777" w:rsidR="00C01388" w:rsidRDefault="00C01388">
      <w:pPr>
        <w:pStyle w:val="3GPPAgreements"/>
        <w:numPr>
          <w:ilvl w:val="0"/>
          <w:numId w:val="0"/>
        </w:numPr>
        <w:ind w:left="851"/>
        <w:rPr>
          <w:lang w:val="en-GB"/>
        </w:rPr>
      </w:pPr>
    </w:p>
    <w:p w14:paraId="664AD5EE"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FDED17" w14:textId="77777777" w:rsidR="00C01388" w:rsidRDefault="00584BD5">
      <w:r>
        <w:t>For Nokia’s comments, yes, we may remove the name of the sources in case when it is not necessary;</w:t>
      </w:r>
    </w:p>
    <w:p w14:paraId="2B7D7F32" w14:textId="77777777" w:rsidR="00C01388" w:rsidRDefault="00584BD5">
      <w:r>
        <w:t>For MTK’s comments, Multi-RTT is changed to DL+UL;</w:t>
      </w:r>
    </w:p>
    <w:p w14:paraId="088573F7" w14:textId="77777777" w:rsidR="00C01388" w:rsidRDefault="00584BD5">
      <w:r>
        <w:t>For vivo, OPPO and Xiaomi’s comments on SP/AP DL PRS, the reason for not includes them into proposal is that there are concerns to support them;</w:t>
      </w:r>
    </w:p>
    <w:p w14:paraId="02BE7332" w14:textId="77777777" w:rsidR="00C01388" w:rsidRDefault="00584BD5">
      <w:pPr>
        <w:rPr>
          <w:rFonts w:eastAsia="宋体"/>
          <w:lang w:eastAsia="zh-CN"/>
        </w:rPr>
      </w:pPr>
      <w:r>
        <w:t xml:space="preserve">For Intel’s comment, I </w:t>
      </w:r>
      <w:proofErr w:type="gramStart"/>
      <w:r>
        <w:t>don’t  see</w:t>
      </w:r>
      <w:proofErr w:type="gramEnd"/>
      <w:r>
        <w:t xml:space="preserv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5F55FBEF" w14:textId="77777777" w:rsidR="00C01388" w:rsidRDefault="00C01388">
      <w:pPr>
        <w:pStyle w:val="3GPPAgreements"/>
        <w:numPr>
          <w:ilvl w:val="0"/>
          <w:numId w:val="0"/>
        </w:numPr>
        <w:ind w:left="851"/>
      </w:pPr>
    </w:p>
    <w:p w14:paraId="00AEF791" w14:textId="77777777" w:rsidR="00C01388" w:rsidRDefault="00584BD5">
      <w:pPr>
        <w:pStyle w:val="00BodyText"/>
      </w:pPr>
      <w:r>
        <w:rPr>
          <w:highlight w:val="darkGray"/>
        </w:rPr>
        <w:t>Proposal 5-2b (Revision 3)</w:t>
      </w:r>
    </w:p>
    <w:p w14:paraId="535C23D5" w14:textId="77777777" w:rsidR="00C01388" w:rsidRDefault="00584BD5">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301"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10D77807" w14:textId="77777777" w:rsidR="00C01388" w:rsidRDefault="00584BD5">
      <w:pPr>
        <w:pStyle w:val="ListParagraph"/>
        <w:numPr>
          <w:ilvl w:val="0"/>
          <w:numId w:val="75"/>
        </w:numPr>
      </w:pPr>
      <w:r>
        <w:t>The following sources (</w:t>
      </w:r>
      <w:proofErr w:type="spellStart"/>
      <w:r>
        <w:t>Futurewei</w:t>
      </w:r>
      <w:proofErr w:type="spellEnd"/>
      <w:r>
        <w:t>, CATT, vivo, OPPO, Nokia, Fraunhofer) consider it is beneficial to support the on-demand DL PRS for UE-assisted and UE-based positioning</w:t>
      </w:r>
    </w:p>
    <w:p w14:paraId="352454B9" w14:textId="77777777" w:rsidR="00C01388" w:rsidRDefault="00584BD5">
      <w:pPr>
        <w:pStyle w:val="ListParagraph"/>
        <w:numPr>
          <w:ilvl w:val="0"/>
          <w:numId w:val="75"/>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4DD30F2E" w14:textId="77777777" w:rsidR="00C01388" w:rsidRDefault="00584BD5">
      <w:pPr>
        <w:pStyle w:val="ListParagraph"/>
        <w:numPr>
          <w:ilvl w:val="0"/>
          <w:numId w:val="75"/>
        </w:numPr>
      </w:pPr>
      <w:r>
        <w:t>The following sources (</w:t>
      </w:r>
      <w:proofErr w:type="spellStart"/>
      <w:r>
        <w:t>Futurewei</w:t>
      </w:r>
      <w:proofErr w:type="spellEnd"/>
      <w:r>
        <w:t xml:space="preserve">, vivo, Lenovo, Xiaomi, </w:t>
      </w:r>
      <w:proofErr w:type="spellStart"/>
      <w:ins w:id="302" w:author="Abhijeet Masal" w:date="2020-10-29T12:48:00Z">
        <w:r>
          <w:t>CEWiT</w:t>
        </w:r>
      </w:ins>
      <w:proofErr w:type="spellEnd"/>
      <w:r>
        <w:t>) consider it is beneficial to support the o</w:t>
      </w:r>
      <w:r>
        <w:rPr>
          <w:rFonts w:hint="eastAsia"/>
        </w:rPr>
        <w:t>n-demand DL PRS transmissions triggered by the UE</w:t>
      </w:r>
      <w:r>
        <w:t>;</w:t>
      </w:r>
    </w:p>
    <w:p w14:paraId="34FA269D" w14:textId="77777777" w:rsidR="00C01388" w:rsidRDefault="00584BD5">
      <w:pPr>
        <w:pStyle w:val="ListParagraph"/>
        <w:numPr>
          <w:ilvl w:val="0"/>
          <w:numId w:val="75"/>
        </w:numPr>
      </w:pPr>
      <w:r>
        <w:t xml:space="preserve">The following sources (vivo, CATT, Lenovo, Xiaomi, Fraunhofer, </w:t>
      </w:r>
      <w:proofErr w:type="spellStart"/>
      <w:ins w:id="303"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BA812C6" w14:textId="77777777" w:rsidR="00C01388" w:rsidRDefault="00584BD5">
      <w:pPr>
        <w:pStyle w:val="ListParagraph"/>
        <w:numPr>
          <w:ilvl w:val="0"/>
          <w:numId w:val="75"/>
        </w:numPr>
      </w:pPr>
      <w:r>
        <w:t xml:space="preserve">The following sources (vivo, Xiaomi, Sony, </w:t>
      </w:r>
      <w:proofErr w:type="spellStart"/>
      <w:ins w:id="304"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9E5298A" w14:textId="77777777" w:rsidR="00C01388" w:rsidRDefault="00584BD5">
      <w:pPr>
        <w:pStyle w:val="ListParagraph"/>
        <w:numPr>
          <w:ilvl w:val="0"/>
          <w:numId w:val="75"/>
        </w:numPr>
      </w:pPr>
      <w:r>
        <w:t>The following sources (Huawei/HiSilicon) consider it is beneficial to support the 5GC semi-persistent, and 5GC aperiodic o</w:t>
      </w:r>
      <w:r>
        <w:rPr>
          <w:rFonts w:hint="eastAsia"/>
        </w:rPr>
        <w:t xml:space="preserve">n-demand DL PRS triggered by </w:t>
      </w:r>
      <w:r>
        <w:t>LMF, where</w:t>
      </w:r>
    </w:p>
    <w:p w14:paraId="67779DD3" w14:textId="77777777" w:rsidR="00C01388" w:rsidRDefault="00584BD5">
      <w:pPr>
        <w:pStyle w:val="ListParagraph"/>
        <w:numPr>
          <w:ilvl w:val="1"/>
          <w:numId w:val="75"/>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72EE89E1" w14:textId="77777777" w:rsidR="00C01388" w:rsidRDefault="00584BD5">
      <w:pPr>
        <w:pStyle w:val="ListParagraph"/>
        <w:numPr>
          <w:ilvl w:val="1"/>
          <w:numId w:val="75"/>
        </w:numPr>
      </w:pPr>
      <w:r>
        <w:rPr>
          <w:rFonts w:eastAsiaTheme="minorEastAsia"/>
          <w:lang w:eastAsia="zh-CN"/>
        </w:rPr>
        <w:t>5GC aperiodic on-demand PRS triggered by network refers to PRS without fixed periodicity/offset whose transmission can be almost any time by gNB as requested by LMF</w:t>
      </w:r>
    </w:p>
    <w:p w14:paraId="442C81F6" w14:textId="77777777" w:rsidR="00C01388" w:rsidRDefault="00C01388">
      <w:pPr>
        <w:rPr>
          <w:lang w:val="en-US"/>
        </w:rPr>
      </w:pPr>
    </w:p>
    <w:p w14:paraId="7A8292B4" w14:textId="77777777" w:rsidR="00C01388" w:rsidRDefault="00584BD5">
      <w:pPr>
        <w:spacing w:line="240" w:lineRule="auto"/>
      </w:pPr>
      <w:r>
        <w:lastRenderedPageBreak/>
        <w:t>Based on the investigation, on-demand transmission and reception of DL PRS is recommended for normative work, which includes</w:t>
      </w:r>
      <w:r>
        <w:rPr>
          <w:b/>
          <w:bCs/>
          <w:i/>
          <w:iCs/>
        </w:rPr>
        <w:t xml:space="preserve"> at leas</w:t>
      </w:r>
      <w:r>
        <w:t>t the following</w:t>
      </w:r>
    </w:p>
    <w:p w14:paraId="7E43098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CD0C5D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20420466"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FAF8151" w14:textId="77777777" w:rsidR="00C01388" w:rsidRDefault="00584BD5">
      <w:pPr>
        <w:numPr>
          <w:ilvl w:val="0"/>
          <w:numId w:val="53"/>
        </w:numPr>
        <w:spacing w:after="0" w:line="240" w:lineRule="auto"/>
      </w:pPr>
      <w:r>
        <w:t>Above enhancements are recommended for both DL and DL+UL positioning methods and both UE-based and UE-assisted positioning solutions.</w:t>
      </w:r>
    </w:p>
    <w:p w14:paraId="2B00C61C" w14:textId="77777777" w:rsidR="00C01388" w:rsidRDefault="00C01388">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C01388" w14:paraId="3C5C91FB" w14:textId="77777777">
        <w:tc>
          <w:tcPr>
            <w:tcW w:w="10790" w:type="dxa"/>
          </w:tcPr>
          <w:p w14:paraId="57BCF72A" w14:textId="77777777" w:rsidR="00C01388" w:rsidRDefault="00584BD5">
            <w:pPr>
              <w:rPr>
                <w:lang w:val="en-US" w:eastAsia="en-US"/>
              </w:rPr>
            </w:pPr>
            <w:r>
              <w:rPr>
                <w:highlight w:val="green"/>
                <w:lang w:val="en-US"/>
              </w:rPr>
              <w:t>Agreement:</w:t>
            </w:r>
          </w:p>
          <w:p w14:paraId="0762DBAE" w14:textId="77777777" w:rsidR="00C01388" w:rsidRDefault="00584BD5">
            <w:pPr>
              <w:rPr>
                <w:lang w:val="en-US"/>
              </w:rPr>
            </w:pPr>
            <w:r>
              <w:rPr>
                <w:lang w:val="en-US"/>
              </w:rPr>
              <w:t>Capture the following in the TR:</w:t>
            </w:r>
          </w:p>
          <w:p w14:paraId="76925862" w14:textId="77777777" w:rsidR="00C01388" w:rsidRDefault="00584BD5">
            <w:r>
              <w:t>From a physical layer perspective, on-demand transmission and reception of DL PRS, which includes at least the following is recommended</w:t>
            </w:r>
          </w:p>
          <w:p w14:paraId="67558DF4" w14:textId="77777777" w:rsidR="00C01388" w:rsidRDefault="00584BD5">
            <w:pPr>
              <w:pStyle w:val="ListParagraph"/>
              <w:numPr>
                <w:ilvl w:val="1"/>
                <w:numId w:val="53"/>
              </w:numPr>
              <w:spacing w:line="256" w:lineRule="auto"/>
              <w:rPr>
                <w:rFonts w:eastAsia="MS Mincho"/>
                <w:szCs w:val="20"/>
              </w:rPr>
            </w:pPr>
            <w:r>
              <w:rPr>
                <w:rFonts w:eastAsia="MS Mincho"/>
                <w:szCs w:val="20"/>
              </w:rPr>
              <w:t>UE-initiated request of on-demand DL PRS transmission</w:t>
            </w:r>
          </w:p>
          <w:p w14:paraId="5833A846" w14:textId="77777777" w:rsidR="00C01388" w:rsidRDefault="00584BD5">
            <w:pPr>
              <w:pStyle w:val="ListParagraph"/>
              <w:numPr>
                <w:ilvl w:val="1"/>
                <w:numId w:val="53"/>
              </w:numPr>
              <w:spacing w:line="256" w:lineRule="auto"/>
              <w:rPr>
                <w:rFonts w:eastAsia="MS Mincho"/>
                <w:szCs w:val="20"/>
              </w:rPr>
            </w:pPr>
            <w:r>
              <w:rPr>
                <w:rFonts w:eastAsia="MS Mincho"/>
                <w:szCs w:val="20"/>
              </w:rPr>
              <w:t>LMF (network)-initiated request of on-demand DL PRS transmission</w:t>
            </w:r>
          </w:p>
          <w:p w14:paraId="50CB6F14" w14:textId="77777777" w:rsidR="00C01388" w:rsidRDefault="00584BD5">
            <w:pPr>
              <w:numPr>
                <w:ilvl w:val="0"/>
                <w:numId w:val="53"/>
              </w:numPr>
              <w:spacing w:after="0" w:line="240" w:lineRule="auto"/>
              <w:rPr>
                <w:rFonts w:eastAsia="Batang"/>
                <w:szCs w:val="24"/>
              </w:rPr>
            </w:pPr>
            <w:r>
              <w:t>Above enhancements are recommended for both DL and DL+UL positioning methods and both UE-based and UE-assisted positioning solutions.</w:t>
            </w:r>
          </w:p>
          <w:p w14:paraId="27713074" w14:textId="77777777" w:rsidR="00C01388" w:rsidRDefault="00C01388">
            <w:pPr>
              <w:pStyle w:val="3GPPAgreements"/>
              <w:numPr>
                <w:ilvl w:val="0"/>
                <w:numId w:val="0"/>
              </w:numPr>
              <w:rPr>
                <w:lang w:val="en-GB"/>
              </w:rPr>
            </w:pPr>
          </w:p>
        </w:tc>
      </w:tr>
    </w:tbl>
    <w:p w14:paraId="46591ABB" w14:textId="77777777" w:rsidR="00C01388" w:rsidRDefault="00C01388">
      <w:pPr>
        <w:pStyle w:val="3GPPAgreements"/>
        <w:numPr>
          <w:ilvl w:val="0"/>
          <w:numId w:val="0"/>
        </w:numPr>
        <w:ind w:left="284" w:hanging="284"/>
        <w:rPr>
          <w:lang w:val="en-GB"/>
        </w:rPr>
      </w:pPr>
    </w:p>
    <w:p w14:paraId="63635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5C8F924" w14:textId="77777777" w:rsidR="00C01388" w:rsidRDefault="00584BD5">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3A0AC693" w14:textId="77777777" w:rsidR="00C01388" w:rsidRDefault="00C01388">
      <w:pPr>
        <w:pStyle w:val="3GPPAgreements"/>
        <w:numPr>
          <w:ilvl w:val="0"/>
          <w:numId w:val="0"/>
        </w:numPr>
        <w:ind w:left="284" w:hanging="284"/>
        <w:rPr>
          <w:lang w:val="en-GB"/>
        </w:rPr>
      </w:pPr>
    </w:p>
    <w:p w14:paraId="4A70CFD7" w14:textId="77777777" w:rsidR="00C01388" w:rsidRDefault="00584BD5">
      <w:pPr>
        <w:pStyle w:val="00BodyText"/>
        <w:rPr>
          <w:rStyle w:val="Heading3Char1"/>
        </w:rPr>
      </w:pPr>
      <w:r>
        <w:t>Proposal 5-2a-1</w:t>
      </w:r>
    </w:p>
    <w:p w14:paraId="64E24E29" w14:textId="77777777" w:rsidR="00C01388" w:rsidRDefault="00584BD5">
      <w:pPr>
        <w:pStyle w:val="ListParagraph"/>
        <w:numPr>
          <w:ilvl w:val="0"/>
          <w:numId w:val="53"/>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58DD59AD" w14:textId="77777777" w:rsidR="00C01388" w:rsidRDefault="00584BD5">
      <w:pPr>
        <w:numPr>
          <w:ilvl w:val="0"/>
          <w:numId w:val="53"/>
        </w:numPr>
        <w:spacing w:after="0" w:line="240" w:lineRule="auto"/>
        <w:rPr>
          <w:rFonts w:eastAsia="Batang"/>
          <w:szCs w:val="24"/>
        </w:rPr>
      </w:pPr>
      <w:r>
        <w:t xml:space="preserve">Notes: </w:t>
      </w:r>
    </w:p>
    <w:p w14:paraId="3EC6396F" w14:textId="77777777" w:rsidR="00C01388" w:rsidRDefault="00584BD5">
      <w:pPr>
        <w:numPr>
          <w:ilvl w:val="1"/>
          <w:numId w:val="53"/>
        </w:numPr>
        <w:spacing w:after="0" w:line="240" w:lineRule="auto"/>
      </w:pPr>
      <w:r>
        <w:t>Aperiodic would correspond to DCI-triggered</w:t>
      </w:r>
    </w:p>
    <w:p w14:paraId="55962D44" w14:textId="77777777" w:rsidR="00C01388" w:rsidRDefault="00C01388">
      <w:pPr>
        <w:spacing w:after="0" w:line="240" w:lineRule="auto"/>
        <w:ind w:left="360"/>
      </w:pPr>
    </w:p>
    <w:p w14:paraId="7D5370A7" w14:textId="77777777" w:rsidR="00C01388" w:rsidRDefault="00C01388">
      <w:pPr>
        <w:pStyle w:val="3GPPAgreements"/>
        <w:numPr>
          <w:ilvl w:val="0"/>
          <w:numId w:val="0"/>
        </w:numPr>
        <w:ind w:left="851"/>
        <w:rPr>
          <w:lang w:val="en-GB"/>
        </w:rPr>
      </w:pPr>
    </w:p>
    <w:p w14:paraId="0515A68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38F23A5" w14:textId="77777777">
        <w:trPr>
          <w:trHeight w:val="260"/>
          <w:jc w:val="center"/>
        </w:trPr>
        <w:tc>
          <w:tcPr>
            <w:tcW w:w="1804" w:type="dxa"/>
          </w:tcPr>
          <w:p w14:paraId="2AA2B6F4" w14:textId="77777777" w:rsidR="00C01388" w:rsidRDefault="00584BD5">
            <w:pPr>
              <w:spacing w:after="0"/>
              <w:rPr>
                <w:b/>
                <w:sz w:val="16"/>
                <w:szCs w:val="16"/>
              </w:rPr>
            </w:pPr>
            <w:r>
              <w:rPr>
                <w:b/>
                <w:sz w:val="16"/>
                <w:szCs w:val="16"/>
              </w:rPr>
              <w:t>Company</w:t>
            </w:r>
          </w:p>
        </w:tc>
        <w:tc>
          <w:tcPr>
            <w:tcW w:w="9230" w:type="dxa"/>
          </w:tcPr>
          <w:p w14:paraId="3F5178AC" w14:textId="77777777" w:rsidR="00C01388" w:rsidRDefault="00584BD5">
            <w:pPr>
              <w:spacing w:after="0"/>
              <w:rPr>
                <w:b/>
                <w:sz w:val="16"/>
                <w:szCs w:val="16"/>
              </w:rPr>
            </w:pPr>
            <w:r>
              <w:rPr>
                <w:b/>
                <w:sz w:val="16"/>
                <w:szCs w:val="16"/>
              </w:rPr>
              <w:t xml:space="preserve">Comments </w:t>
            </w:r>
          </w:p>
        </w:tc>
      </w:tr>
      <w:tr w:rsidR="00C01388" w14:paraId="2E627D9E" w14:textId="77777777">
        <w:trPr>
          <w:trHeight w:val="253"/>
          <w:jc w:val="center"/>
        </w:trPr>
        <w:tc>
          <w:tcPr>
            <w:tcW w:w="1804" w:type="dxa"/>
          </w:tcPr>
          <w:p w14:paraId="15573D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EDFE338" w14:textId="078F0AF6"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7E1CB54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305" w:author="Huawei" w:date="2020-10-27T18:11:00Z">
              <w:r>
                <w:delText>are</w:delText>
              </w:r>
              <w:r>
                <w:rPr>
                  <w:rFonts w:hint="eastAsia"/>
                </w:rPr>
                <w:delText xml:space="preserve"> recommended</w:delText>
              </w:r>
            </w:del>
            <w:ins w:id="306" w:author="Huawei" w:date="2020-10-27T18:11:00Z">
              <w:r>
                <w:t>can be considered</w:t>
              </w:r>
            </w:ins>
            <w:r>
              <w:rPr>
                <w:rFonts w:hint="eastAsia"/>
              </w:rPr>
              <w:t xml:space="preserve"> for normative work</w:t>
            </w:r>
            <w:r>
              <w:t>.</w:t>
            </w:r>
          </w:p>
        </w:tc>
      </w:tr>
      <w:tr w:rsidR="00C01388" w14:paraId="42DD76EB" w14:textId="77777777">
        <w:trPr>
          <w:trHeight w:val="253"/>
          <w:jc w:val="center"/>
        </w:trPr>
        <w:tc>
          <w:tcPr>
            <w:tcW w:w="1804" w:type="dxa"/>
          </w:tcPr>
          <w:p w14:paraId="1379EBBF" w14:textId="5A027A53" w:rsidR="00C01388" w:rsidRDefault="00C51E9B">
            <w:pPr>
              <w:spacing w:after="0"/>
              <w:rPr>
                <w:rFonts w:cstheme="minorHAnsi"/>
                <w:sz w:val="16"/>
                <w:szCs w:val="16"/>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4755AD9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3CF1645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13A2C8A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66F7815B"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w:t>
            </w:r>
            <w:proofErr w:type="gramStart"/>
            <w:r>
              <w:rPr>
                <w:rFonts w:eastAsiaTheme="minorEastAsia"/>
                <w:sz w:val="16"/>
                <w:szCs w:val="16"/>
                <w:lang w:eastAsia="zh-CN"/>
              </w:rPr>
              <w:t xml:space="preserve">reduced </w:t>
            </w:r>
            <w:r>
              <w:rPr>
                <w:rFonts w:eastAsiaTheme="minorEastAsia" w:hint="eastAsia"/>
                <w:sz w:val="16"/>
                <w:szCs w:val="16"/>
                <w:lang w:eastAsia="zh-CN"/>
              </w:rPr>
              <w:t xml:space="preserve"> </w:t>
            </w:r>
            <w:r>
              <w:rPr>
                <w:rFonts w:eastAsiaTheme="minorEastAsia"/>
                <w:sz w:val="16"/>
                <w:szCs w:val="16"/>
                <w:lang w:eastAsia="zh-CN"/>
              </w:rPr>
              <w:t>is</w:t>
            </w:r>
            <w:proofErr w:type="gramEnd"/>
            <w:r>
              <w:rPr>
                <w:rFonts w:eastAsiaTheme="minorEastAsia"/>
                <w:sz w:val="16"/>
                <w:szCs w:val="16"/>
                <w:lang w:eastAsia="zh-CN"/>
              </w:rPr>
              <w:t xml:space="preserve">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402A7B17"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38C104F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5FE72E0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52673421" w14:textId="77777777">
        <w:trPr>
          <w:trHeight w:val="253"/>
          <w:jc w:val="center"/>
        </w:trPr>
        <w:tc>
          <w:tcPr>
            <w:tcW w:w="1804" w:type="dxa"/>
          </w:tcPr>
          <w:p w14:paraId="4527EDF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7DFDE7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34E9A097" w14:textId="77777777">
        <w:trPr>
          <w:trHeight w:val="253"/>
          <w:jc w:val="center"/>
        </w:trPr>
        <w:tc>
          <w:tcPr>
            <w:tcW w:w="1804" w:type="dxa"/>
          </w:tcPr>
          <w:p w14:paraId="5C47C4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83F068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339882D3" w14:textId="77777777">
        <w:trPr>
          <w:trHeight w:val="253"/>
          <w:jc w:val="center"/>
        </w:trPr>
        <w:tc>
          <w:tcPr>
            <w:tcW w:w="1804" w:type="dxa"/>
          </w:tcPr>
          <w:p w14:paraId="01C281E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DFB2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7110AB00" w14:textId="77777777">
        <w:trPr>
          <w:trHeight w:val="253"/>
          <w:jc w:val="center"/>
        </w:trPr>
        <w:tc>
          <w:tcPr>
            <w:tcW w:w="1804" w:type="dxa"/>
          </w:tcPr>
          <w:p w14:paraId="7CDFB4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2E392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61545E4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CB15E9F" w14:textId="3D780BB3"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lastRenderedPageBreak/>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3B87E6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7A7ABD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267852E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6087C2A" w14:textId="77777777">
        <w:trPr>
          <w:trHeight w:val="253"/>
          <w:jc w:val="center"/>
        </w:trPr>
        <w:tc>
          <w:tcPr>
            <w:tcW w:w="1804" w:type="dxa"/>
          </w:tcPr>
          <w:p w14:paraId="277D05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2432C5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C4ECF8" w14:textId="77777777">
        <w:trPr>
          <w:trHeight w:val="253"/>
          <w:jc w:val="center"/>
        </w:trPr>
        <w:tc>
          <w:tcPr>
            <w:tcW w:w="1804" w:type="dxa"/>
          </w:tcPr>
          <w:p w14:paraId="6E90357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D5F2D4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37580489"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6B2C12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52A8D6A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23F843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49BFC04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5C40CB5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C01388" w14:paraId="74E9ACB9" w14:textId="77777777">
        <w:trPr>
          <w:trHeight w:val="253"/>
          <w:jc w:val="center"/>
        </w:trPr>
        <w:tc>
          <w:tcPr>
            <w:tcW w:w="1804" w:type="dxa"/>
          </w:tcPr>
          <w:p w14:paraId="69C3BA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14CF6F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6076F27" w14:textId="77777777">
        <w:trPr>
          <w:trHeight w:val="253"/>
          <w:jc w:val="center"/>
        </w:trPr>
        <w:tc>
          <w:tcPr>
            <w:tcW w:w="1804" w:type="dxa"/>
          </w:tcPr>
          <w:p w14:paraId="4394341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79E113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2A9B8623" w14:textId="77777777">
        <w:trPr>
          <w:trHeight w:val="253"/>
          <w:jc w:val="center"/>
        </w:trPr>
        <w:tc>
          <w:tcPr>
            <w:tcW w:w="1804" w:type="dxa"/>
          </w:tcPr>
          <w:p w14:paraId="164014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6E540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C01388" w14:paraId="5EFA4F64" w14:textId="77777777">
        <w:trPr>
          <w:trHeight w:val="253"/>
          <w:jc w:val="center"/>
        </w:trPr>
        <w:tc>
          <w:tcPr>
            <w:tcW w:w="1804" w:type="dxa"/>
          </w:tcPr>
          <w:p w14:paraId="2B75B98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E5ADD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643794BE" w14:textId="77777777">
        <w:trPr>
          <w:trHeight w:val="253"/>
          <w:jc w:val="center"/>
        </w:trPr>
        <w:tc>
          <w:tcPr>
            <w:tcW w:w="1804" w:type="dxa"/>
          </w:tcPr>
          <w:p w14:paraId="43C4891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5CC286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C01388" w14:paraId="4CDE42E8" w14:textId="77777777">
        <w:trPr>
          <w:trHeight w:val="253"/>
          <w:jc w:val="center"/>
        </w:trPr>
        <w:tc>
          <w:tcPr>
            <w:tcW w:w="1804" w:type="dxa"/>
          </w:tcPr>
          <w:p w14:paraId="4352313D"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4337C0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59D4D4A4" w14:textId="77777777">
        <w:trPr>
          <w:trHeight w:val="253"/>
          <w:jc w:val="center"/>
        </w:trPr>
        <w:tc>
          <w:tcPr>
            <w:tcW w:w="1804" w:type="dxa"/>
          </w:tcPr>
          <w:p w14:paraId="05B99D4B"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CD40603" w14:textId="74C9F1F4"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To HW: If RAN2/3 do not have the T</w:t>
            </w:r>
            <w:r w:rsidR="00C51E9B">
              <w:rPr>
                <w:rFonts w:eastAsia="Malgun Gothic"/>
                <w:sz w:val="16"/>
                <w:szCs w:val="16"/>
                <w:lang w:eastAsia="ko-KR"/>
              </w:rPr>
              <w:t>u</w:t>
            </w:r>
            <w:r>
              <w:rPr>
                <w:rFonts w:eastAsia="Malgun Gothic"/>
                <w:sz w:val="16"/>
                <w:szCs w:val="16"/>
                <w:lang w:eastAsia="ko-KR"/>
              </w:rPr>
              <w:t xml:space="preserve">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2CF76AA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2AC40A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be aware of it? </w:t>
            </w:r>
          </w:p>
          <w:p w14:paraId="3DC80578"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3D86964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6F3EDDE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5BAD83DD" w14:textId="77777777">
        <w:trPr>
          <w:trHeight w:val="253"/>
          <w:jc w:val="center"/>
        </w:trPr>
        <w:tc>
          <w:tcPr>
            <w:tcW w:w="1804" w:type="dxa"/>
          </w:tcPr>
          <w:p w14:paraId="54EE880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DE6007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43C276CF" w14:textId="77777777">
        <w:trPr>
          <w:trHeight w:val="253"/>
          <w:jc w:val="center"/>
        </w:trPr>
        <w:tc>
          <w:tcPr>
            <w:tcW w:w="1804" w:type="dxa"/>
          </w:tcPr>
          <w:p w14:paraId="2AA8A7ED"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33F057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C01388" w14:paraId="287C77AA" w14:textId="77777777">
        <w:trPr>
          <w:trHeight w:val="253"/>
          <w:jc w:val="center"/>
        </w:trPr>
        <w:tc>
          <w:tcPr>
            <w:tcW w:w="1804" w:type="dxa"/>
          </w:tcPr>
          <w:p w14:paraId="1654BA58" w14:textId="77777777" w:rsidR="00C01388" w:rsidRDefault="00C01388">
            <w:pPr>
              <w:spacing w:after="0"/>
              <w:rPr>
                <w:rFonts w:eastAsia="宋体" w:cstheme="minorHAnsi"/>
                <w:sz w:val="16"/>
                <w:szCs w:val="16"/>
                <w:lang w:val="en-US" w:eastAsia="zh-CN"/>
              </w:rPr>
            </w:pPr>
          </w:p>
        </w:tc>
        <w:tc>
          <w:tcPr>
            <w:tcW w:w="9230" w:type="dxa"/>
          </w:tcPr>
          <w:p w14:paraId="4B7D7EF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4A07757F" w14:textId="77777777" w:rsidR="00C01388" w:rsidRDefault="00C01388">
      <w:pPr>
        <w:pStyle w:val="3GPPAgreements"/>
        <w:numPr>
          <w:ilvl w:val="0"/>
          <w:numId w:val="0"/>
        </w:numPr>
        <w:ind w:left="851"/>
        <w:rPr>
          <w:lang w:val="en-GB"/>
        </w:rPr>
      </w:pPr>
    </w:p>
    <w:p w14:paraId="1B336095" w14:textId="77777777" w:rsidR="00C01388" w:rsidRDefault="00C01388">
      <w:pPr>
        <w:pStyle w:val="3GPPAgreements"/>
        <w:numPr>
          <w:ilvl w:val="0"/>
          <w:numId w:val="0"/>
        </w:numPr>
        <w:ind w:left="851"/>
        <w:rPr>
          <w:lang w:val="en-GB"/>
        </w:rPr>
      </w:pPr>
    </w:p>
    <w:p w14:paraId="1D0CE6A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2F898AA" w14:textId="77777777" w:rsidR="00C01388" w:rsidRDefault="00584BD5">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660573FE" w14:textId="77777777" w:rsidR="00C01388" w:rsidRDefault="00C01388">
      <w:pPr>
        <w:pStyle w:val="3GPPAgreements"/>
        <w:numPr>
          <w:ilvl w:val="0"/>
          <w:numId w:val="0"/>
        </w:numPr>
        <w:ind w:left="851"/>
        <w:rPr>
          <w:lang w:val="en-GB"/>
        </w:rPr>
      </w:pPr>
    </w:p>
    <w:p w14:paraId="7A3FC6FD" w14:textId="77777777" w:rsidR="00C01388" w:rsidRDefault="00C01388">
      <w:pPr>
        <w:pStyle w:val="3GPPAgreements"/>
        <w:numPr>
          <w:ilvl w:val="0"/>
          <w:numId w:val="0"/>
        </w:numPr>
        <w:ind w:left="851"/>
        <w:rPr>
          <w:lang w:val="en-GB"/>
        </w:rPr>
      </w:pPr>
    </w:p>
    <w:p w14:paraId="7BC1D171" w14:textId="77777777" w:rsidR="00C01388" w:rsidRDefault="00584BD5">
      <w:pPr>
        <w:pStyle w:val="00BodyText"/>
      </w:pPr>
      <w:r>
        <w:rPr>
          <w:highlight w:val="darkGray"/>
        </w:rPr>
        <w:t>Proposal 5-2a-1 (Revision 1)</w:t>
      </w:r>
    </w:p>
    <w:p w14:paraId="558CCDDE" w14:textId="77777777" w:rsidR="00C01388" w:rsidRDefault="00584BD5">
      <w:r>
        <w:t>Capture the following in TR:</w:t>
      </w:r>
    </w:p>
    <w:p w14:paraId="15C29432" w14:textId="77777777" w:rsidR="00C01388" w:rsidRDefault="00584BD5">
      <w:pPr>
        <w:spacing w:after="0" w:line="240" w:lineRule="auto"/>
      </w:pPr>
      <w:r>
        <w:t xml:space="preserve">The benefits of a-periodic transmission and reception of DL PRS are investigated: </w:t>
      </w:r>
    </w:p>
    <w:p w14:paraId="64BBEDC5" w14:textId="77777777" w:rsidR="00C01388" w:rsidRDefault="00C01388">
      <w:pPr>
        <w:spacing w:after="0" w:line="240" w:lineRule="auto"/>
      </w:pPr>
    </w:p>
    <w:p w14:paraId="189D93D5"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703D101E" w14:textId="77777777" w:rsidR="00C01388" w:rsidRDefault="00584BD5">
      <w:pPr>
        <w:pStyle w:val="3GPPAgreements"/>
        <w:numPr>
          <w:ilvl w:val="0"/>
          <w:numId w:val="77"/>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1A04283" w14:textId="77777777" w:rsidR="00C01388" w:rsidRDefault="00C01388">
      <w:pPr>
        <w:pStyle w:val="3GPPAgreements"/>
        <w:numPr>
          <w:ilvl w:val="0"/>
          <w:numId w:val="0"/>
        </w:numPr>
        <w:ind w:left="284" w:hanging="284"/>
        <w:jc w:val="left"/>
      </w:pPr>
    </w:p>
    <w:p w14:paraId="2C247FEC" w14:textId="77777777" w:rsidR="00C01388" w:rsidRDefault="00584BD5">
      <w:pPr>
        <w:pStyle w:val="3GPPAgreements"/>
        <w:numPr>
          <w:ilvl w:val="0"/>
          <w:numId w:val="0"/>
        </w:numPr>
        <w:ind w:left="284" w:hanging="284"/>
        <w:jc w:val="left"/>
      </w:pPr>
      <w:r>
        <w:t>Select one of the following options:</w:t>
      </w:r>
    </w:p>
    <w:p w14:paraId="0F4C3C9B" w14:textId="77777777" w:rsidR="00C01388" w:rsidRDefault="00C01388">
      <w:pPr>
        <w:pStyle w:val="3GPPAgreements"/>
        <w:numPr>
          <w:ilvl w:val="0"/>
          <w:numId w:val="0"/>
        </w:numPr>
        <w:ind w:left="284" w:hanging="284"/>
        <w:rPr>
          <w:lang w:val="en-GB"/>
        </w:rPr>
      </w:pPr>
    </w:p>
    <w:p w14:paraId="7ABDBECD" w14:textId="77777777" w:rsidR="00C01388" w:rsidRDefault="00584BD5">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5C4DBD06" w14:textId="77777777" w:rsidR="00C01388" w:rsidRDefault="00584BD5">
      <w:pPr>
        <w:pStyle w:val="3GPPAgreements"/>
        <w:numPr>
          <w:ilvl w:val="0"/>
          <w:numId w:val="78"/>
        </w:numPr>
      </w:pPr>
      <w:r>
        <w:t>Note: Aperiodic would correspond to DCI-triggered</w:t>
      </w:r>
    </w:p>
    <w:p w14:paraId="2D598771" w14:textId="77777777" w:rsidR="00C01388" w:rsidRDefault="00584BD5">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5EADC1FB" w14:textId="77777777" w:rsidR="00C01388" w:rsidRDefault="00584BD5">
      <w:pPr>
        <w:pStyle w:val="3GPPAgreements"/>
        <w:numPr>
          <w:ilvl w:val="0"/>
          <w:numId w:val="78"/>
        </w:numPr>
      </w:pPr>
      <w:r>
        <w:t>Note: Aperiodic would correspond to DCI-triggered</w:t>
      </w:r>
    </w:p>
    <w:p w14:paraId="4AF7A269" w14:textId="77777777" w:rsidR="00C01388" w:rsidRDefault="00C01388">
      <w:pPr>
        <w:rPr>
          <w:lang w:val="en-US"/>
        </w:rPr>
      </w:pPr>
    </w:p>
    <w:p w14:paraId="191E6306"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7D641871" w14:textId="77777777">
        <w:trPr>
          <w:trHeight w:val="260"/>
          <w:jc w:val="center"/>
        </w:trPr>
        <w:tc>
          <w:tcPr>
            <w:tcW w:w="1804" w:type="dxa"/>
          </w:tcPr>
          <w:p w14:paraId="3DC99E98" w14:textId="77777777" w:rsidR="00C01388" w:rsidRDefault="00584BD5">
            <w:pPr>
              <w:spacing w:after="0"/>
              <w:rPr>
                <w:b/>
                <w:sz w:val="16"/>
                <w:szCs w:val="16"/>
              </w:rPr>
            </w:pPr>
            <w:r>
              <w:rPr>
                <w:b/>
                <w:sz w:val="16"/>
                <w:szCs w:val="16"/>
              </w:rPr>
              <w:t>Company</w:t>
            </w:r>
          </w:p>
        </w:tc>
        <w:tc>
          <w:tcPr>
            <w:tcW w:w="9230" w:type="dxa"/>
          </w:tcPr>
          <w:p w14:paraId="7AD5F6A5" w14:textId="77777777" w:rsidR="00C01388" w:rsidRDefault="00584BD5">
            <w:pPr>
              <w:spacing w:after="0"/>
              <w:rPr>
                <w:b/>
                <w:sz w:val="16"/>
                <w:szCs w:val="16"/>
              </w:rPr>
            </w:pPr>
            <w:r>
              <w:rPr>
                <w:b/>
                <w:sz w:val="16"/>
                <w:szCs w:val="16"/>
              </w:rPr>
              <w:t xml:space="preserve">Comments </w:t>
            </w:r>
          </w:p>
        </w:tc>
      </w:tr>
      <w:tr w:rsidR="00C01388" w14:paraId="5B09D746" w14:textId="77777777">
        <w:trPr>
          <w:trHeight w:val="253"/>
          <w:jc w:val="center"/>
        </w:trPr>
        <w:tc>
          <w:tcPr>
            <w:tcW w:w="1804" w:type="dxa"/>
          </w:tcPr>
          <w:p w14:paraId="040A94A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4F65A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19F826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FF8FF7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6E6DAE7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0CA8E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75D34A44" w14:textId="77777777" w:rsidR="00C01388" w:rsidRDefault="00584BD5">
            <w:pPr>
              <w:pStyle w:val="3GPPAgreements"/>
              <w:numPr>
                <w:ilvl w:val="0"/>
                <w:numId w:val="0"/>
              </w:numPr>
              <w:ind w:left="284" w:hanging="284"/>
              <w:rPr>
                <w:lang w:val="en-GB"/>
              </w:rPr>
            </w:pPr>
            <w:r>
              <w:rPr>
                <w:lang w:val="en-GB"/>
              </w:rPr>
              <w:t xml:space="preserve">Option 1: A-periodic </w:t>
            </w:r>
            <w:del w:id="307" w:author="Huawei - Huangsu" w:date="2020-11-05T09:32:00Z">
              <w:r>
                <w:rPr>
                  <w:lang w:val="en-GB"/>
                </w:rPr>
                <w:delText xml:space="preserve">transmission and </w:delText>
              </w:r>
            </w:del>
            <w:r>
              <w:rPr>
                <w:lang w:val="en-GB"/>
              </w:rPr>
              <w:t xml:space="preserve">reception </w:t>
            </w:r>
            <w:ins w:id="308" w:author="Huawei - Huangsu" w:date="2020-11-05T09:32:00Z">
              <w:r>
                <w:rPr>
                  <w:lang w:val="en-GB"/>
                </w:rPr>
                <w:t xml:space="preserve">by the UE </w:t>
              </w:r>
            </w:ins>
            <w:r>
              <w:rPr>
                <w:lang w:val="en-GB"/>
              </w:rPr>
              <w:t>of</w:t>
            </w:r>
            <w:bookmarkStart w:id="309" w:name="OLE_LINK2"/>
            <w:r>
              <w:rPr>
                <w:lang w:val="en-GB"/>
              </w:rPr>
              <w:t xml:space="preserve"> DL PRS from the TRPs of the serving gNBs</w:t>
            </w:r>
            <w:bookmarkEnd w:id="309"/>
            <w:r>
              <w:rPr>
                <w:lang w:val="en-GB"/>
              </w:rPr>
              <w:t xml:space="preserve"> are recommended for normative work for the TRPs in the serving gNB. A-periodic </w:t>
            </w:r>
            <w:del w:id="310" w:author="Huawei - Huangsu" w:date="2020-11-05T09:32:00Z">
              <w:r>
                <w:rPr>
                  <w:lang w:val="en-GB"/>
                </w:rPr>
                <w:delText xml:space="preserve">transmission and </w:delText>
              </w:r>
            </w:del>
            <w:r>
              <w:rPr>
                <w:lang w:val="en-GB"/>
              </w:rPr>
              <w:t xml:space="preserve">reception </w:t>
            </w:r>
            <w:ins w:id="311"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45D50FD6" w14:textId="77777777" w:rsidR="00C01388" w:rsidRDefault="00584BD5">
            <w:pPr>
              <w:pStyle w:val="3GPPAgreements"/>
              <w:numPr>
                <w:ilvl w:val="0"/>
                <w:numId w:val="78"/>
              </w:numPr>
            </w:pPr>
            <w:r>
              <w:t xml:space="preserve">Note: Aperiodic </w:t>
            </w:r>
            <w:ins w:id="312" w:author="Huawei - Huangsu" w:date="2020-11-05T09:33:00Z">
              <w:r>
                <w:t xml:space="preserve">reception </w:t>
              </w:r>
            </w:ins>
            <w:r>
              <w:t>would correspond to DCI-triggered</w:t>
            </w:r>
          </w:p>
          <w:p w14:paraId="19CD50CC" w14:textId="77777777" w:rsidR="00C01388" w:rsidRDefault="00584BD5">
            <w:pPr>
              <w:pStyle w:val="3GPPAgreements"/>
              <w:numPr>
                <w:ilvl w:val="0"/>
                <w:numId w:val="0"/>
              </w:numPr>
              <w:ind w:left="284" w:hanging="284"/>
              <w:rPr>
                <w:lang w:val="en-GB"/>
              </w:rPr>
            </w:pPr>
            <w:r>
              <w:rPr>
                <w:lang w:val="en-GB"/>
              </w:rPr>
              <w:t xml:space="preserve">Option 2: A-periodic </w:t>
            </w:r>
            <w:del w:id="313" w:author="Huawei - Huangsu" w:date="2020-11-05T09:33:00Z">
              <w:r>
                <w:rPr>
                  <w:lang w:val="en-GB"/>
                </w:rPr>
                <w:delText xml:space="preserve">transmission and </w:delText>
              </w:r>
            </w:del>
            <w:r>
              <w:rPr>
                <w:lang w:val="en-GB"/>
              </w:rPr>
              <w:t xml:space="preserve">reception </w:t>
            </w:r>
            <w:ins w:id="314"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74A16398" w14:textId="77777777" w:rsidR="00C01388" w:rsidRDefault="00584BD5">
            <w:pPr>
              <w:pStyle w:val="3GPPAgreements"/>
              <w:numPr>
                <w:ilvl w:val="0"/>
                <w:numId w:val="78"/>
              </w:numPr>
            </w:pPr>
            <w:r>
              <w:t xml:space="preserve">Note: Aperiodic </w:t>
            </w:r>
            <w:ins w:id="315" w:author="Huawei - Huangsu" w:date="2020-11-05T09:33:00Z">
              <w:r>
                <w:t xml:space="preserve">reception </w:t>
              </w:r>
            </w:ins>
            <w:r>
              <w:t>would correspond to DCI-triggered</w:t>
            </w:r>
          </w:p>
          <w:p w14:paraId="6E76B4F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7CBF278" w14:textId="77777777">
        <w:trPr>
          <w:trHeight w:val="253"/>
          <w:jc w:val="center"/>
        </w:trPr>
        <w:tc>
          <w:tcPr>
            <w:tcW w:w="1804" w:type="dxa"/>
          </w:tcPr>
          <w:p w14:paraId="23948D65" w14:textId="77777777" w:rsidR="00C01388" w:rsidRDefault="00584BD5">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50123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C01388" w14:paraId="62350703" w14:textId="77777777">
        <w:trPr>
          <w:trHeight w:val="253"/>
          <w:jc w:val="center"/>
        </w:trPr>
        <w:tc>
          <w:tcPr>
            <w:tcW w:w="1804" w:type="dxa"/>
          </w:tcPr>
          <w:p w14:paraId="1621C85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90FE79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C01388" w14:paraId="172ACCA3" w14:textId="77777777">
        <w:trPr>
          <w:trHeight w:val="253"/>
          <w:jc w:val="center"/>
        </w:trPr>
        <w:tc>
          <w:tcPr>
            <w:tcW w:w="1804" w:type="dxa"/>
          </w:tcPr>
          <w:p w14:paraId="275AF8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0B5E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C01388" w14:paraId="248FA32D" w14:textId="77777777">
        <w:trPr>
          <w:trHeight w:val="253"/>
          <w:jc w:val="center"/>
        </w:trPr>
        <w:tc>
          <w:tcPr>
            <w:tcW w:w="1804" w:type="dxa"/>
          </w:tcPr>
          <w:p w14:paraId="5FF93C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91845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We prefer option 1. </w:t>
            </w:r>
            <w:r>
              <w:rPr>
                <w:rFonts w:eastAsiaTheme="minorEastAsia"/>
                <w:sz w:val="16"/>
                <w:szCs w:val="16"/>
                <w:lang w:eastAsia="zh-CN"/>
              </w:rPr>
              <w:t>A-periodic DL PRS from the serving gNBs</w:t>
            </w:r>
            <w:r>
              <w:rPr>
                <w:rFonts w:eastAsiaTheme="minorEastAsia" w:hint="eastAsia"/>
                <w:sz w:val="16"/>
                <w:szCs w:val="16"/>
                <w:lang w:eastAsia="zh-CN"/>
              </w:rPr>
              <w:t xml:space="preserve"> should be easy to be implemented and specified, and its benefits also are obvious to save the positioning latency and overhead. </w:t>
            </w:r>
            <w:r>
              <w:rPr>
                <w:rFonts w:eastAsiaTheme="minorEastAsia"/>
                <w:sz w:val="16"/>
                <w:szCs w:val="16"/>
                <w:lang w:eastAsia="zh-CN"/>
              </w:rPr>
              <w:t>W</w:t>
            </w:r>
            <w:r>
              <w:rPr>
                <w:rFonts w:eastAsiaTheme="minorEastAsia" w:hint="eastAsia"/>
                <w:sz w:val="16"/>
                <w:szCs w:val="16"/>
                <w:lang w:eastAsia="zh-CN"/>
              </w:rPr>
              <w:t>e also agree that a</w:t>
            </w:r>
            <w:r>
              <w:rPr>
                <w:rFonts w:eastAsiaTheme="minorEastAsia"/>
                <w:sz w:val="16"/>
                <w:szCs w:val="16"/>
                <w:lang w:eastAsia="zh-CN"/>
              </w:rPr>
              <w:t xml:space="preserve">-periodic DL PRS from the </w:t>
            </w:r>
            <w:r>
              <w:rPr>
                <w:rFonts w:eastAsiaTheme="minorEastAsia" w:hint="eastAsia"/>
                <w:sz w:val="16"/>
                <w:szCs w:val="16"/>
                <w:lang w:eastAsia="zh-CN"/>
              </w:rPr>
              <w:t>non-serving</w:t>
            </w:r>
            <w:r>
              <w:rPr>
                <w:rFonts w:eastAsiaTheme="minorEastAsia"/>
                <w:sz w:val="16"/>
                <w:szCs w:val="16"/>
                <w:lang w:eastAsia="zh-CN"/>
              </w:rPr>
              <w:t xml:space="preserve"> gNBs</w:t>
            </w:r>
            <w:r>
              <w:rPr>
                <w:rFonts w:eastAsiaTheme="minorEastAsia" w:hint="eastAsia"/>
                <w:sz w:val="16"/>
                <w:szCs w:val="16"/>
                <w:lang w:eastAsia="zh-CN"/>
              </w:rPr>
              <w:t xml:space="preserve"> needs more study.</w:t>
            </w:r>
          </w:p>
        </w:tc>
      </w:tr>
      <w:tr w:rsidR="00C01388" w14:paraId="74532BED" w14:textId="77777777">
        <w:trPr>
          <w:trHeight w:val="253"/>
          <w:jc w:val="center"/>
        </w:trPr>
        <w:tc>
          <w:tcPr>
            <w:tcW w:w="1804" w:type="dxa"/>
          </w:tcPr>
          <w:p w14:paraId="3573C2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FD4BD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C01388" w14:paraId="512D461A" w14:textId="77777777">
        <w:trPr>
          <w:trHeight w:val="253"/>
          <w:jc w:val="center"/>
        </w:trPr>
        <w:tc>
          <w:tcPr>
            <w:tcW w:w="1804" w:type="dxa"/>
          </w:tcPr>
          <w:p w14:paraId="35C9257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00AF6EE6" w14:textId="71292C48"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We do not agree with the proposal in the current </w:t>
            </w:r>
            <w:proofErr w:type="gramStart"/>
            <w:r>
              <w:rPr>
                <w:rFonts w:eastAsia="宋体"/>
                <w:sz w:val="16"/>
                <w:szCs w:val="16"/>
                <w:lang w:val="en-US" w:eastAsia="zh-CN"/>
              </w:rPr>
              <w:t>form,</w:t>
            </w:r>
            <w:proofErr w:type="gramEnd"/>
            <w:r>
              <w:rPr>
                <w:rFonts w:eastAsia="宋体"/>
                <w:sz w:val="16"/>
                <w:szCs w:val="16"/>
                <w:lang w:val="en-US" w:eastAsia="zh-CN"/>
              </w:rPr>
              <w:t xml:space="preserve"> however, we do support the principle of aperiodic transmission of RS for the purpose of positioning. </w:t>
            </w:r>
            <w:r w:rsidR="00C51E9B">
              <w:rPr>
                <w:rFonts w:eastAsia="宋体"/>
                <w:sz w:val="16"/>
                <w:szCs w:val="16"/>
                <w:lang w:val="en-US" w:eastAsia="zh-CN"/>
              </w:rPr>
              <w:t>W</w:t>
            </w:r>
            <w:r>
              <w:rPr>
                <w:rFonts w:eastAsia="宋体"/>
                <w:sz w:val="16"/>
                <w:szCs w:val="16"/>
                <w:lang w:val="en-US" w:eastAsia="zh-CN"/>
              </w:rPr>
              <w:t xml:space="preserve">e think the normative work should consider what RS to use (e.g. CSI-RS / TRS or DL PRS) and what protocol to use (RRC or LPP) as this has large consequences both on the specification impact and the latency of the aperiodic solution. </w:t>
            </w:r>
          </w:p>
          <w:p w14:paraId="653E1C2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Our alternative proposal is as follow:</w:t>
            </w:r>
          </w:p>
          <w:p w14:paraId="1ACB29F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7F168CB9" w14:textId="77777777" w:rsidR="00C01388" w:rsidRDefault="00C01388">
            <w:pPr>
              <w:spacing w:after="0" w:line="240" w:lineRule="auto"/>
              <w:rPr>
                <w:sz w:val="16"/>
                <w:szCs w:val="16"/>
              </w:rPr>
            </w:pPr>
          </w:p>
          <w:p w14:paraId="1F218FCB" w14:textId="77777777" w:rsidR="00C01388" w:rsidRDefault="00584BD5">
            <w:pPr>
              <w:pStyle w:val="Heading3"/>
              <w:outlineLvl w:val="2"/>
              <w:rPr>
                <w:sz w:val="16"/>
                <w:szCs w:val="16"/>
              </w:rPr>
            </w:pPr>
            <w:r>
              <w:rPr>
                <w:sz w:val="16"/>
                <w:szCs w:val="16"/>
                <w:highlight w:val="magenta"/>
              </w:rPr>
              <w:t>Proposal 5-2a-1bis (Revision 1)</w:t>
            </w:r>
          </w:p>
          <w:p w14:paraId="65961884" w14:textId="77777777" w:rsidR="00C01388" w:rsidRDefault="00584BD5">
            <w:pPr>
              <w:rPr>
                <w:sz w:val="16"/>
                <w:szCs w:val="16"/>
              </w:rPr>
            </w:pPr>
            <w:r>
              <w:rPr>
                <w:sz w:val="16"/>
                <w:szCs w:val="16"/>
              </w:rPr>
              <w:t>Capture the following in TR:</w:t>
            </w:r>
          </w:p>
          <w:p w14:paraId="4A375B84" w14:textId="77777777" w:rsidR="00C01388" w:rsidRDefault="00584BD5">
            <w:pPr>
              <w:spacing w:after="0" w:line="240" w:lineRule="auto"/>
              <w:rPr>
                <w:sz w:val="16"/>
                <w:szCs w:val="16"/>
              </w:rPr>
            </w:pPr>
            <w:r>
              <w:rPr>
                <w:sz w:val="16"/>
                <w:szCs w:val="16"/>
              </w:rPr>
              <w:t xml:space="preserve">The benefits of a-periodic transmission and reception of DL PRS are investigated: </w:t>
            </w:r>
          </w:p>
          <w:p w14:paraId="48BEAF71" w14:textId="77777777" w:rsidR="00C01388" w:rsidRDefault="00C01388">
            <w:pPr>
              <w:spacing w:after="0" w:line="240" w:lineRule="auto"/>
              <w:rPr>
                <w:sz w:val="16"/>
                <w:szCs w:val="16"/>
              </w:rPr>
            </w:pPr>
          </w:p>
          <w:p w14:paraId="565D6FBF" w14:textId="77777777" w:rsidR="00C01388" w:rsidRDefault="00584BD5">
            <w:pPr>
              <w:pStyle w:val="3GPPAgreements"/>
              <w:numPr>
                <w:ilvl w:val="0"/>
                <w:numId w:val="77"/>
              </w:numPr>
              <w:jc w:val="left"/>
              <w:rPr>
                <w:sz w:val="16"/>
                <w:szCs w:val="16"/>
              </w:rPr>
            </w:pPr>
            <w:r>
              <w:rPr>
                <w:sz w:val="16"/>
                <w:szCs w:val="16"/>
                <w:lang w:val="en-GB"/>
              </w:rPr>
              <w:lastRenderedPageBreak/>
              <w:t>[14] sources (</w:t>
            </w:r>
            <w:proofErr w:type="spellStart"/>
            <w:r>
              <w:rPr>
                <w:sz w:val="16"/>
                <w:szCs w:val="16"/>
              </w:rPr>
              <w:t>Futurewei</w:t>
            </w:r>
            <w:proofErr w:type="spellEnd"/>
            <w:r>
              <w:rPr>
                <w:sz w:val="16"/>
                <w:szCs w:val="16"/>
              </w:rPr>
              <w:t xml:space="preserve">, vivo, Lenovo, Intel, CATT, Qualcomm, CMCC, Apple, </w:t>
            </w:r>
            <w:proofErr w:type="gramStart"/>
            <w:r>
              <w:rPr>
                <w:sz w:val="16"/>
                <w:szCs w:val="16"/>
              </w:rPr>
              <w:t xml:space="preserve">Xiaomi,  </w:t>
            </w:r>
            <w:proofErr w:type="spellStart"/>
            <w:r>
              <w:rPr>
                <w:sz w:val="16"/>
                <w:szCs w:val="16"/>
              </w:rPr>
              <w:t>CEWiT</w:t>
            </w:r>
            <w:proofErr w:type="spellEnd"/>
            <w:proofErr w:type="gramEnd"/>
            <w:r>
              <w:rPr>
                <w:sz w:val="16"/>
                <w:szCs w:val="16"/>
              </w:rPr>
              <w:t xml:space="preserve">, LG, Sony, </w:t>
            </w:r>
            <w:proofErr w:type="spellStart"/>
            <w:r>
              <w:rPr>
                <w:sz w:val="16"/>
                <w:szCs w:val="16"/>
              </w:rPr>
              <w:t>InterDigital</w:t>
            </w:r>
            <w:proofErr w:type="spellEnd"/>
            <w:r>
              <w:rPr>
                <w:sz w:val="16"/>
                <w:szCs w:val="16"/>
              </w:rPr>
              <w:t>, ZTE) consider it is beneficial to support a-periodic transmission and reception of DL PRS for reducing positioning latency;</w:t>
            </w:r>
          </w:p>
          <w:p w14:paraId="5994C93A" w14:textId="77777777" w:rsidR="00C01388" w:rsidRDefault="00584BD5">
            <w:pPr>
              <w:pStyle w:val="3GPPAgreements"/>
              <w:numPr>
                <w:ilvl w:val="0"/>
                <w:numId w:val="77"/>
              </w:numPr>
              <w:jc w:val="left"/>
              <w:rPr>
                <w:sz w:val="16"/>
                <w:szCs w:val="16"/>
              </w:rPr>
            </w:pPr>
            <w:r>
              <w:rPr>
                <w:sz w:val="16"/>
                <w:szCs w:val="16"/>
              </w:rPr>
              <w:t xml:space="preserve">[1] </w:t>
            </w:r>
            <w:r>
              <w:rPr>
                <w:sz w:val="16"/>
                <w:szCs w:val="16"/>
                <w:lang w:val="en-GB"/>
              </w:rPr>
              <w:t>source (Huawei/HiSilicon) has the concern that supporting a-periodic transmission and reception of DL PRS may introduce</w:t>
            </w:r>
            <w:r>
              <w:rPr>
                <w:sz w:val="16"/>
                <w:szCs w:val="16"/>
              </w:rPr>
              <w:t xml:space="preserve"> extra signaling effort among gNBs/LMF and the timing match between </w:t>
            </w:r>
            <w:proofErr w:type="spellStart"/>
            <w:r>
              <w:rPr>
                <w:sz w:val="16"/>
                <w:szCs w:val="16"/>
              </w:rPr>
              <w:t>neighbouring</w:t>
            </w:r>
            <w:proofErr w:type="spellEnd"/>
            <w:r>
              <w:rPr>
                <w:sz w:val="16"/>
                <w:szCs w:val="16"/>
              </w:rPr>
              <w:t xml:space="preserve"> gNB transmission and UE reception. </w:t>
            </w:r>
          </w:p>
          <w:p w14:paraId="3BF8A3EA" w14:textId="77777777" w:rsidR="00C01388" w:rsidRDefault="00C01388">
            <w:pPr>
              <w:pStyle w:val="3GPPAgreements"/>
              <w:numPr>
                <w:ilvl w:val="0"/>
                <w:numId w:val="0"/>
              </w:numPr>
              <w:ind w:left="284" w:hanging="284"/>
              <w:jc w:val="left"/>
              <w:rPr>
                <w:sz w:val="16"/>
                <w:szCs w:val="16"/>
              </w:rPr>
            </w:pPr>
          </w:p>
          <w:p w14:paraId="4CB52CC9" w14:textId="77777777" w:rsidR="00C01388" w:rsidRDefault="00584BD5">
            <w:pPr>
              <w:pStyle w:val="3GPPAgreements"/>
              <w:numPr>
                <w:ilvl w:val="0"/>
                <w:numId w:val="0"/>
              </w:numPr>
              <w:ind w:left="284" w:hanging="284"/>
              <w:jc w:val="left"/>
              <w:rPr>
                <w:sz w:val="16"/>
                <w:szCs w:val="16"/>
              </w:rPr>
            </w:pPr>
            <w:r>
              <w:rPr>
                <w:sz w:val="16"/>
                <w:szCs w:val="16"/>
              </w:rPr>
              <w:t>Select one of the following options:</w:t>
            </w:r>
          </w:p>
          <w:p w14:paraId="5D84009F" w14:textId="77777777" w:rsidR="00C01388" w:rsidRDefault="00C01388">
            <w:pPr>
              <w:pStyle w:val="3GPPAgreements"/>
              <w:numPr>
                <w:ilvl w:val="0"/>
                <w:numId w:val="0"/>
              </w:numPr>
              <w:ind w:left="284" w:hanging="284"/>
              <w:rPr>
                <w:sz w:val="16"/>
                <w:szCs w:val="16"/>
                <w:lang w:val="en-GB"/>
              </w:rPr>
            </w:pPr>
          </w:p>
          <w:p w14:paraId="2C18B94B"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1: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serving gNBs </w:t>
            </w:r>
            <w:r>
              <w:rPr>
                <w:color w:val="FF0000"/>
                <w:sz w:val="16"/>
                <w:szCs w:val="16"/>
                <w:lang w:val="en-GB"/>
              </w:rPr>
              <w:t xml:space="preserve">to support positioning methods is </w:t>
            </w:r>
            <w:r>
              <w:rPr>
                <w:strike/>
                <w:color w:val="FF0000"/>
                <w:sz w:val="16"/>
                <w:szCs w:val="16"/>
                <w:lang w:val="en-GB"/>
              </w:rPr>
              <w:t>are</w:t>
            </w:r>
            <w:r>
              <w:rPr>
                <w:color w:val="FF0000"/>
                <w:sz w:val="16"/>
                <w:szCs w:val="16"/>
                <w:lang w:val="en-GB"/>
              </w:rPr>
              <w:t xml:space="preserve"> </w:t>
            </w:r>
            <w:r>
              <w:rPr>
                <w:sz w:val="16"/>
                <w:szCs w:val="16"/>
                <w:lang w:val="en-GB"/>
              </w:rPr>
              <w:t xml:space="preserve">recommended for normative work for the TRPs in the serving gNB. 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neighbouring gNBs </w:t>
            </w:r>
            <w:r>
              <w:rPr>
                <w:i/>
                <w:iCs/>
                <w:sz w:val="16"/>
                <w:szCs w:val="16"/>
                <w:lang w:val="en-GB"/>
              </w:rPr>
              <w:t>can be studied further and if needed, specified</w:t>
            </w:r>
            <w:r>
              <w:rPr>
                <w:sz w:val="16"/>
                <w:szCs w:val="16"/>
                <w:lang w:val="en-GB"/>
              </w:rPr>
              <w:t xml:space="preserve"> during normative work;</w:t>
            </w:r>
          </w:p>
          <w:p w14:paraId="4B892A7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682E13B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4AB7CF3D" w14:textId="77777777" w:rsidR="00C01388" w:rsidRDefault="00584BD5">
            <w:pPr>
              <w:pStyle w:val="3GPPAgreements"/>
              <w:numPr>
                <w:ilvl w:val="0"/>
                <w:numId w:val="78"/>
              </w:numPr>
              <w:rPr>
                <w:sz w:val="16"/>
                <w:szCs w:val="16"/>
              </w:rPr>
            </w:pPr>
            <w:r>
              <w:rPr>
                <w:sz w:val="16"/>
                <w:szCs w:val="16"/>
              </w:rPr>
              <w:t>Note: Aperiodic would correspond to DCI-triggered</w:t>
            </w:r>
          </w:p>
          <w:p w14:paraId="08963CFE" w14:textId="77777777" w:rsidR="00C01388" w:rsidRDefault="00C01388">
            <w:pPr>
              <w:pStyle w:val="3GPPAgreements"/>
              <w:numPr>
                <w:ilvl w:val="0"/>
                <w:numId w:val="0"/>
              </w:numPr>
              <w:ind w:left="284" w:hanging="284"/>
              <w:rPr>
                <w:sz w:val="16"/>
                <w:szCs w:val="16"/>
                <w:lang w:val="en-GB"/>
              </w:rPr>
            </w:pPr>
          </w:p>
          <w:p w14:paraId="06AE89FC"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2: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i/>
                <w:iCs/>
                <w:sz w:val="16"/>
                <w:szCs w:val="16"/>
                <w:lang w:val="en-GB"/>
              </w:rPr>
              <w:t>can be studied further and if needed, specified</w:t>
            </w:r>
            <w:r>
              <w:rPr>
                <w:sz w:val="16"/>
                <w:szCs w:val="16"/>
                <w:lang w:val="en-GB"/>
              </w:rPr>
              <w:t xml:space="preserve"> during normative work;</w:t>
            </w:r>
          </w:p>
          <w:p w14:paraId="70F0346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4A16510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552FEABC" w14:textId="77777777" w:rsidR="00C01388" w:rsidRDefault="00C01388">
            <w:pPr>
              <w:pStyle w:val="3GPPAgreements"/>
              <w:numPr>
                <w:ilvl w:val="0"/>
                <w:numId w:val="0"/>
              </w:numPr>
              <w:ind w:left="284" w:hanging="284"/>
              <w:rPr>
                <w:sz w:val="16"/>
                <w:szCs w:val="16"/>
                <w:lang w:val="en-GB"/>
              </w:rPr>
            </w:pPr>
          </w:p>
          <w:p w14:paraId="2A4D2309" w14:textId="77777777" w:rsidR="00C01388" w:rsidRDefault="00584BD5">
            <w:pPr>
              <w:pStyle w:val="3GPPAgreements"/>
              <w:numPr>
                <w:ilvl w:val="0"/>
                <w:numId w:val="78"/>
              </w:numPr>
              <w:rPr>
                <w:sz w:val="16"/>
                <w:szCs w:val="16"/>
              </w:rPr>
            </w:pPr>
            <w:r>
              <w:rPr>
                <w:sz w:val="16"/>
                <w:szCs w:val="16"/>
              </w:rPr>
              <w:t xml:space="preserve">Note: Aperiodic would correspond to DCI-triggered </w:t>
            </w:r>
          </w:p>
          <w:p w14:paraId="6C45E9F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C01388" w14:paraId="0AD804D3" w14:textId="77777777">
        <w:trPr>
          <w:trHeight w:val="253"/>
          <w:jc w:val="center"/>
        </w:trPr>
        <w:tc>
          <w:tcPr>
            <w:tcW w:w="1804" w:type="dxa"/>
          </w:tcPr>
          <w:p w14:paraId="50E7351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0EC0DB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C01388" w14:paraId="42CBABDB" w14:textId="77777777">
        <w:trPr>
          <w:trHeight w:val="253"/>
          <w:jc w:val="center"/>
        </w:trPr>
        <w:tc>
          <w:tcPr>
            <w:tcW w:w="1804" w:type="dxa"/>
          </w:tcPr>
          <w:p w14:paraId="1C3DBB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74024A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C01388" w14:paraId="58C2324F" w14:textId="77777777">
        <w:trPr>
          <w:trHeight w:val="253"/>
          <w:jc w:val="center"/>
        </w:trPr>
        <w:tc>
          <w:tcPr>
            <w:tcW w:w="1804" w:type="dxa"/>
          </w:tcPr>
          <w:p w14:paraId="1A8CD471"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7BEAB6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7719569B" w14:textId="77777777">
        <w:trPr>
          <w:trHeight w:val="253"/>
          <w:jc w:val="center"/>
        </w:trPr>
        <w:tc>
          <w:tcPr>
            <w:tcW w:w="1804" w:type="dxa"/>
          </w:tcPr>
          <w:p w14:paraId="2D10DAC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7AA5516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333142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3E040E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Ericsson’s comments, I would like to understand a little more of the suggested modifications:</w:t>
            </w:r>
          </w:p>
          <w:p w14:paraId="4D26C578"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Pr>
                <w:rFonts w:eastAsiaTheme="minorEastAsia"/>
                <w:sz w:val="16"/>
                <w:szCs w:val="16"/>
                <w:lang w:eastAsia="zh-CN"/>
              </w:rPr>
              <w:t>For example, Option 2 has already used the term “</w:t>
            </w:r>
            <w:r>
              <w:rPr>
                <w:i/>
                <w:iCs/>
                <w:sz w:val="16"/>
                <w:szCs w:val="16"/>
                <w:highlight w:val="yellow"/>
                <w:lang w:val="en-GB"/>
              </w:rPr>
              <w:t>can be studied</w:t>
            </w:r>
            <w:r>
              <w:rPr>
                <w:i/>
                <w:iCs/>
                <w:sz w:val="16"/>
                <w:szCs w:val="16"/>
                <w:lang w:val="en-GB"/>
              </w:rPr>
              <w:t xml:space="preserve"> further and if needed, specified</w:t>
            </w:r>
            <w:r>
              <w:rPr>
                <w:i/>
                <w:iCs/>
                <w:sz w:val="16"/>
                <w:szCs w:val="16"/>
              </w:rPr>
              <w:t xml:space="preserve">”, </w:t>
            </w:r>
            <w:r>
              <w:rPr>
                <w:sz w:val="16"/>
                <w:szCs w:val="16"/>
              </w:rPr>
              <w:t>why do we need to add “</w:t>
            </w:r>
            <w:r>
              <w:rPr>
                <w:color w:val="FF0000"/>
                <w:sz w:val="16"/>
                <w:szCs w:val="16"/>
              </w:rPr>
              <w:t xml:space="preserve">Study </w:t>
            </w:r>
            <w:proofErr w:type="gramStart"/>
            <w:r>
              <w:rPr>
                <w:color w:val="FF0000"/>
                <w:sz w:val="16"/>
                <w:szCs w:val="16"/>
              </w:rPr>
              <w:t>of  Mechanisms</w:t>
            </w:r>
            <w:proofErr w:type="gramEnd"/>
            <w:r>
              <w:rPr>
                <w:color w:val="FF0000"/>
                <w:sz w:val="16"/>
                <w:szCs w:val="16"/>
              </w:rPr>
              <w:t xml:space="preserve"> …” </w:t>
            </w:r>
          </w:p>
          <w:p w14:paraId="6372677B"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What does it mean by “</w:t>
            </w:r>
            <w:r>
              <w:rPr>
                <w:rFonts w:eastAsiaTheme="minorEastAsia"/>
                <w:color w:val="FF0000"/>
                <w:sz w:val="16"/>
                <w:szCs w:val="16"/>
                <w:lang w:eastAsia="zh-CN"/>
              </w:rPr>
              <w:t xml:space="preserve">reporting of the </w:t>
            </w:r>
            <w:proofErr w:type="gramStart"/>
            <w:r>
              <w:rPr>
                <w:rFonts w:eastAsiaTheme="minorEastAsia"/>
                <w:color w:val="FF0000"/>
                <w:sz w:val="16"/>
                <w:szCs w:val="16"/>
                <w:lang w:eastAsia="zh-CN"/>
              </w:rPr>
              <w:t>RS</w:t>
            </w:r>
            <w:r>
              <w:rPr>
                <w:rFonts w:eastAsiaTheme="minorEastAsia"/>
                <w:sz w:val="16"/>
                <w:szCs w:val="16"/>
                <w:lang w:eastAsia="zh-CN"/>
              </w:rPr>
              <w:t>”.</w:t>
            </w:r>
            <w:proofErr w:type="gramEnd"/>
            <w:r>
              <w:rPr>
                <w:rFonts w:eastAsiaTheme="minorEastAsia"/>
                <w:sz w:val="16"/>
                <w:szCs w:val="16"/>
                <w:lang w:eastAsia="zh-CN"/>
              </w:rPr>
              <w:t xml:space="preserve"> </w:t>
            </w:r>
          </w:p>
          <w:p w14:paraId="36F8C030"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w:t>
            </w:r>
            <w:proofErr w:type="gramStart"/>
            <w:r>
              <w:rPr>
                <w:rFonts w:eastAsiaTheme="minorEastAsia"/>
                <w:sz w:val="16"/>
                <w:szCs w:val="16"/>
                <w:lang w:eastAsia="zh-CN"/>
              </w:rPr>
              <w:t>positioning  and</w:t>
            </w:r>
            <w:proofErr w:type="gramEnd"/>
            <w:r>
              <w:rPr>
                <w:rFonts w:eastAsiaTheme="minorEastAsia"/>
                <w:sz w:val="16"/>
                <w:szCs w:val="16"/>
                <w:lang w:eastAsia="zh-CN"/>
              </w:rPr>
              <w:t xml:space="preserve"> have not discussed the DCI-triggered CSI-RS/TRS for positioning. </w:t>
            </w:r>
          </w:p>
          <w:p w14:paraId="7FF1B77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8966EE7" w14:textId="77777777">
        <w:trPr>
          <w:trHeight w:val="253"/>
          <w:jc w:val="center"/>
        </w:trPr>
        <w:tc>
          <w:tcPr>
            <w:tcW w:w="1804" w:type="dxa"/>
          </w:tcPr>
          <w:p w14:paraId="221C5FA3" w14:textId="77777777" w:rsidR="00C01388" w:rsidRDefault="00584BD5">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358DB6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4EB9DAB5" w14:textId="77777777">
        <w:trPr>
          <w:trHeight w:val="253"/>
          <w:jc w:val="center"/>
        </w:trPr>
        <w:tc>
          <w:tcPr>
            <w:tcW w:w="1804" w:type="dxa"/>
          </w:tcPr>
          <w:p w14:paraId="5E2954B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2A4685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2843CCB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 </w:t>
            </w:r>
          </w:p>
          <w:p w14:paraId="4C114CB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C01388" w14:paraId="6762475F" w14:textId="77777777">
        <w:trPr>
          <w:trHeight w:val="253"/>
          <w:jc w:val="center"/>
        </w:trPr>
        <w:tc>
          <w:tcPr>
            <w:tcW w:w="1804" w:type="dxa"/>
          </w:tcPr>
          <w:p w14:paraId="4B0828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30FFCC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Agree with Huawei’s comment that “How gNB/TRP transmits the AP-PRS to match the UE Rx time is out of RAN1 scope”. RAN1’s specs do not define the requirements on how DL signals are transmitted from gNB. Thus, it seems to be sufficient only mentioning DCI-triggered DL PRS reception without the need to mention DCI-triggered DL PRS transmission.</w:t>
            </w:r>
          </w:p>
        </w:tc>
      </w:tr>
    </w:tbl>
    <w:p w14:paraId="4058EDDD" w14:textId="77777777" w:rsidR="00C01388" w:rsidRDefault="00C01388"/>
    <w:p w14:paraId="2EAA15C5" w14:textId="77777777" w:rsidR="00C01388" w:rsidRDefault="00C01388"/>
    <w:p w14:paraId="4E120247" w14:textId="77777777" w:rsidR="00C01388" w:rsidRDefault="00C01388">
      <w:pPr>
        <w:rPr>
          <w:lang w:val="en-US"/>
        </w:rPr>
      </w:pPr>
    </w:p>
    <w:p w14:paraId="23EE443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BBFDCD" w14:textId="77777777" w:rsidR="00C01388" w:rsidRDefault="00584BD5">
      <w:r>
        <w:t xml:space="preserve">Proposal 5-2a-1 (Revision 1) is revised as follows based on the comments and the discussions, i.e., changing “A-periodic transmission and reception of DL PRS” to “A-periodic </w:t>
      </w:r>
      <w:del w:id="316" w:author="Ren Da [2]" w:date="2020-11-07T20:30:00Z">
        <w:r>
          <w:delText xml:space="preserve">transmission and </w:delText>
        </w:r>
      </w:del>
      <w:r>
        <w:t xml:space="preserve">reception of DL PRS”. </w:t>
      </w:r>
    </w:p>
    <w:p w14:paraId="750452B3" w14:textId="77777777" w:rsidR="00C01388" w:rsidRDefault="00C01388"/>
    <w:p w14:paraId="41E583D4" w14:textId="2CE1E1AA" w:rsidR="00C01388" w:rsidRDefault="00401366" w:rsidP="00F96E11">
      <w:pPr>
        <w:pStyle w:val="00BodyText"/>
      </w:pPr>
      <w:r w:rsidRPr="00401366">
        <w:rPr>
          <w:highlight w:val="darkGray"/>
        </w:rPr>
        <w:t xml:space="preserve">(Closed) </w:t>
      </w:r>
      <w:r w:rsidR="00584BD5" w:rsidRPr="00401366">
        <w:rPr>
          <w:highlight w:val="darkGray"/>
        </w:rPr>
        <w:t xml:space="preserve">Proposal 5-2a-1 (Revision 2) </w:t>
      </w:r>
    </w:p>
    <w:p w14:paraId="1CFF3DF3" w14:textId="132971B1" w:rsidR="00C01388" w:rsidRDefault="00584BD5">
      <w:pPr>
        <w:pStyle w:val="3GPPAgreements"/>
        <w:numPr>
          <w:ilvl w:val="0"/>
          <w:numId w:val="0"/>
        </w:numPr>
        <w:ind w:left="284" w:hanging="284"/>
        <w:rPr>
          <w:lang w:val="en-GB"/>
        </w:rPr>
      </w:pPr>
      <w:r>
        <w:rPr>
          <w:lang w:val="en-GB"/>
        </w:rPr>
        <w:lastRenderedPageBreak/>
        <w:t xml:space="preserve">Option 1: A-periodic reception of DL PRS from the TRPs of the serving gNBs are recommended for normative work </w:t>
      </w:r>
      <w:del w:id="317" w:author="Ren Da [2]" w:date="2020-11-09T08:22:00Z">
        <w:r w:rsidDel="00937E8D">
          <w:rPr>
            <w:lang w:val="en-GB"/>
          </w:rPr>
          <w:delText>for the TRPs in the serving gNB</w:delText>
        </w:r>
      </w:del>
      <w:r>
        <w:rPr>
          <w:lang w:val="en-GB"/>
        </w:rPr>
        <w:t xml:space="preserve">. A-periodic reception of DL PRS from the TRPs of the neighbouring gNBs </w:t>
      </w:r>
      <w:r>
        <w:rPr>
          <w:i/>
          <w:iCs/>
          <w:lang w:val="en-GB"/>
        </w:rPr>
        <w:t>can be studied further and if needed, specified</w:t>
      </w:r>
      <w:r>
        <w:rPr>
          <w:lang w:val="en-GB"/>
        </w:rPr>
        <w:t xml:space="preserve"> during normative work;</w:t>
      </w:r>
    </w:p>
    <w:p w14:paraId="06F85644"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00123105" w14:textId="77777777" w:rsidR="00C01388" w:rsidRDefault="00584BD5">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54EF36C6"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78153F57" w14:textId="77777777" w:rsidR="00C01388" w:rsidRDefault="00C01388">
      <w:pPr>
        <w:rPr>
          <w:lang w:val="en-US"/>
        </w:rPr>
      </w:pPr>
    </w:p>
    <w:p w14:paraId="622BEC48" w14:textId="77777777" w:rsidR="00C01388" w:rsidRDefault="00C01388">
      <w:pPr>
        <w:rPr>
          <w:lang w:val="en-US"/>
        </w:rPr>
      </w:pPr>
    </w:p>
    <w:p w14:paraId="4A1473C7" w14:textId="77777777" w:rsidR="00C01388" w:rsidRDefault="00584BD5">
      <w:pPr>
        <w:rPr>
          <w:i/>
          <w:iCs/>
        </w:rPr>
      </w:pPr>
      <w:r>
        <w:rPr>
          <w:i/>
          <w:iCs/>
        </w:rPr>
        <w:t>If we cannot reach the consensus on above proposal, suggest capturing the following in TR as an alternative:</w:t>
      </w:r>
    </w:p>
    <w:p w14:paraId="0DAA692C" w14:textId="77777777" w:rsidR="00C01388" w:rsidRDefault="00C01388">
      <w:pPr>
        <w:rPr>
          <w:i/>
          <w:iCs/>
        </w:rPr>
      </w:pPr>
    </w:p>
    <w:p w14:paraId="5D916239" w14:textId="77777777" w:rsidR="00C01388" w:rsidRDefault="00584BD5">
      <w:pPr>
        <w:spacing w:after="0" w:line="240" w:lineRule="auto"/>
      </w:pPr>
      <w:r>
        <w:t xml:space="preserve">The benefits of a-periodic transmission and reception of DL PRS were investigated: </w:t>
      </w:r>
    </w:p>
    <w:p w14:paraId="2D72091D" w14:textId="77777777" w:rsidR="00C01388" w:rsidRDefault="00C01388">
      <w:pPr>
        <w:spacing w:after="0" w:line="240" w:lineRule="auto"/>
      </w:pPr>
    </w:p>
    <w:p w14:paraId="0AD4604D"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107F1762" w14:textId="77777777" w:rsidR="00C01388" w:rsidRDefault="00584BD5">
      <w:pPr>
        <w:pStyle w:val="3GPPAgreements"/>
        <w:numPr>
          <w:ilvl w:val="0"/>
          <w:numId w:val="77"/>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6B0C0EC" w14:textId="77777777" w:rsidR="00C01388" w:rsidRDefault="00C01388">
      <w:pPr>
        <w:rPr>
          <w:lang w:val="en-US"/>
        </w:rPr>
      </w:pPr>
    </w:p>
    <w:p w14:paraId="75E61205"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4B7C60EB" w14:textId="77777777">
        <w:trPr>
          <w:trHeight w:val="260"/>
          <w:jc w:val="center"/>
        </w:trPr>
        <w:tc>
          <w:tcPr>
            <w:tcW w:w="1804" w:type="dxa"/>
          </w:tcPr>
          <w:p w14:paraId="164E466D" w14:textId="77777777" w:rsidR="00C01388" w:rsidRDefault="00584BD5">
            <w:pPr>
              <w:spacing w:after="0"/>
              <w:rPr>
                <w:b/>
                <w:sz w:val="16"/>
                <w:szCs w:val="16"/>
              </w:rPr>
            </w:pPr>
            <w:r>
              <w:rPr>
                <w:b/>
                <w:sz w:val="16"/>
                <w:szCs w:val="16"/>
              </w:rPr>
              <w:t>Company</w:t>
            </w:r>
          </w:p>
        </w:tc>
        <w:tc>
          <w:tcPr>
            <w:tcW w:w="9230" w:type="dxa"/>
          </w:tcPr>
          <w:p w14:paraId="53F079C5" w14:textId="77777777" w:rsidR="00C01388" w:rsidRDefault="00584BD5">
            <w:pPr>
              <w:spacing w:after="0"/>
              <w:rPr>
                <w:b/>
                <w:sz w:val="16"/>
                <w:szCs w:val="16"/>
              </w:rPr>
            </w:pPr>
            <w:r>
              <w:rPr>
                <w:b/>
                <w:sz w:val="16"/>
                <w:szCs w:val="16"/>
              </w:rPr>
              <w:t xml:space="preserve">Comments </w:t>
            </w:r>
          </w:p>
        </w:tc>
      </w:tr>
      <w:tr w:rsidR="00C01388" w14:paraId="0A0C737F" w14:textId="77777777">
        <w:trPr>
          <w:trHeight w:val="253"/>
          <w:jc w:val="center"/>
        </w:trPr>
        <w:tc>
          <w:tcPr>
            <w:tcW w:w="1804" w:type="dxa"/>
          </w:tcPr>
          <w:p w14:paraId="7D9EF5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64AAE4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141D2033" w14:textId="77777777">
        <w:trPr>
          <w:trHeight w:val="253"/>
          <w:jc w:val="center"/>
        </w:trPr>
        <w:tc>
          <w:tcPr>
            <w:tcW w:w="1804" w:type="dxa"/>
          </w:tcPr>
          <w:p w14:paraId="1AB78E3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81EA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56CBAED9" w14:textId="77777777">
        <w:trPr>
          <w:trHeight w:val="253"/>
          <w:jc w:val="center"/>
        </w:trPr>
        <w:tc>
          <w:tcPr>
            <w:tcW w:w="1804" w:type="dxa"/>
          </w:tcPr>
          <w:p w14:paraId="3C690019"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2335821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r w:rsidR="00C01388" w14:paraId="3D7C83D4" w14:textId="77777777">
        <w:trPr>
          <w:trHeight w:val="253"/>
          <w:jc w:val="center"/>
        </w:trPr>
        <w:tc>
          <w:tcPr>
            <w:tcW w:w="1804" w:type="dxa"/>
          </w:tcPr>
          <w:p w14:paraId="5EFFB184"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124A0A5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It seems a little bit redundant by saying TRPs of/in the serving gNB twice.</w:t>
            </w:r>
          </w:p>
        </w:tc>
      </w:tr>
      <w:tr w:rsidR="00C01388" w14:paraId="1BD98739" w14:textId="77777777">
        <w:trPr>
          <w:trHeight w:val="253"/>
          <w:jc w:val="center"/>
        </w:trPr>
        <w:tc>
          <w:tcPr>
            <w:tcW w:w="1804" w:type="dxa"/>
          </w:tcPr>
          <w:p w14:paraId="6CDA2106" w14:textId="0A406611" w:rsidR="00C01388" w:rsidRDefault="00C51E9B">
            <w:pPr>
              <w:spacing w:after="0"/>
              <w:rPr>
                <w:rFonts w:eastAsia="Malgun Gothic" w:cstheme="minorHAnsi"/>
                <w:sz w:val="16"/>
                <w:szCs w:val="16"/>
                <w:lang w:eastAsia="ko-KR"/>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0731C83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p>
        </w:tc>
      </w:tr>
      <w:tr w:rsidR="00C01388" w14:paraId="79B9FCC2" w14:textId="77777777">
        <w:trPr>
          <w:trHeight w:val="253"/>
          <w:jc w:val="center"/>
        </w:trPr>
        <w:tc>
          <w:tcPr>
            <w:tcW w:w="1804" w:type="dxa"/>
          </w:tcPr>
          <w:p w14:paraId="03254883"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85B82E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宋体" w:hint="eastAsia"/>
                <w:sz w:val="16"/>
                <w:szCs w:val="16"/>
                <w:lang w:val="en-US" w:eastAsia="zh-CN"/>
              </w:rPr>
              <w:t>Option 1</w:t>
            </w:r>
          </w:p>
        </w:tc>
      </w:tr>
      <w:tr w:rsidR="004D3D28" w14:paraId="1E2ED4E3" w14:textId="77777777">
        <w:trPr>
          <w:trHeight w:val="253"/>
          <w:jc w:val="center"/>
        </w:trPr>
        <w:tc>
          <w:tcPr>
            <w:tcW w:w="1804" w:type="dxa"/>
          </w:tcPr>
          <w:p w14:paraId="5623A3E8" w14:textId="393E7235" w:rsidR="004D3D28" w:rsidRDefault="004D3D28">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3053E96D" w14:textId="546C7978" w:rsidR="004D3D28" w:rsidRDefault="004D3D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2909F7" w14:paraId="33F496CB" w14:textId="77777777">
        <w:trPr>
          <w:trHeight w:val="253"/>
          <w:jc w:val="center"/>
        </w:trPr>
        <w:tc>
          <w:tcPr>
            <w:tcW w:w="1804" w:type="dxa"/>
          </w:tcPr>
          <w:p w14:paraId="018BF345" w14:textId="1ECF7953" w:rsidR="002909F7" w:rsidRDefault="002909F7" w:rsidP="002909F7">
            <w:pPr>
              <w:spacing w:after="0"/>
              <w:rPr>
                <w:rFonts w:eastAsia="宋体" w:cstheme="minorHAnsi"/>
                <w:sz w:val="16"/>
                <w:szCs w:val="16"/>
                <w:lang w:val="en-US" w:eastAsia="zh-CN"/>
              </w:rPr>
            </w:pPr>
            <w:r>
              <w:rPr>
                <w:rFonts w:eastAsia="宋体" w:cstheme="minorHAnsi" w:hint="eastAsia"/>
                <w:sz w:val="16"/>
                <w:szCs w:val="16"/>
                <w:lang w:val="en-US" w:eastAsia="zh-CN"/>
              </w:rPr>
              <w:t>Xiaomi</w:t>
            </w:r>
          </w:p>
        </w:tc>
        <w:tc>
          <w:tcPr>
            <w:tcW w:w="9230" w:type="dxa"/>
          </w:tcPr>
          <w:p w14:paraId="71004F71" w14:textId="186E18A1"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Option 1</w:t>
            </w:r>
          </w:p>
        </w:tc>
      </w:tr>
      <w:tr w:rsidR="0008717B" w14:paraId="10FEF817" w14:textId="77777777">
        <w:trPr>
          <w:trHeight w:val="253"/>
          <w:jc w:val="center"/>
        </w:trPr>
        <w:tc>
          <w:tcPr>
            <w:tcW w:w="1804" w:type="dxa"/>
          </w:tcPr>
          <w:p w14:paraId="66C0ABD2" w14:textId="090361B0" w:rsidR="0008717B" w:rsidRDefault="0008717B" w:rsidP="0008717B">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088C7F5E" w14:textId="61C76564"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 also agree with Huawei that mentioning “</w:t>
            </w:r>
            <w:r w:rsidRPr="00491F7E">
              <w:rPr>
                <w:rFonts w:eastAsia="宋体"/>
                <w:sz w:val="16"/>
                <w:szCs w:val="16"/>
                <w:lang w:val="en-US" w:eastAsia="zh-CN"/>
              </w:rPr>
              <w:t>TRPs of</w:t>
            </w:r>
            <w:r>
              <w:rPr>
                <w:rFonts w:eastAsia="宋体"/>
                <w:sz w:val="16"/>
                <w:szCs w:val="16"/>
                <w:lang w:val="en-US" w:eastAsia="zh-CN"/>
              </w:rPr>
              <w:t>/in</w:t>
            </w:r>
            <w:r w:rsidRPr="00491F7E">
              <w:rPr>
                <w:rFonts w:eastAsia="宋体"/>
                <w:sz w:val="16"/>
                <w:szCs w:val="16"/>
                <w:lang w:val="en-US" w:eastAsia="zh-CN"/>
              </w:rPr>
              <w:t xml:space="preserve"> the serving gNBs</w:t>
            </w:r>
            <w:r>
              <w:rPr>
                <w:rFonts w:eastAsia="宋体"/>
                <w:sz w:val="16"/>
                <w:szCs w:val="16"/>
                <w:lang w:val="en-US" w:eastAsia="zh-CN"/>
              </w:rPr>
              <w:t>” twice is redundant. The statement “</w:t>
            </w:r>
            <w:r w:rsidRPr="00E63D73">
              <w:rPr>
                <w:rFonts w:eastAsia="宋体"/>
                <w:sz w:val="16"/>
                <w:szCs w:val="16"/>
                <w:lang w:val="en-US" w:eastAsia="zh-CN"/>
              </w:rPr>
              <w:t>A-periodic reception of DL PRS from the TRPs of the serving gNBs are recommended for normative work</w:t>
            </w:r>
            <w:r>
              <w:rPr>
                <w:rFonts w:eastAsia="宋体"/>
                <w:sz w:val="16"/>
                <w:szCs w:val="16"/>
                <w:lang w:val="en-US" w:eastAsia="zh-CN"/>
              </w:rPr>
              <w:t>” should be sufficient.</w:t>
            </w:r>
          </w:p>
        </w:tc>
      </w:tr>
      <w:tr w:rsidR="00C51E9B" w14:paraId="41520830" w14:textId="77777777">
        <w:trPr>
          <w:trHeight w:val="253"/>
          <w:jc w:val="center"/>
        </w:trPr>
        <w:tc>
          <w:tcPr>
            <w:tcW w:w="1804" w:type="dxa"/>
          </w:tcPr>
          <w:p w14:paraId="3E0EE77F" w14:textId="33D34325" w:rsidR="00C51E9B" w:rsidRDefault="00C51E9B" w:rsidP="0008717B">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D3B84B" w14:textId="61532FF3" w:rsidR="00C51E9B" w:rsidRDefault="00EA6188"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4234C4" w14:paraId="678B2E7C" w14:textId="77777777">
        <w:trPr>
          <w:trHeight w:val="253"/>
          <w:jc w:val="center"/>
        </w:trPr>
        <w:tc>
          <w:tcPr>
            <w:tcW w:w="1804" w:type="dxa"/>
          </w:tcPr>
          <w:p w14:paraId="134F2527" w14:textId="27E753E8" w:rsidR="004234C4" w:rsidRDefault="004234C4" w:rsidP="0008717B">
            <w:pPr>
              <w:spacing w:after="0"/>
              <w:rPr>
                <w:rFonts w:eastAsia="宋体" w:cstheme="minorHAnsi"/>
                <w:sz w:val="16"/>
                <w:szCs w:val="16"/>
                <w:lang w:val="en-US" w:eastAsia="zh-CN"/>
              </w:rPr>
            </w:pPr>
            <w:proofErr w:type="spellStart"/>
            <w:r w:rsidRPr="004234C4">
              <w:rPr>
                <w:rFonts w:eastAsia="宋体" w:cstheme="minorHAnsi"/>
                <w:sz w:val="16"/>
                <w:szCs w:val="16"/>
                <w:lang w:val="en-US" w:eastAsia="zh-CN"/>
              </w:rPr>
              <w:t>InterDigital</w:t>
            </w:r>
            <w:proofErr w:type="spellEnd"/>
          </w:p>
        </w:tc>
        <w:tc>
          <w:tcPr>
            <w:tcW w:w="9230" w:type="dxa"/>
          </w:tcPr>
          <w:p w14:paraId="5E511478" w14:textId="5F9510BE" w:rsidR="004234C4" w:rsidRDefault="004234C4"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We have a question for clarification. What is the assumption for transmitted PRS? Is it on-demand PRS or not-on-demand</w:t>
            </w:r>
            <w:r w:rsidR="00625D9C">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860962">
              <w:rPr>
                <w:rFonts w:eastAsia="宋体"/>
                <w:sz w:val="16"/>
                <w:szCs w:val="16"/>
                <w:lang w:val="en-US" w:eastAsia="zh-CN"/>
              </w:rPr>
              <w:t xml:space="preserve">transmitted </w:t>
            </w:r>
            <w:r>
              <w:rPr>
                <w:rFonts w:eastAsia="宋体"/>
                <w:sz w:val="16"/>
                <w:szCs w:val="16"/>
                <w:lang w:val="en-US" w:eastAsia="zh-CN"/>
              </w:rPr>
              <w:t>PRS assumed here.</w:t>
            </w:r>
          </w:p>
        </w:tc>
      </w:tr>
      <w:tr w:rsidR="00966479" w14:paraId="6E6D54A3" w14:textId="77777777">
        <w:trPr>
          <w:trHeight w:val="253"/>
          <w:jc w:val="center"/>
        </w:trPr>
        <w:tc>
          <w:tcPr>
            <w:tcW w:w="1804" w:type="dxa"/>
          </w:tcPr>
          <w:p w14:paraId="35806E36" w14:textId="195D2E9F" w:rsidR="00966479" w:rsidRPr="004234C4" w:rsidRDefault="00966479" w:rsidP="0008717B">
            <w:pPr>
              <w:spacing w:after="0"/>
              <w:rPr>
                <w:rFonts w:eastAsia="宋体" w:cstheme="minorHAnsi"/>
                <w:sz w:val="16"/>
                <w:szCs w:val="16"/>
                <w:lang w:val="en-US" w:eastAsia="zh-CN"/>
              </w:rPr>
            </w:pPr>
            <w:r w:rsidRPr="00966479">
              <w:rPr>
                <w:rFonts w:eastAsia="宋体" w:cstheme="minorHAnsi"/>
                <w:sz w:val="16"/>
                <w:szCs w:val="16"/>
                <w:highlight w:val="yellow"/>
                <w:lang w:val="en-US" w:eastAsia="zh-CN"/>
              </w:rPr>
              <w:t>FL</w:t>
            </w:r>
          </w:p>
        </w:tc>
        <w:tc>
          <w:tcPr>
            <w:tcW w:w="9230" w:type="dxa"/>
          </w:tcPr>
          <w:p w14:paraId="247952C9" w14:textId="77777777" w:rsidR="00966479" w:rsidRDefault="00966479"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For Huawei and Lenovo’s comments, the proposal is modified to remove the redundancy.</w:t>
            </w:r>
          </w:p>
          <w:p w14:paraId="1B10CBF6" w14:textId="2F16D388" w:rsidR="00966479" w:rsidRDefault="00966479" w:rsidP="00937E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For </w:t>
            </w:r>
            <w:proofErr w:type="spellStart"/>
            <w:r w:rsidRPr="00966479">
              <w:rPr>
                <w:rFonts w:eastAsia="宋体"/>
                <w:sz w:val="16"/>
                <w:szCs w:val="16"/>
                <w:lang w:val="en-US" w:eastAsia="zh-CN"/>
              </w:rPr>
              <w:t>InterDigital</w:t>
            </w:r>
            <w:r>
              <w:rPr>
                <w:rFonts w:eastAsia="宋体"/>
                <w:sz w:val="16"/>
                <w:szCs w:val="16"/>
                <w:lang w:val="en-US" w:eastAsia="zh-CN"/>
              </w:rPr>
              <w:t>’s</w:t>
            </w:r>
            <w:proofErr w:type="spellEnd"/>
            <w:r>
              <w:rPr>
                <w:rFonts w:eastAsia="宋体"/>
                <w:sz w:val="16"/>
                <w:szCs w:val="16"/>
                <w:lang w:val="en-US" w:eastAsia="zh-CN"/>
              </w:rPr>
              <w:t xml:space="preserve"> comment, the assumption here is that the DL PRS is available for </w:t>
            </w:r>
            <w:r w:rsidRPr="00966479">
              <w:rPr>
                <w:rFonts w:eastAsia="宋体"/>
                <w:sz w:val="16"/>
                <w:szCs w:val="16"/>
                <w:lang w:val="en-US" w:eastAsia="zh-CN"/>
              </w:rPr>
              <w:t>A-periodic reception of DL PRS</w:t>
            </w:r>
            <w:r w:rsidR="00937E8D">
              <w:rPr>
                <w:rFonts w:eastAsia="宋体"/>
                <w:sz w:val="16"/>
                <w:szCs w:val="16"/>
                <w:lang w:val="en-US" w:eastAsia="zh-CN"/>
              </w:rPr>
              <w:t xml:space="preserve"> for the UE</w:t>
            </w:r>
            <w:r>
              <w:rPr>
                <w:rFonts w:eastAsia="宋体"/>
                <w:sz w:val="16"/>
                <w:szCs w:val="16"/>
                <w:lang w:val="en-US" w:eastAsia="zh-CN"/>
              </w:rPr>
              <w:t xml:space="preserve">. However, </w:t>
            </w:r>
            <w:r w:rsidR="00937E8D">
              <w:rPr>
                <w:rFonts w:eastAsia="宋体"/>
                <w:sz w:val="16"/>
                <w:szCs w:val="16"/>
                <w:lang w:val="en-US" w:eastAsia="zh-CN"/>
              </w:rPr>
              <w:t xml:space="preserve">it does not mean </w:t>
            </w:r>
            <w:r>
              <w:rPr>
                <w:rFonts w:eastAsia="宋体"/>
                <w:sz w:val="16"/>
                <w:szCs w:val="16"/>
                <w:lang w:val="en-US" w:eastAsia="zh-CN"/>
              </w:rPr>
              <w:t xml:space="preserve">DL PRS </w:t>
            </w:r>
            <w:r w:rsidR="00937E8D">
              <w:rPr>
                <w:rFonts w:eastAsia="宋体"/>
                <w:sz w:val="16"/>
                <w:szCs w:val="16"/>
                <w:lang w:val="en-US" w:eastAsia="zh-CN"/>
              </w:rPr>
              <w:t xml:space="preserve">has to be AP and/or on-demand. </w:t>
            </w:r>
          </w:p>
        </w:tc>
      </w:tr>
    </w:tbl>
    <w:p w14:paraId="6F22A6B2" w14:textId="77777777" w:rsidR="00C01388" w:rsidRDefault="00C01388"/>
    <w:p w14:paraId="1F61DD32" w14:textId="77777777" w:rsidR="00C01388" w:rsidRDefault="00C01388">
      <w:pPr>
        <w:pStyle w:val="3GPPAgreements"/>
        <w:numPr>
          <w:ilvl w:val="0"/>
          <w:numId w:val="0"/>
        </w:numPr>
        <w:ind w:left="851"/>
        <w:rPr>
          <w:lang w:val="en-GB"/>
        </w:rPr>
      </w:pPr>
    </w:p>
    <w:p w14:paraId="086F9B9D" w14:textId="77777777" w:rsidR="00C01388" w:rsidRDefault="00C01388">
      <w:pPr>
        <w:pStyle w:val="3GPPAgreements"/>
        <w:numPr>
          <w:ilvl w:val="0"/>
          <w:numId w:val="0"/>
        </w:numPr>
        <w:ind w:left="851"/>
        <w:rPr>
          <w:lang w:val="en-GB"/>
        </w:rPr>
      </w:pPr>
    </w:p>
    <w:p w14:paraId="3CB17E59" w14:textId="77777777" w:rsidR="00C01388" w:rsidRDefault="00C01388"/>
    <w:p w14:paraId="0048EB89" w14:textId="77777777" w:rsidR="00C01388" w:rsidRDefault="00C01388"/>
    <w:p w14:paraId="08809A06" w14:textId="77777777" w:rsidR="00C01388" w:rsidRDefault="00C01388"/>
    <w:p w14:paraId="48A194F3" w14:textId="77777777" w:rsidR="00C01388" w:rsidRDefault="00C01388">
      <w:pPr>
        <w:pStyle w:val="3GPPAgreements"/>
        <w:numPr>
          <w:ilvl w:val="0"/>
          <w:numId w:val="0"/>
        </w:numPr>
        <w:ind w:left="284" w:hanging="284"/>
        <w:rPr>
          <w:lang w:val="en-GB"/>
        </w:rPr>
      </w:pPr>
    </w:p>
    <w:p w14:paraId="79DBFC0A" w14:textId="77777777" w:rsidR="00C01388" w:rsidRDefault="00C01388">
      <w:pPr>
        <w:pStyle w:val="3GPPAgreements"/>
        <w:numPr>
          <w:ilvl w:val="0"/>
          <w:numId w:val="0"/>
        </w:numPr>
        <w:ind w:left="851"/>
        <w:rPr>
          <w:lang w:val="en-GB"/>
        </w:rPr>
      </w:pPr>
    </w:p>
    <w:p w14:paraId="5465E65B" w14:textId="52659DA6" w:rsidR="00F47A98" w:rsidRDefault="00F47A98" w:rsidP="00F47A98">
      <w:pPr>
        <w:pStyle w:val="Heading3"/>
      </w:pPr>
      <w:r w:rsidRPr="000027A9">
        <w:rPr>
          <w:highlight w:val="darkGray"/>
        </w:rPr>
        <w:t>(Closed) Proposal 5-2</w:t>
      </w:r>
      <w:r>
        <w:rPr>
          <w:highlight w:val="darkGray"/>
        </w:rPr>
        <w:t>b</w:t>
      </w:r>
      <w:r w:rsidRPr="000027A9">
        <w:rPr>
          <w:highlight w:val="darkGray"/>
        </w:rPr>
        <w:t>-</w:t>
      </w:r>
      <w:r>
        <w:rPr>
          <w:highlight w:val="darkGray"/>
        </w:rPr>
        <w:t>1</w:t>
      </w:r>
      <w:r w:rsidRPr="000027A9">
        <w:rPr>
          <w:highlight w:val="darkGray"/>
        </w:rPr>
        <w:t xml:space="preserve"> (Revision 3)</w:t>
      </w:r>
    </w:p>
    <w:p w14:paraId="31E498EC" w14:textId="77777777" w:rsidR="00C01388" w:rsidRDefault="00C01388">
      <w:pPr>
        <w:pStyle w:val="3GPPAgreements"/>
        <w:numPr>
          <w:ilvl w:val="0"/>
          <w:numId w:val="0"/>
        </w:numPr>
        <w:ind w:left="851"/>
        <w:rPr>
          <w:lang w:val="en-GB"/>
        </w:rPr>
      </w:pPr>
    </w:p>
    <w:p w14:paraId="29CB51AE" w14:textId="77777777" w:rsidR="00C01388" w:rsidRDefault="00584BD5">
      <w:pPr>
        <w:pStyle w:val="ListParagraph"/>
        <w:numPr>
          <w:ilvl w:val="0"/>
          <w:numId w:val="53"/>
        </w:numPr>
        <w:rPr>
          <w:rFonts w:eastAsia="MS Mincho"/>
          <w:szCs w:val="20"/>
          <w:lang w:val="en-GB"/>
        </w:rPr>
      </w:pPr>
      <w:r>
        <w:lastRenderedPageBreak/>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8093FAC" w14:textId="77777777" w:rsidR="00C01388" w:rsidRDefault="00584BD5">
      <w:pPr>
        <w:numPr>
          <w:ilvl w:val="0"/>
          <w:numId w:val="53"/>
        </w:numPr>
        <w:spacing w:after="0" w:line="240" w:lineRule="auto"/>
        <w:rPr>
          <w:rFonts w:eastAsia="Batang"/>
          <w:szCs w:val="24"/>
        </w:rPr>
      </w:pPr>
      <w:r>
        <w:t xml:space="preserve">Notes: </w:t>
      </w:r>
    </w:p>
    <w:p w14:paraId="15DCA3EC" w14:textId="77777777" w:rsidR="00C01388" w:rsidRDefault="00584BD5">
      <w:pPr>
        <w:numPr>
          <w:ilvl w:val="1"/>
          <w:numId w:val="53"/>
        </w:numPr>
        <w:spacing w:after="0" w:line="240" w:lineRule="auto"/>
      </w:pPr>
      <w:r>
        <w:t>Semi-persistent means MAC-CE triggered</w:t>
      </w:r>
    </w:p>
    <w:p w14:paraId="4C8940B8" w14:textId="77777777" w:rsidR="00C01388" w:rsidRDefault="00C01388">
      <w:pPr>
        <w:pStyle w:val="3GPPAgreements"/>
        <w:numPr>
          <w:ilvl w:val="0"/>
          <w:numId w:val="0"/>
        </w:numPr>
        <w:ind w:left="851"/>
        <w:rPr>
          <w:lang w:val="en-GB"/>
        </w:rPr>
      </w:pPr>
    </w:p>
    <w:p w14:paraId="48849E3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361DBE2" w14:textId="77777777">
        <w:trPr>
          <w:trHeight w:val="260"/>
          <w:jc w:val="center"/>
        </w:trPr>
        <w:tc>
          <w:tcPr>
            <w:tcW w:w="1804" w:type="dxa"/>
          </w:tcPr>
          <w:p w14:paraId="22B6C035" w14:textId="77777777" w:rsidR="00C01388" w:rsidRDefault="00584BD5">
            <w:pPr>
              <w:spacing w:after="0"/>
              <w:rPr>
                <w:b/>
                <w:sz w:val="16"/>
                <w:szCs w:val="16"/>
              </w:rPr>
            </w:pPr>
            <w:r>
              <w:rPr>
                <w:b/>
                <w:sz w:val="16"/>
                <w:szCs w:val="16"/>
              </w:rPr>
              <w:t>Company</w:t>
            </w:r>
          </w:p>
        </w:tc>
        <w:tc>
          <w:tcPr>
            <w:tcW w:w="9230" w:type="dxa"/>
          </w:tcPr>
          <w:p w14:paraId="57F88061" w14:textId="77777777" w:rsidR="00C01388" w:rsidRDefault="00584BD5">
            <w:pPr>
              <w:spacing w:after="0"/>
              <w:rPr>
                <w:b/>
                <w:sz w:val="16"/>
                <w:szCs w:val="16"/>
              </w:rPr>
            </w:pPr>
            <w:r>
              <w:rPr>
                <w:b/>
                <w:sz w:val="16"/>
                <w:szCs w:val="16"/>
              </w:rPr>
              <w:t xml:space="preserve">Comments </w:t>
            </w:r>
          </w:p>
        </w:tc>
      </w:tr>
      <w:tr w:rsidR="00C01388" w14:paraId="6D61F744" w14:textId="77777777">
        <w:trPr>
          <w:trHeight w:val="253"/>
          <w:jc w:val="center"/>
        </w:trPr>
        <w:tc>
          <w:tcPr>
            <w:tcW w:w="1804" w:type="dxa"/>
          </w:tcPr>
          <w:p w14:paraId="0C3D54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D9E6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C01388" w14:paraId="47C2F4FB" w14:textId="77777777">
        <w:trPr>
          <w:trHeight w:val="253"/>
          <w:jc w:val="center"/>
        </w:trPr>
        <w:tc>
          <w:tcPr>
            <w:tcW w:w="1804" w:type="dxa"/>
          </w:tcPr>
          <w:p w14:paraId="6257C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D9567F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C01388" w14:paraId="52ED9904" w14:textId="77777777">
        <w:trPr>
          <w:trHeight w:val="253"/>
          <w:jc w:val="center"/>
        </w:trPr>
        <w:tc>
          <w:tcPr>
            <w:tcW w:w="1804" w:type="dxa"/>
          </w:tcPr>
          <w:p w14:paraId="1D3D112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AC717E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5E1FE1E9" w14:textId="77777777">
        <w:trPr>
          <w:trHeight w:val="253"/>
          <w:jc w:val="center"/>
        </w:trPr>
        <w:tc>
          <w:tcPr>
            <w:tcW w:w="1804" w:type="dxa"/>
          </w:tcPr>
          <w:p w14:paraId="001417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E7BBE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55849DFC" w14:textId="77777777">
        <w:trPr>
          <w:trHeight w:val="253"/>
          <w:jc w:val="center"/>
        </w:trPr>
        <w:tc>
          <w:tcPr>
            <w:tcW w:w="1804" w:type="dxa"/>
          </w:tcPr>
          <w:p w14:paraId="082A85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403D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35417050" w14:textId="77777777">
        <w:trPr>
          <w:trHeight w:val="253"/>
          <w:jc w:val="center"/>
        </w:trPr>
        <w:tc>
          <w:tcPr>
            <w:tcW w:w="1804" w:type="dxa"/>
          </w:tcPr>
          <w:p w14:paraId="5BADAC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C94AA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C01388" w14:paraId="078DE9B5" w14:textId="77777777">
        <w:trPr>
          <w:trHeight w:val="253"/>
          <w:jc w:val="center"/>
        </w:trPr>
        <w:tc>
          <w:tcPr>
            <w:tcW w:w="1804" w:type="dxa"/>
          </w:tcPr>
          <w:p w14:paraId="2A7E74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0527CE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6E73D81" w14:textId="77777777">
        <w:trPr>
          <w:trHeight w:val="253"/>
          <w:jc w:val="center"/>
        </w:trPr>
        <w:tc>
          <w:tcPr>
            <w:tcW w:w="1804" w:type="dxa"/>
          </w:tcPr>
          <w:p w14:paraId="6A4B850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6E3BCAF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C01388" w14:paraId="40EE48C7" w14:textId="77777777">
        <w:trPr>
          <w:trHeight w:val="253"/>
          <w:jc w:val="center"/>
        </w:trPr>
        <w:tc>
          <w:tcPr>
            <w:tcW w:w="1804" w:type="dxa"/>
          </w:tcPr>
          <w:p w14:paraId="702F3F6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A10FF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31C495D" w14:textId="77777777">
        <w:trPr>
          <w:trHeight w:val="253"/>
          <w:jc w:val="center"/>
        </w:trPr>
        <w:tc>
          <w:tcPr>
            <w:tcW w:w="1804" w:type="dxa"/>
          </w:tcPr>
          <w:p w14:paraId="106AD02A"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CC094E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57FB7670" w14:textId="77777777">
        <w:trPr>
          <w:trHeight w:val="253"/>
          <w:jc w:val="center"/>
        </w:trPr>
        <w:tc>
          <w:tcPr>
            <w:tcW w:w="1804" w:type="dxa"/>
          </w:tcPr>
          <w:p w14:paraId="5F37558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8D895E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36CD4A86" w14:textId="77777777">
        <w:trPr>
          <w:trHeight w:val="253"/>
          <w:jc w:val="center"/>
        </w:trPr>
        <w:tc>
          <w:tcPr>
            <w:tcW w:w="1804" w:type="dxa"/>
          </w:tcPr>
          <w:p w14:paraId="64FB97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2EB45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12CCC72" w14:textId="77777777">
        <w:trPr>
          <w:trHeight w:val="253"/>
          <w:jc w:val="center"/>
        </w:trPr>
        <w:tc>
          <w:tcPr>
            <w:tcW w:w="1804" w:type="dxa"/>
          </w:tcPr>
          <w:p w14:paraId="7CB0C4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F257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5EAC3489" w14:textId="77777777" w:rsidR="00C01388" w:rsidRDefault="00C01388">
      <w:pPr>
        <w:pStyle w:val="3GPPAgreements"/>
        <w:numPr>
          <w:ilvl w:val="0"/>
          <w:numId w:val="0"/>
        </w:numPr>
        <w:ind w:left="851"/>
        <w:rPr>
          <w:lang w:val="en-GB"/>
        </w:rPr>
      </w:pPr>
    </w:p>
    <w:p w14:paraId="0F6867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4B0968" w14:textId="77777777" w:rsidR="00C01388" w:rsidRDefault="00584BD5">
      <w:r>
        <w:t>Suggest adopting the similar approach as DL PRS aggregation to have a comprised resolution.</w:t>
      </w:r>
    </w:p>
    <w:p w14:paraId="60B4AF60" w14:textId="77777777" w:rsidR="00C01388" w:rsidRDefault="00C01388">
      <w:pPr>
        <w:pStyle w:val="3GPPAgreements"/>
        <w:numPr>
          <w:ilvl w:val="0"/>
          <w:numId w:val="0"/>
        </w:numPr>
        <w:ind w:left="851"/>
        <w:rPr>
          <w:lang w:val="en-GB"/>
        </w:rPr>
      </w:pPr>
    </w:p>
    <w:p w14:paraId="0EB8D27D" w14:textId="77777777" w:rsidR="00C01388" w:rsidRDefault="00584BD5">
      <w:pPr>
        <w:pStyle w:val="00BodyText"/>
      </w:pPr>
      <w:r>
        <w:rPr>
          <w:highlight w:val="darkGray"/>
        </w:rPr>
        <w:t>Proposal 5-2a-2 (Revision 1)</w:t>
      </w:r>
    </w:p>
    <w:p w14:paraId="636FCC5E" w14:textId="77777777" w:rsidR="00C01388" w:rsidRDefault="00584BD5">
      <w:r>
        <w:t>Capture the following in TR:</w:t>
      </w:r>
    </w:p>
    <w:p w14:paraId="53000C83" w14:textId="77777777" w:rsidR="00C01388" w:rsidRDefault="00584BD5">
      <w:pPr>
        <w:spacing w:after="0" w:line="240" w:lineRule="auto"/>
      </w:pPr>
      <w:r>
        <w:t xml:space="preserve">The benefits of semi-persistent transmission and reception of DL PRS are investigated: </w:t>
      </w:r>
    </w:p>
    <w:p w14:paraId="43ECD9AD" w14:textId="77777777" w:rsidR="00C01388" w:rsidRDefault="00C01388">
      <w:pPr>
        <w:spacing w:after="0" w:line="240" w:lineRule="auto"/>
      </w:pPr>
    </w:p>
    <w:p w14:paraId="7067A4C0"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Fraunhofer) consider it is beneficial to support semi-persistent transmission and reception of DL PRS for reducing positioning latency;</w:t>
      </w:r>
    </w:p>
    <w:p w14:paraId="532850F6" w14:textId="77777777" w:rsidR="00C01388" w:rsidRDefault="00584BD5">
      <w:pPr>
        <w:pStyle w:val="3GPPAgreements"/>
        <w:numPr>
          <w:ilvl w:val="0"/>
          <w:numId w:val="77"/>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4CB6C6E8" w14:textId="77777777" w:rsidR="00C01388" w:rsidRDefault="00C01388">
      <w:pPr>
        <w:pStyle w:val="3GPPAgreements"/>
        <w:numPr>
          <w:ilvl w:val="0"/>
          <w:numId w:val="0"/>
        </w:numPr>
        <w:ind w:left="851"/>
      </w:pPr>
    </w:p>
    <w:p w14:paraId="1AF98E72" w14:textId="77777777" w:rsidR="00C01388" w:rsidRDefault="00584BD5">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72DA6EEC" w14:textId="77777777" w:rsidR="00C01388" w:rsidRDefault="00584BD5">
      <w:pPr>
        <w:numPr>
          <w:ilvl w:val="0"/>
          <w:numId w:val="78"/>
        </w:numPr>
        <w:spacing w:after="0" w:line="240" w:lineRule="auto"/>
      </w:pPr>
      <w:r>
        <w:t>Semi-persistent means MAC-CE triggered</w:t>
      </w:r>
    </w:p>
    <w:p w14:paraId="40DE46D3" w14:textId="77777777" w:rsidR="00C01388" w:rsidRDefault="00C01388">
      <w:pPr>
        <w:pStyle w:val="3GPPAgreements"/>
        <w:numPr>
          <w:ilvl w:val="0"/>
          <w:numId w:val="0"/>
        </w:numPr>
        <w:ind w:left="851"/>
        <w:rPr>
          <w:lang w:val="en-GB"/>
        </w:rPr>
      </w:pPr>
    </w:p>
    <w:p w14:paraId="2A4FE67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7A92C0F" w14:textId="77777777">
        <w:trPr>
          <w:trHeight w:val="260"/>
          <w:jc w:val="center"/>
        </w:trPr>
        <w:tc>
          <w:tcPr>
            <w:tcW w:w="1804" w:type="dxa"/>
          </w:tcPr>
          <w:p w14:paraId="564A4172" w14:textId="77777777" w:rsidR="00C01388" w:rsidRDefault="00584BD5">
            <w:pPr>
              <w:spacing w:after="0"/>
              <w:rPr>
                <w:b/>
                <w:sz w:val="16"/>
                <w:szCs w:val="16"/>
              </w:rPr>
            </w:pPr>
            <w:r>
              <w:rPr>
                <w:b/>
                <w:sz w:val="16"/>
                <w:szCs w:val="16"/>
              </w:rPr>
              <w:t>Company</w:t>
            </w:r>
          </w:p>
        </w:tc>
        <w:tc>
          <w:tcPr>
            <w:tcW w:w="9230" w:type="dxa"/>
          </w:tcPr>
          <w:p w14:paraId="79BD8BCD" w14:textId="77777777" w:rsidR="00C01388" w:rsidRDefault="00584BD5">
            <w:pPr>
              <w:spacing w:after="0"/>
              <w:rPr>
                <w:b/>
                <w:sz w:val="16"/>
                <w:szCs w:val="16"/>
              </w:rPr>
            </w:pPr>
            <w:r>
              <w:rPr>
                <w:b/>
                <w:sz w:val="16"/>
                <w:szCs w:val="16"/>
              </w:rPr>
              <w:t xml:space="preserve">Comments </w:t>
            </w:r>
          </w:p>
        </w:tc>
      </w:tr>
      <w:tr w:rsidR="00C01388" w14:paraId="6A0D001E" w14:textId="77777777">
        <w:trPr>
          <w:trHeight w:val="253"/>
          <w:jc w:val="center"/>
        </w:trPr>
        <w:tc>
          <w:tcPr>
            <w:tcW w:w="1804" w:type="dxa"/>
          </w:tcPr>
          <w:p w14:paraId="300C2D91"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5E3CDFB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605FCA6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55E561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DF59DE" w14:textId="77777777" w:rsidR="00C01388" w:rsidRDefault="00584BD5">
            <w:pPr>
              <w:spacing w:after="0" w:line="240" w:lineRule="auto"/>
            </w:pPr>
            <w:r>
              <w:t xml:space="preserve">The benefits of semi-persistent </w:t>
            </w:r>
            <w:del w:id="318" w:author="Huawei - Huangsu" w:date="2020-11-05T09:41:00Z">
              <w:r>
                <w:delText xml:space="preserve">transmission and </w:delText>
              </w:r>
            </w:del>
            <w:r>
              <w:t xml:space="preserve">reception of DL PRS are investigated: </w:t>
            </w:r>
          </w:p>
          <w:p w14:paraId="22878792" w14:textId="77777777" w:rsidR="00C01388" w:rsidRDefault="00C01388">
            <w:pPr>
              <w:spacing w:after="0" w:line="240" w:lineRule="auto"/>
            </w:pPr>
          </w:p>
          <w:p w14:paraId="4468B16C"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xml:space="preserve">, Fraunhofer) consider it is beneficial to support semi-persistent </w:t>
            </w:r>
            <w:del w:id="319" w:author="Huawei - Huangsu" w:date="2020-11-05T09:42:00Z">
              <w:r>
                <w:delText xml:space="preserve">transmission and </w:delText>
              </w:r>
            </w:del>
            <w:r>
              <w:t>reception of DL PRS for reducing positioning latency;</w:t>
            </w:r>
          </w:p>
          <w:p w14:paraId="7F6B5DB6" w14:textId="77777777" w:rsidR="00C01388" w:rsidRDefault="00584BD5">
            <w:pPr>
              <w:pStyle w:val="3GPPAgreements"/>
              <w:numPr>
                <w:ilvl w:val="0"/>
                <w:numId w:val="77"/>
              </w:numPr>
              <w:jc w:val="left"/>
            </w:pPr>
            <w:r>
              <w:t xml:space="preserve">[1] </w:t>
            </w:r>
            <w:r>
              <w:rPr>
                <w:lang w:val="en-GB"/>
              </w:rPr>
              <w:t xml:space="preserve">sources (Huawei/HiSilicon) </w:t>
            </w:r>
            <w:ins w:id="320" w:author="Huawei - Huangsu" w:date="2020-11-05T09:42:00Z">
              <w:r>
                <w:rPr>
                  <w:lang w:val="en-GB"/>
                </w:rPr>
                <w:t xml:space="preserve">do not see </w:t>
              </w:r>
            </w:ins>
            <w:ins w:id="321" w:author="Huawei - Huangsu" w:date="2020-11-05T09:43:00Z">
              <w:r>
                <w:rPr>
                  <w:lang w:val="en-GB"/>
                </w:rPr>
                <w:t xml:space="preserve">the </w:t>
              </w:r>
            </w:ins>
            <w:ins w:id="322" w:author="Huawei - Huangsu" w:date="2020-11-05T09:42:00Z">
              <w:r>
                <w:rPr>
                  <w:lang w:val="en-GB"/>
                </w:rPr>
                <w:t xml:space="preserve">benefit </w:t>
              </w:r>
            </w:ins>
            <w:del w:id="323" w:author="Huawei - Huangsu" w:date="2020-11-05T09:43:00Z">
              <w:r>
                <w:rPr>
                  <w:lang w:val="en-GB"/>
                </w:rPr>
                <w:delText>consider it is not beneficial to</w:delText>
              </w:r>
            </w:del>
            <w:ins w:id="324" w:author="Huawei - Huangsu" w:date="2020-11-05T09:43:00Z">
              <w:r>
                <w:rPr>
                  <w:lang w:val="en-GB"/>
                </w:rPr>
                <w:t>of</w:t>
              </w:r>
            </w:ins>
            <w:r>
              <w:rPr>
                <w:lang w:val="en-GB"/>
              </w:rPr>
              <w:t xml:space="preserve"> </w:t>
            </w:r>
            <w:del w:id="325" w:author="Huawei - Huangsu" w:date="2020-11-05T09:43:00Z">
              <w:r>
                <w:rPr>
                  <w:lang w:val="en-GB"/>
                </w:rPr>
                <w:delText xml:space="preserve">support </w:delText>
              </w:r>
            </w:del>
            <w:r>
              <w:t>semi-persistent</w:t>
            </w:r>
            <w:r>
              <w:rPr>
                <w:lang w:val="en-GB"/>
              </w:rPr>
              <w:t xml:space="preserve"> </w:t>
            </w:r>
            <w:del w:id="326" w:author="Huawei - Huangsu" w:date="2020-11-05T09:43:00Z">
              <w:r>
                <w:rPr>
                  <w:lang w:val="en-GB"/>
                </w:rPr>
                <w:delText xml:space="preserve">transmission and </w:delText>
              </w:r>
            </w:del>
            <w:r>
              <w:rPr>
                <w:lang w:val="en-GB"/>
              </w:rPr>
              <w:t>reception of DL PRS</w:t>
            </w:r>
            <w:ins w:id="327" w:author="Huawei - Huangsu" w:date="2020-11-05T09:43:00Z">
              <w:r>
                <w:rPr>
                  <w:lang w:val="en-GB"/>
                </w:rPr>
                <w:t xml:space="preserve"> over periodic reception of DL PRS</w:t>
              </w:r>
            </w:ins>
            <w:r>
              <w:t xml:space="preserve">. </w:t>
            </w:r>
          </w:p>
          <w:p w14:paraId="54F71B62" w14:textId="77777777" w:rsidR="00C01388" w:rsidRDefault="00C01388">
            <w:pPr>
              <w:pStyle w:val="3GPPAgreements"/>
              <w:numPr>
                <w:ilvl w:val="0"/>
                <w:numId w:val="0"/>
              </w:numPr>
              <w:ind w:left="851"/>
            </w:pPr>
          </w:p>
          <w:p w14:paraId="26E259A4" w14:textId="77777777" w:rsidR="00C01388" w:rsidRDefault="00584BD5">
            <w:pPr>
              <w:pStyle w:val="3GPPAgreements"/>
              <w:numPr>
                <w:ilvl w:val="0"/>
                <w:numId w:val="0"/>
              </w:numPr>
              <w:ind w:left="284" w:hanging="284"/>
              <w:rPr>
                <w:lang w:val="en-GB"/>
              </w:rPr>
            </w:pPr>
            <w:r>
              <w:rPr>
                <w:lang w:val="en-GB"/>
              </w:rPr>
              <w:lastRenderedPageBreak/>
              <w:t xml:space="preserve">Semi-persistent </w:t>
            </w:r>
            <w:del w:id="328"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5495B6A7" w14:textId="77777777" w:rsidR="00C01388" w:rsidRDefault="00584BD5">
            <w:pPr>
              <w:numPr>
                <w:ilvl w:val="0"/>
                <w:numId w:val="78"/>
              </w:numPr>
              <w:spacing w:after="0" w:line="240" w:lineRule="auto"/>
            </w:pPr>
            <w:r>
              <w:t xml:space="preserve">Semi-persistent </w:t>
            </w:r>
            <w:ins w:id="329" w:author="Huawei - Huangsu" w:date="2020-11-05T09:44:00Z">
              <w:r>
                <w:t xml:space="preserve">reception </w:t>
              </w:r>
            </w:ins>
            <w:r>
              <w:t>means MAC-CE triggered</w:t>
            </w:r>
          </w:p>
          <w:p w14:paraId="0E8D08D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39941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39616FD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C01388" w14:paraId="511B1841" w14:textId="77777777">
        <w:trPr>
          <w:trHeight w:val="253"/>
          <w:jc w:val="center"/>
        </w:trPr>
        <w:tc>
          <w:tcPr>
            <w:tcW w:w="1804" w:type="dxa"/>
          </w:tcPr>
          <w:p w14:paraId="0FCA7D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66471C7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C01388" w14:paraId="17A603C3" w14:textId="77777777">
        <w:trPr>
          <w:trHeight w:val="253"/>
          <w:jc w:val="center"/>
        </w:trPr>
        <w:tc>
          <w:tcPr>
            <w:tcW w:w="1804" w:type="dxa"/>
          </w:tcPr>
          <w:p w14:paraId="177E637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6BA644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C01388" w14:paraId="57247B6A" w14:textId="77777777">
        <w:trPr>
          <w:trHeight w:val="253"/>
          <w:jc w:val="center"/>
        </w:trPr>
        <w:tc>
          <w:tcPr>
            <w:tcW w:w="1804" w:type="dxa"/>
          </w:tcPr>
          <w:p w14:paraId="56EB0F01"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2AB77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w:t>
            </w:r>
            <w:proofErr w:type="gramStart"/>
            <w:r>
              <w:rPr>
                <w:rFonts w:eastAsiaTheme="minorEastAsia" w:hint="eastAsia"/>
                <w:sz w:val="16"/>
                <w:szCs w:val="16"/>
                <w:lang w:val="en-US" w:eastAsia="zh-CN"/>
              </w:rPr>
              <w:t>persistent  DL</w:t>
            </w:r>
            <w:proofErr w:type="gramEnd"/>
            <w:r>
              <w:rPr>
                <w:rFonts w:eastAsiaTheme="minorEastAsia" w:hint="eastAsia"/>
                <w:sz w:val="16"/>
                <w:szCs w:val="16"/>
                <w:lang w:val="en-US" w:eastAsia="zh-CN"/>
              </w:rPr>
              <w:t xml:space="preserve"> PRS from the TRPs of the serving gNBs.</w:t>
            </w:r>
          </w:p>
        </w:tc>
      </w:tr>
      <w:tr w:rsidR="00C01388" w14:paraId="5BBC4865" w14:textId="77777777">
        <w:trPr>
          <w:trHeight w:val="253"/>
          <w:jc w:val="center"/>
        </w:trPr>
        <w:tc>
          <w:tcPr>
            <w:tcW w:w="1804" w:type="dxa"/>
          </w:tcPr>
          <w:p w14:paraId="2D9F73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AD86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C01388" w14:paraId="31693AD4" w14:textId="77777777">
        <w:trPr>
          <w:trHeight w:val="253"/>
          <w:jc w:val="center"/>
        </w:trPr>
        <w:tc>
          <w:tcPr>
            <w:tcW w:w="1804" w:type="dxa"/>
          </w:tcPr>
          <w:p w14:paraId="6132434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4AD20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01388" w14:paraId="7BD2CE8C" w14:textId="77777777">
        <w:trPr>
          <w:trHeight w:val="253"/>
          <w:jc w:val="center"/>
        </w:trPr>
        <w:tc>
          <w:tcPr>
            <w:tcW w:w="1804" w:type="dxa"/>
          </w:tcPr>
          <w:p w14:paraId="2D02A56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98FC70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C01388" w14:paraId="0D7966F0" w14:textId="77777777">
        <w:trPr>
          <w:trHeight w:val="253"/>
          <w:jc w:val="center"/>
        </w:trPr>
        <w:tc>
          <w:tcPr>
            <w:tcW w:w="1804" w:type="dxa"/>
          </w:tcPr>
          <w:p w14:paraId="614AD8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F6E171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C01388" w14:paraId="7A334674" w14:textId="77777777">
        <w:trPr>
          <w:trHeight w:val="253"/>
          <w:jc w:val="center"/>
        </w:trPr>
        <w:tc>
          <w:tcPr>
            <w:tcW w:w="1804" w:type="dxa"/>
          </w:tcPr>
          <w:p w14:paraId="056ECF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72A3B5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0DE08721" w14:textId="77777777">
        <w:trPr>
          <w:trHeight w:val="253"/>
          <w:jc w:val="center"/>
        </w:trPr>
        <w:tc>
          <w:tcPr>
            <w:tcW w:w="1804" w:type="dxa"/>
          </w:tcPr>
          <w:p w14:paraId="1C22C5C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0A440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79ACB4A8" w14:textId="77777777" w:rsidR="00C01388" w:rsidRDefault="00C01388">
      <w:pPr>
        <w:pStyle w:val="3GPPAgreements"/>
        <w:numPr>
          <w:ilvl w:val="0"/>
          <w:numId w:val="0"/>
        </w:numPr>
        <w:ind w:left="851"/>
        <w:rPr>
          <w:lang w:val="en-GB"/>
        </w:rPr>
      </w:pPr>
    </w:p>
    <w:p w14:paraId="719B8FA8" w14:textId="77777777" w:rsidR="00C01388" w:rsidRDefault="00C01388">
      <w:pPr>
        <w:pStyle w:val="3GPPAgreements"/>
        <w:numPr>
          <w:ilvl w:val="0"/>
          <w:numId w:val="0"/>
        </w:numPr>
        <w:ind w:left="851"/>
        <w:rPr>
          <w:lang w:val="en-GB"/>
        </w:rPr>
      </w:pPr>
    </w:p>
    <w:p w14:paraId="77E31F55" w14:textId="77777777" w:rsidR="00C01388" w:rsidRDefault="00C01388">
      <w:pPr>
        <w:pStyle w:val="3GPPAgreements"/>
        <w:numPr>
          <w:ilvl w:val="0"/>
          <w:numId w:val="0"/>
        </w:numPr>
        <w:ind w:left="851"/>
        <w:rPr>
          <w:lang w:val="en-GB"/>
        </w:rPr>
      </w:pPr>
    </w:p>
    <w:p w14:paraId="5F35F11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6F113E" w14:textId="77777777" w:rsidR="00C01388" w:rsidRDefault="00584BD5">
      <w:r>
        <w:t>Proposal 5-2a-2 (Revision 1) is revised as follows based on the similar discussion of Proposal 5-2a-1 with the consideration of the comments to include the two options as Proposal 5-2a-1.</w:t>
      </w:r>
    </w:p>
    <w:p w14:paraId="46F5441A" w14:textId="77777777" w:rsidR="00C01388" w:rsidRDefault="00C01388">
      <w:pPr>
        <w:pStyle w:val="3GPPAgreements"/>
        <w:numPr>
          <w:ilvl w:val="0"/>
          <w:numId w:val="0"/>
        </w:numPr>
        <w:ind w:left="284" w:hanging="284"/>
        <w:rPr>
          <w:lang w:val="en-GB"/>
        </w:rPr>
      </w:pPr>
    </w:p>
    <w:p w14:paraId="4A426559" w14:textId="77777777" w:rsidR="00C01388" w:rsidRDefault="00584BD5" w:rsidP="000027A9">
      <w:pPr>
        <w:pStyle w:val="0Maintext"/>
      </w:pPr>
      <w:r w:rsidRPr="00EB42B9">
        <w:rPr>
          <w:highlight w:val="darkGray"/>
        </w:rPr>
        <w:t>Proposal 5-2a-2 (Revision 2)</w:t>
      </w:r>
    </w:p>
    <w:p w14:paraId="7036E13E" w14:textId="77777777" w:rsidR="00C01388" w:rsidRDefault="00584BD5">
      <w:r>
        <w:t>Capture one of the following options in TR:</w:t>
      </w:r>
    </w:p>
    <w:p w14:paraId="046C0688" w14:textId="5D574F56" w:rsidR="00C01388" w:rsidRDefault="00584BD5">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w:t>
      </w:r>
      <w:del w:id="330" w:author="Ren Da [2]" w:date="2020-11-09T08:24:00Z">
        <w:r w:rsidDel="003F4A62">
          <w:rPr>
            <w:lang w:val="en-GB"/>
          </w:rPr>
          <w:delText>for the TRPs in the serving gNB</w:delText>
        </w:r>
      </w:del>
      <w:r>
        <w:rPr>
          <w:lang w:val="en-GB"/>
        </w:rPr>
        <w:t xml:space="preserve">.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3F433E63"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BD3189" w14:textId="77777777" w:rsidR="00C01388" w:rsidRDefault="00584BD5">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222218E2"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214DDA" w14:textId="77777777" w:rsidR="00C01388" w:rsidRDefault="00C01388">
      <w:pPr>
        <w:pStyle w:val="3GPPAgreements"/>
        <w:numPr>
          <w:ilvl w:val="0"/>
          <w:numId w:val="0"/>
        </w:numPr>
        <w:ind w:left="851"/>
      </w:pPr>
    </w:p>
    <w:p w14:paraId="45B45D11" w14:textId="77777777" w:rsidR="00C01388" w:rsidRDefault="00C01388">
      <w:pPr>
        <w:rPr>
          <w:i/>
          <w:iCs/>
        </w:rPr>
      </w:pPr>
    </w:p>
    <w:p w14:paraId="336329D9" w14:textId="77777777" w:rsidR="00C01388" w:rsidRDefault="00584BD5">
      <w:pPr>
        <w:rPr>
          <w:i/>
          <w:iCs/>
        </w:rPr>
      </w:pPr>
      <w:r>
        <w:rPr>
          <w:i/>
          <w:iCs/>
        </w:rPr>
        <w:t>If we cannot reach the consensus on above proposal, suggest capturing the following in TR as an alternative:</w:t>
      </w:r>
    </w:p>
    <w:p w14:paraId="7E49270C" w14:textId="77777777" w:rsidR="00C01388" w:rsidRDefault="00C01388">
      <w:pPr>
        <w:rPr>
          <w:i/>
          <w:iCs/>
        </w:rPr>
      </w:pPr>
    </w:p>
    <w:p w14:paraId="576BE08F" w14:textId="77777777" w:rsidR="00C01388" w:rsidRDefault="00584BD5">
      <w:pPr>
        <w:spacing w:after="0" w:line="240" w:lineRule="auto"/>
      </w:pPr>
      <w:r>
        <w:t xml:space="preserve">The benefits of semi-persistent transmission and reception of DL PRS were investigated: </w:t>
      </w:r>
    </w:p>
    <w:p w14:paraId="6092A8B0" w14:textId="77777777" w:rsidR="00C01388" w:rsidRDefault="00C01388">
      <w:pPr>
        <w:spacing w:after="0" w:line="240" w:lineRule="auto"/>
      </w:pPr>
    </w:p>
    <w:p w14:paraId="755E4080" w14:textId="77777777" w:rsidR="00C01388" w:rsidRDefault="00584BD5">
      <w:pPr>
        <w:pStyle w:val="3GPPAgreements"/>
        <w:numPr>
          <w:ilvl w:val="0"/>
          <w:numId w:val="77"/>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3BDD632A" w14:textId="77777777" w:rsidR="00C01388" w:rsidRDefault="00584BD5">
      <w:pPr>
        <w:pStyle w:val="3GPPAgreements"/>
        <w:numPr>
          <w:ilvl w:val="0"/>
          <w:numId w:val="77"/>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3732150E" w14:textId="77777777" w:rsidR="00C01388" w:rsidRDefault="00C01388">
      <w:pPr>
        <w:pStyle w:val="3GPPAgreements"/>
        <w:numPr>
          <w:ilvl w:val="0"/>
          <w:numId w:val="0"/>
        </w:numPr>
        <w:ind w:left="851"/>
      </w:pPr>
    </w:p>
    <w:p w14:paraId="175E88EA"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521C396C" w14:textId="77777777">
        <w:trPr>
          <w:trHeight w:val="260"/>
          <w:jc w:val="center"/>
        </w:trPr>
        <w:tc>
          <w:tcPr>
            <w:tcW w:w="1804" w:type="dxa"/>
          </w:tcPr>
          <w:p w14:paraId="20B72FC8" w14:textId="77777777" w:rsidR="00C01388" w:rsidRDefault="00584BD5">
            <w:pPr>
              <w:spacing w:after="0"/>
              <w:rPr>
                <w:b/>
                <w:sz w:val="16"/>
                <w:szCs w:val="16"/>
              </w:rPr>
            </w:pPr>
            <w:r>
              <w:rPr>
                <w:b/>
                <w:sz w:val="16"/>
                <w:szCs w:val="16"/>
              </w:rPr>
              <w:t>Company</w:t>
            </w:r>
          </w:p>
        </w:tc>
        <w:tc>
          <w:tcPr>
            <w:tcW w:w="9230" w:type="dxa"/>
          </w:tcPr>
          <w:p w14:paraId="2EB0DD08" w14:textId="77777777" w:rsidR="00C01388" w:rsidRDefault="00584BD5">
            <w:pPr>
              <w:spacing w:after="0"/>
              <w:rPr>
                <w:b/>
                <w:sz w:val="16"/>
                <w:szCs w:val="16"/>
              </w:rPr>
            </w:pPr>
            <w:r>
              <w:rPr>
                <w:b/>
                <w:sz w:val="16"/>
                <w:szCs w:val="16"/>
              </w:rPr>
              <w:t xml:space="preserve">Comments </w:t>
            </w:r>
          </w:p>
        </w:tc>
      </w:tr>
      <w:tr w:rsidR="00C01388" w14:paraId="5576B3AF" w14:textId="77777777">
        <w:trPr>
          <w:trHeight w:val="253"/>
          <w:jc w:val="center"/>
        </w:trPr>
        <w:tc>
          <w:tcPr>
            <w:tcW w:w="1804" w:type="dxa"/>
          </w:tcPr>
          <w:p w14:paraId="1FD3C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9EA882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39D9DD84" w14:textId="77777777">
        <w:trPr>
          <w:trHeight w:val="253"/>
          <w:jc w:val="center"/>
        </w:trPr>
        <w:tc>
          <w:tcPr>
            <w:tcW w:w="1804" w:type="dxa"/>
          </w:tcPr>
          <w:p w14:paraId="45D8272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62D0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2BC6AF4F" w14:textId="77777777">
        <w:trPr>
          <w:trHeight w:val="253"/>
          <w:jc w:val="center"/>
        </w:trPr>
        <w:tc>
          <w:tcPr>
            <w:tcW w:w="1804" w:type="dxa"/>
          </w:tcPr>
          <w:p w14:paraId="7613D2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7189F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2. Can proponents clarify how to claim the latency gain by using semi-persistent PRS</w:t>
            </w:r>
            <w:r>
              <w:rPr>
                <w:rFonts w:eastAsiaTheme="minorEastAsia" w:hint="eastAsia"/>
                <w:sz w:val="16"/>
                <w:szCs w:val="16"/>
                <w:lang w:eastAsia="zh-CN"/>
              </w:rPr>
              <w:t>?</w:t>
            </w:r>
          </w:p>
        </w:tc>
      </w:tr>
      <w:tr w:rsidR="00C01388" w14:paraId="7E432935" w14:textId="77777777">
        <w:trPr>
          <w:trHeight w:val="558"/>
          <w:jc w:val="center"/>
        </w:trPr>
        <w:tc>
          <w:tcPr>
            <w:tcW w:w="1804" w:type="dxa"/>
          </w:tcPr>
          <w:p w14:paraId="004036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A832CC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r>
              <w:rPr>
                <w:rFonts w:eastAsiaTheme="minorEastAsia" w:hint="eastAsia"/>
                <w:sz w:val="16"/>
                <w:szCs w:val="16"/>
                <w:lang w:eastAsia="zh-CN"/>
              </w:rPr>
              <w:t>.</w:t>
            </w:r>
            <w:r>
              <w:rPr>
                <w:rFonts w:eastAsiaTheme="minorEastAsia"/>
                <w:sz w:val="16"/>
                <w:szCs w:val="16"/>
                <w:lang w:eastAsia="zh-CN"/>
              </w:rPr>
              <w:t xml:space="preserve"> </w:t>
            </w:r>
          </w:p>
          <w:p w14:paraId="555A24D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Huawei, from PHY layer </w:t>
            </w:r>
            <w:r>
              <w:rPr>
                <w:rFonts w:eastAsiaTheme="minorEastAsia" w:hint="eastAsia"/>
                <w:sz w:val="16"/>
                <w:szCs w:val="16"/>
                <w:lang w:eastAsia="zh-CN"/>
              </w:rPr>
              <w:t>latency</w:t>
            </w:r>
            <w:r>
              <w:rPr>
                <w:rFonts w:eastAsiaTheme="minorEastAsia"/>
                <w:sz w:val="16"/>
                <w:szCs w:val="16"/>
                <w:lang w:eastAsia="zh-CN"/>
              </w:rPr>
              <w:t xml:space="preserve"> perspective, the latency for decoding MAC CE is smaller than decoding RRC/LPP message.</w:t>
            </w:r>
          </w:p>
        </w:tc>
      </w:tr>
      <w:tr w:rsidR="00C01388" w14:paraId="35232D58" w14:textId="77777777">
        <w:trPr>
          <w:trHeight w:val="558"/>
          <w:jc w:val="center"/>
        </w:trPr>
        <w:tc>
          <w:tcPr>
            <w:tcW w:w="1804" w:type="dxa"/>
          </w:tcPr>
          <w:p w14:paraId="7190DACD"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26D0C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Option 2. Further advantages need to be justified in WI phase.</w:t>
            </w:r>
          </w:p>
        </w:tc>
      </w:tr>
      <w:tr w:rsidR="00F75F1F" w14:paraId="4077EBAB" w14:textId="77777777">
        <w:trPr>
          <w:trHeight w:val="558"/>
          <w:jc w:val="center"/>
        </w:trPr>
        <w:tc>
          <w:tcPr>
            <w:tcW w:w="1804" w:type="dxa"/>
          </w:tcPr>
          <w:p w14:paraId="66C623C0" w14:textId="72B163E0" w:rsidR="00F75F1F" w:rsidRDefault="00F75F1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A566BF1" w14:textId="2E59CD0B" w:rsidR="00F75F1F" w:rsidRDefault="00F75F1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Option 1.</w:t>
            </w:r>
          </w:p>
        </w:tc>
      </w:tr>
      <w:tr w:rsidR="002909F7" w14:paraId="73CCFE0D" w14:textId="77777777">
        <w:trPr>
          <w:trHeight w:val="558"/>
          <w:jc w:val="center"/>
        </w:trPr>
        <w:tc>
          <w:tcPr>
            <w:tcW w:w="1804" w:type="dxa"/>
          </w:tcPr>
          <w:p w14:paraId="2C447EBF" w14:textId="1D108814" w:rsidR="002909F7" w:rsidRDefault="002909F7" w:rsidP="002909F7">
            <w:pPr>
              <w:spacing w:after="0"/>
              <w:rPr>
                <w:rFonts w:eastAsiaTheme="minorEastAsia" w:cstheme="minorHAnsi"/>
                <w:sz w:val="16"/>
                <w:szCs w:val="16"/>
                <w:lang w:val="en-US" w:eastAsia="zh-CN"/>
              </w:rPr>
            </w:pPr>
            <w:r>
              <w:rPr>
                <w:rFonts w:eastAsia="宋体" w:cstheme="minorHAnsi" w:hint="eastAsia"/>
                <w:sz w:val="16"/>
                <w:szCs w:val="16"/>
                <w:lang w:val="en-US" w:eastAsia="zh-CN"/>
              </w:rPr>
              <w:t>Xiaomi</w:t>
            </w:r>
          </w:p>
        </w:tc>
        <w:tc>
          <w:tcPr>
            <w:tcW w:w="9230" w:type="dxa"/>
          </w:tcPr>
          <w:p w14:paraId="5ABF3123" w14:textId="1E411CFE"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宋体" w:hint="eastAsia"/>
                <w:sz w:val="16"/>
                <w:szCs w:val="16"/>
                <w:lang w:val="en-US" w:eastAsia="zh-CN"/>
              </w:rPr>
              <w:t>Option 1</w:t>
            </w:r>
          </w:p>
        </w:tc>
      </w:tr>
      <w:tr w:rsidR="0008717B" w14:paraId="5AA52D8C" w14:textId="77777777">
        <w:trPr>
          <w:trHeight w:val="558"/>
          <w:jc w:val="center"/>
        </w:trPr>
        <w:tc>
          <w:tcPr>
            <w:tcW w:w="1804" w:type="dxa"/>
          </w:tcPr>
          <w:p w14:paraId="293F9E92" w14:textId="0E550947" w:rsidR="0008717B" w:rsidRDefault="0008717B" w:rsidP="0008717B">
            <w:pPr>
              <w:spacing w:after="0"/>
              <w:rPr>
                <w:rFonts w:eastAsia="宋体"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08B31E7C" w14:textId="6F51B152"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Theme="minorEastAsia"/>
                <w:sz w:val="16"/>
                <w:szCs w:val="16"/>
                <w:lang w:val="en-US" w:eastAsia="zh-CN"/>
              </w:rPr>
              <w:t>Option 1 (similar redundancy related comment as in Proposal 5-2a-1 (Revision 5))</w:t>
            </w:r>
          </w:p>
        </w:tc>
      </w:tr>
      <w:tr w:rsidR="00D636D7" w14:paraId="50308D2F" w14:textId="77777777">
        <w:trPr>
          <w:trHeight w:val="558"/>
          <w:jc w:val="center"/>
        </w:trPr>
        <w:tc>
          <w:tcPr>
            <w:tcW w:w="1804" w:type="dxa"/>
          </w:tcPr>
          <w:p w14:paraId="7FBD81C9" w14:textId="0F0ED542" w:rsidR="00D636D7" w:rsidRDefault="00D636D7" w:rsidP="0008717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28E6F2" w14:textId="62D0A002" w:rsidR="00D636D7" w:rsidRPr="00CC6BB6" w:rsidRDefault="00D636D7" w:rsidP="00CC6BB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jc w:val="both"/>
              <w:rPr>
                <w:rFonts w:eastAsia="宋体"/>
                <w:sz w:val="16"/>
                <w:szCs w:val="16"/>
                <w:lang w:val="en-US" w:eastAsia="zh-CN"/>
              </w:rPr>
            </w:pPr>
            <w:r>
              <w:rPr>
                <w:rFonts w:eastAsiaTheme="minorEastAsia"/>
                <w:sz w:val="16"/>
                <w:szCs w:val="16"/>
                <w:lang w:val="en-US" w:eastAsia="zh-CN"/>
              </w:rPr>
              <w:t xml:space="preserve">We have the same question as in Proposal 5-2a-1. </w:t>
            </w:r>
            <w:r>
              <w:rPr>
                <w:rFonts w:eastAsia="宋体"/>
                <w:sz w:val="16"/>
                <w:szCs w:val="16"/>
                <w:lang w:val="en-US" w:eastAsia="zh-CN"/>
              </w:rPr>
              <w:t>What is the assumption for transmitted PRS? Is it on-demand PRS or not-on-demand</w:t>
            </w:r>
            <w:r w:rsidR="00CC6BB6">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C36099">
              <w:rPr>
                <w:rFonts w:eastAsia="宋体"/>
                <w:sz w:val="16"/>
                <w:szCs w:val="16"/>
                <w:lang w:val="en-US" w:eastAsia="zh-CN"/>
              </w:rPr>
              <w:t xml:space="preserve">transmitted </w:t>
            </w:r>
            <w:r>
              <w:rPr>
                <w:rFonts w:eastAsia="宋体"/>
                <w:sz w:val="16"/>
                <w:szCs w:val="16"/>
                <w:lang w:val="en-US" w:eastAsia="zh-CN"/>
              </w:rPr>
              <w:t>PRS assumed here.</w:t>
            </w:r>
          </w:p>
        </w:tc>
      </w:tr>
    </w:tbl>
    <w:p w14:paraId="49BAACE8" w14:textId="3A03F331" w:rsidR="00C01388" w:rsidRDefault="00C01388">
      <w:pPr>
        <w:pStyle w:val="3GPPAgreements"/>
        <w:numPr>
          <w:ilvl w:val="0"/>
          <w:numId w:val="0"/>
        </w:numPr>
        <w:ind w:left="851"/>
        <w:rPr>
          <w:lang w:val="en-GB"/>
        </w:rPr>
      </w:pPr>
    </w:p>
    <w:p w14:paraId="44956801" w14:textId="32C3D9F6" w:rsidR="00E563F3" w:rsidRDefault="00E563F3">
      <w:pPr>
        <w:pStyle w:val="3GPPAgreements"/>
        <w:numPr>
          <w:ilvl w:val="0"/>
          <w:numId w:val="0"/>
        </w:numPr>
        <w:ind w:left="851"/>
        <w:rPr>
          <w:lang w:val="en-GB"/>
        </w:rPr>
      </w:pPr>
    </w:p>
    <w:p w14:paraId="46BEA881" w14:textId="77777777" w:rsidR="00E563F3" w:rsidRDefault="00E563F3" w:rsidP="00E563F3">
      <w:pPr>
        <w:pStyle w:val="Subtitle"/>
        <w:rPr>
          <w:rFonts w:ascii="Times New Roman" w:hAnsi="Times New Roman" w:cs="Times New Roman"/>
        </w:rPr>
      </w:pPr>
      <w:r>
        <w:rPr>
          <w:rFonts w:ascii="Times New Roman" w:hAnsi="Times New Roman" w:cs="Times New Roman"/>
        </w:rPr>
        <w:t>FL Comments</w:t>
      </w:r>
    </w:p>
    <w:p w14:paraId="1B534385" w14:textId="4A1F4A1F" w:rsidR="00E563F3" w:rsidRDefault="00E563F3" w:rsidP="00E563F3">
      <w:r w:rsidRPr="00E563F3">
        <w:t xml:space="preserve">Proposal 5-2a-2 (Revision </w:t>
      </w:r>
      <w:r>
        <w:t>2) revised with the consideration of the agreement made related to 5-2a-1.</w:t>
      </w:r>
    </w:p>
    <w:p w14:paraId="6451F2F2" w14:textId="77777777" w:rsidR="00E563F3" w:rsidRDefault="00E563F3" w:rsidP="00E563F3">
      <w:pPr>
        <w:pStyle w:val="3GPPAgreements"/>
        <w:numPr>
          <w:ilvl w:val="0"/>
          <w:numId w:val="0"/>
        </w:numPr>
        <w:ind w:left="284" w:hanging="284"/>
        <w:rPr>
          <w:lang w:val="en-GB"/>
        </w:rPr>
      </w:pPr>
    </w:p>
    <w:p w14:paraId="36E21F82" w14:textId="129FCE36" w:rsidR="00E563F3" w:rsidRDefault="000027A9" w:rsidP="00E563F3">
      <w:pPr>
        <w:pStyle w:val="Heading3"/>
      </w:pPr>
      <w:r w:rsidRPr="000027A9">
        <w:rPr>
          <w:highlight w:val="darkGray"/>
        </w:rPr>
        <w:t xml:space="preserve">(Closed) </w:t>
      </w:r>
      <w:r w:rsidR="00E563F3" w:rsidRPr="000027A9">
        <w:rPr>
          <w:highlight w:val="darkGray"/>
        </w:rPr>
        <w:t>Proposal 5-2</w:t>
      </w:r>
      <w:r w:rsidR="00F47A98">
        <w:rPr>
          <w:highlight w:val="darkGray"/>
        </w:rPr>
        <w:t>b</w:t>
      </w:r>
      <w:r w:rsidR="00E563F3" w:rsidRPr="000027A9">
        <w:rPr>
          <w:highlight w:val="darkGray"/>
        </w:rPr>
        <w:t>-2 (Revision 3)</w:t>
      </w:r>
    </w:p>
    <w:p w14:paraId="2CCD7D84" w14:textId="77777777" w:rsidR="00E563F3" w:rsidRDefault="00E563F3" w:rsidP="00E563F3">
      <w:pPr>
        <w:rPr>
          <w:lang w:eastAsia="x-none"/>
        </w:rPr>
      </w:pPr>
      <w:r>
        <w:rPr>
          <w:lang w:eastAsia="x-none"/>
        </w:rPr>
        <w:t>Capture the following in the TR:</w:t>
      </w:r>
    </w:p>
    <w:p w14:paraId="6254EA6C" w14:textId="082E7D76" w:rsidR="00E563F3" w:rsidRDefault="00E563F3" w:rsidP="00E563F3">
      <w:pPr>
        <w:pStyle w:val="3GPPAgreements"/>
        <w:numPr>
          <w:ilvl w:val="0"/>
          <w:numId w:val="0"/>
        </w:numPr>
        <w:rPr>
          <w:lang w:val="en-GB"/>
        </w:rPr>
      </w:pPr>
      <w:ins w:id="331" w:author="Ren Da [2]" w:date="2020-11-09T18:31:00Z">
        <w:r w:rsidRPr="00E563F3">
          <w:rPr>
            <w:lang w:val="en-GB"/>
          </w:rPr>
          <w:t xml:space="preserve">Semi-persistent </w:t>
        </w:r>
      </w:ins>
      <w:r>
        <w:rPr>
          <w:lang w:val="en-GB"/>
        </w:rPr>
        <w:t xml:space="preserve">reception of DL PRS from the TRPs of the serving gNB and </w:t>
      </w:r>
      <w:ins w:id="332" w:author="Ren Da [2]" w:date="2020-11-09T18:31:00Z">
        <w:r w:rsidRPr="00E563F3">
          <w:rPr>
            <w:lang w:val="en-GB"/>
          </w:rPr>
          <w:t xml:space="preserve">Semi-persistent </w:t>
        </w:r>
      </w:ins>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6EB21749" w14:textId="5A01446C" w:rsidR="00E563F3" w:rsidRDefault="00E563F3" w:rsidP="00E563F3">
      <w:pPr>
        <w:pStyle w:val="3GPPAgreements"/>
        <w:numPr>
          <w:ilvl w:val="0"/>
          <w:numId w:val="99"/>
        </w:numPr>
        <w:spacing w:line="256" w:lineRule="auto"/>
        <w:textAlignment w:val="auto"/>
        <w:rPr>
          <w:lang w:val="en-GB"/>
        </w:rPr>
      </w:pPr>
      <w:r>
        <w:t xml:space="preserve">Note: </w:t>
      </w:r>
      <w:ins w:id="333" w:author="Ren Da [2]" w:date="2020-11-09T18:31:00Z">
        <w:r w:rsidRPr="00E563F3">
          <w:t xml:space="preserve">Semi-persistent </w:t>
        </w:r>
      </w:ins>
      <w:r>
        <w:rPr>
          <w:lang w:val="en-GB"/>
        </w:rPr>
        <w:t xml:space="preserve">reception </w:t>
      </w:r>
      <w:r>
        <w:t xml:space="preserve">would correspond to </w:t>
      </w:r>
      <w:ins w:id="334" w:author="Ren Da [2]" w:date="2020-11-09T18:31:00Z">
        <w:r w:rsidRPr="00E563F3">
          <w:t xml:space="preserve">MAC-CE </w:t>
        </w:r>
      </w:ins>
      <w:r>
        <w:t xml:space="preserve">triggered </w:t>
      </w:r>
      <w:r>
        <w:rPr>
          <w:lang w:val="en-GB"/>
        </w:rPr>
        <w:t>reception</w:t>
      </w:r>
    </w:p>
    <w:p w14:paraId="71A66DF8" w14:textId="6E7594F9" w:rsidR="00E563F3" w:rsidRDefault="00E563F3">
      <w:pPr>
        <w:pStyle w:val="3GPPAgreements"/>
        <w:numPr>
          <w:ilvl w:val="0"/>
          <w:numId w:val="0"/>
        </w:numPr>
        <w:ind w:left="851"/>
        <w:rPr>
          <w:lang w:val="en-GB"/>
        </w:rPr>
      </w:pPr>
    </w:p>
    <w:p w14:paraId="2FE0FCD5" w14:textId="667C744F" w:rsidR="00E563F3" w:rsidRDefault="00E563F3">
      <w:pPr>
        <w:pStyle w:val="3GPPAgreements"/>
        <w:numPr>
          <w:ilvl w:val="0"/>
          <w:numId w:val="0"/>
        </w:numPr>
        <w:ind w:left="851"/>
        <w:rPr>
          <w:lang w:val="en-GB"/>
        </w:rPr>
      </w:pPr>
    </w:p>
    <w:p w14:paraId="54B85DC3" w14:textId="65B09F0E" w:rsidR="006600A3" w:rsidRDefault="006600A3" w:rsidP="006600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600A3" w14:paraId="77D98310" w14:textId="77777777" w:rsidTr="00E22C3D">
        <w:trPr>
          <w:trHeight w:val="260"/>
          <w:jc w:val="center"/>
        </w:trPr>
        <w:tc>
          <w:tcPr>
            <w:tcW w:w="1804" w:type="dxa"/>
          </w:tcPr>
          <w:p w14:paraId="3FF1F3F5" w14:textId="77777777" w:rsidR="006600A3" w:rsidRDefault="006600A3" w:rsidP="00E22C3D">
            <w:pPr>
              <w:spacing w:after="0"/>
              <w:rPr>
                <w:b/>
                <w:sz w:val="16"/>
                <w:szCs w:val="16"/>
              </w:rPr>
            </w:pPr>
            <w:r>
              <w:rPr>
                <w:b/>
                <w:sz w:val="16"/>
                <w:szCs w:val="16"/>
              </w:rPr>
              <w:t>Company</w:t>
            </w:r>
          </w:p>
        </w:tc>
        <w:tc>
          <w:tcPr>
            <w:tcW w:w="9230" w:type="dxa"/>
          </w:tcPr>
          <w:p w14:paraId="4028C9FB" w14:textId="77777777" w:rsidR="006600A3" w:rsidRDefault="006600A3" w:rsidP="00E22C3D">
            <w:pPr>
              <w:spacing w:after="0"/>
              <w:rPr>
                <w:b/>
                <w:sz w:val="16"/>
                <w:szCs w:val="16"/>
              </w:rPr>
            </w:pPr>
            <w:r>
              <w:rPr>
                <w:b/>
                <w:sz w:val="16"/>
                <w:szCs w:val="16"/>
              </w:rPr>
              <w:t xml:space="preserve">Comments </w:t>
            </w:r>
          </w:p>
        </w:tc>
      </w:tr>
      <w:tr w:rsidR="006600A3" w14:paraId="4D48CADA" w14:textId="77777777" w:rsidTr="00E22C3D">
        <w:trPr>
          <w:trHeight w:val="253"/>
          <w:jc w:val="center"/>
        </w:trPr>
        <w:tc>
          <w:tcPr>
            <w:tcW w:w="1804" w:type="dxa"/>
          </w:tcPr>
          <w:p w14:paraId="6E85F7B1" w14:textId="59A26473" w:rsidR="006600A3" w:rsidRDefault="00567821" w:rsidP="00E22C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7C3D4F" w14:textId="45F4827E" w:rsidR="006600A3" w:rsidRDefault="00567821" w:rsidP="00E22C3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A3520E" w14:paraId="00DDE3A2" w14:textId="77777777" w:rsidTr="00E22C3D">
        <w:trPr>
          <w:trHeight w:val="253"/>
          <w:jc w:val="center"/>
        </w:trPr>
        <w:tc>
          <w:tcPr>
            <w:tcW w:w="1804" w:type="dxa"/>
          </w:tcPr>
          <w:p w14:paraId="7C9AEE26" w14:textId="32EBFFBA" w:rsidR="00A3520E" w:rsidRDefault="00A3520E" w:rsidP="00A3520E">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EAF29A7" w14:textId="22BE6388" w:rsidR="00A3520E" w:rsidRDefault="00A3520E"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6600A3" w14:paraId="2CCBA41E" w14:textId="77777777" w:rsidTr="00E22C3D">
        <w:trPr>
          <w:trHeight w:val="253"/>
          <w:jc w:val="center"/>
        </w:trPr>
        <w:tc>
          <w:tcPr>
            <w:tcW w:w="1804" w:type="dxa"/>
          </w:tcPr>
          <w:p w14:paraId="5B7269E8" w14:textId="1D70881D" w:rsidR="006600A3" w:rsidRDefault="004058F9" w:rsidP="00E22C3D">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55E1FE" w14:textId="12E36A6F" w:rsidR="006600A3" w:rsidRDefault="004058F9" w:rsidP="00E22C3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bl>
    <w:p w14:paraId="4F86F488" w14:textId="5FE2F8E0" w:rsidR="00E563F3" w:rsidRDefault="00E563F3">
      <w:pPr>
        <w:pStyle w:val="3GPPAgreements"/>
        <w:numPr>
          <w:ilvl w:val="0"/>
          <w:numId w:val="0"/>
        </w:numPr>
        <w:ind w:left="851"/>
        <w:rPr>
          <w:lang w:val="en-GB"/>
        </w:rPr>
      </w:pPr>
    </w:p>
    <w:p w14:paraId="217293ED" w14:textId="0DBBA0E5" w:rsidR="00E563F3" w:rsidRDefault="00E563F3">
      <w:pPr>
        <w:pStyle w:val="3GPPAgreements"/>
        <w:numPr>
          <w:ilvl w:val="0"/>
          <w:numId w:val="0"/>
        </w:numPr>
        <w:ind w:left="851"/>
        <w:rPr>
          <w:lang w:val="en-GB"/>
        </w:rPr>
      </w:pPr>
    </w:p>
    <w:p w14:paraId="72182AE2" w14:textId="77777777" w:rsidR="00E563F3" w:rsidRDefault="00E563F3">
      <w:pPr>
        <w:pStyle w:val="3GPPAgreements"/>
        <w:numPr>
          <w:ilvl w:val="0"/>
          <w:numId w:val="0"/>
        </w:numPr>
        <w:ind w:left="851"/>
        <w:rPr>
          <w:lang w:val="en-GB"/>
        </w:rPr>
      </w:pPr>
    </w:p>
    <w:p w14:paraId="1988109B" w14:textId="77777777" w:rsidR="00C01388" w:rsidRDefault="00584BD5">
      <w:pPr>
        <w:pStyle w:val="Heading2"/>
        <w:tabs>
          <w:tab w:val="left" w:pos="432"/>
        </w:tabs>
        <w:ind w:left="576" w:hanging="576"/>
      </w:pPr>
      <w:bookmarkStart w:id="335" w:name="_Toc54553062"/>
      <w:bookmarkStart w:id="336" w:name="_Toc54552940"/>
      <w:bookmarkStart w:id="337" w:name="_Toc48211464"/>
      <w:bookmarkStart w:id="338" w:name="_Toc48211463"/>
      <w:r>
        <w:t xml:space="preserve">Enhancements of UL </w:t>
      </w:r>
      <w:proofErr w:type="spellStart"/>
      <w:r>
        <w:t>AoA</w:t>
      </w:r>
      <w:proofErr w:type="spellEnd"/>
      <w:r>
        <w:t xml:space="preserve"> and DL-</w:t>
      </w:r>
      <w:proofErr w:type="spellStart"/>
      <w:r>
        <w:t>AoD</w:t>
      </w:r>
      <w:bookmarkEnd w:id="335"/>
      <w:bookmarkEnd w:id="336"/>
      <w:proofErr w:type="spellEnd"/>
      <w:r>
        <w:t xml:space="preserve"> </w:t>
      </w:r>
    </w:p>
    <w:p w14:paraId="13F1D95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02C6A1A" w14:textId="77777777" w:rsidR="00C01388" w:rsidRDefault="00584BD5">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w:t>
      </w:r>
      <w:r>
        <w:lastRenderedPageBreak/>
        <w:t xml:space="preserve">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C01388" w14:paraId="28E1B697" w14:textId="77777777">
        <w:tc>
          <w:tcPr>
            <w:tcW w:w="10790" w:type="dxa"/>
          </w:tcPr>
          <w:p w14:paraId="02EF2C75" w14:textId="77777777" w:rsidR="00C01388" w:rsidRDefault="00584BD5">
            <w:r>
              <w:rPr>
                <w:highlight w:val="green"/>
              </w:rPr>
              <w:t>Agreement:</w:t>
            </w:r>
          </w:p>
          <w:p w14:paraId="2C894325" w14:textId="77777777" w:rsidR="00C01388" w:rsidRDefault="00584BD5">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762688A8" w14:textId="77777777" w:rsidR="00C01388" w:rsidRDefault="00C01388"/>
    <w:p w14:paraId="3F559203" w14:textId="77777777" w:rsidR="00C01388" w:rsidRDefault="00C01388"/>
    <w:p w14:paraId="50CF560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243BAF" w14:textId="3CF0C5EB" w:rsidR="00C01388" w:rsidRDefault="00BE36BA">
      <w:pPr>
        <w:pStyle w:val="3GPPAgreements"/>
      </w:pPr>
      <w:r>
        <w:t>(</w:t>
      </w:r>
      <w:proofErr w:type="spellStart"/>
      <w:r>
        <w:t>Futurewei</w:t>
      </w:r>
      <w:proofErr w:type="spellEnd"/>
      <w:r>
        <w:t xml:space="preserve"> R1-2007552)</w:t>
      </w:r>
      <w:r w:rsidR="00584BD5">
        <w:t xml:space="preserve"> Proposal 4:</w:t>
      </w:r>
    </w:p>
    <w:p w14:paraId="32128D0E"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0CBA1BD2" w14:textId="77777777" w:rsidR="00C01388" w:rsidRDefault="00584BD5">
      <w:pPr>
        <w:pStyle w:val="3GPPAgreements"/>
      </w:pPr>
      <w:r>
        <w:t xml:space="preserve">(Huawei </w:t>
      </w:r>
      <w:hyperlink r:id="rId236" w:history="1">
        <w:r>
          <w:rPr>
            <w:rStyle w:val="Hyperlink"/>
          </w:rPr>
          <w:t>R1-2007577</w:t>
        </w:r>
      </w:hyperlink>
      <w:r>
        <w:t>) Proposal 12:</w:t>
      </w:r>
    </w:p>
    <w:p w14:paraId="5AC9F093" w14:textId="77777777" w:rsidR="00C01388" w:rsidRDefault="00584BD5">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101F1477" w14:textId="77777777" w:rsidR="00C01388" w:rsidRDefault="00584BD5">
      <w:pPr>
        <w:pStyle w:val="3GPPAgreements"/>
      </w:pPr>
      <w:r>
        <w:t xml:space="preserve">(Huawei </w:t>
      </w:r>
      <w:hyperlink r:id="rId237" w:history="1">
        <w:r>
          <w:rPr>
            <w:rStyle w:val="Hyperlink"/>
          </w:rPr>
          <w:t>R1-2007577</w:t>
        </w:r>
      </w:hyperlink>
      <w:r>
        <w:t>) Proposal 13:</w:t>
      </w:r>
    </w:p>
    <w:p w14:paraId="1360E3A3" w14:textId="77777777" w:rsidR="00C01388" w:rsidRDefault="00584BD5">
      <w:pPr>
        <w:pStyle w:val="3GPPAgreements"/>
        <w:numPr>
          <w:ilvl w:val="1"/>
          <w:numId w:val="33"/>
        </w:numPr>
      </w:pPr>
      <w:r>
        <w:t>Rel-17 should support the following DL-</w:t>
      </w:r>
      <w:proofErr w:type="spellStart"/>
      <w:r>
        <w:t>AoD</w:t>
      </w:r>
      <w:proofErr w:type="spellEnd"/>
      <w:r>
        <w:t xml:space="preserve"> procedure enhancement </w:t>
      </w:r>
    </w:p>
    <w:p w14:paraId="0709A5DB"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82C7A88" w14:textId="77777777" w:rsidR="00C01388" w:rsidRDefault="00584BD5">
      <w:pPr>
        <w:pStyle w:val="3GPPAgreements"/>
        <w:numPr>
          <w:ilvl w:val="2"/>
          <w:numId w:val="33"/>
        </w:numPr>
      </w:pPr>
      <w:r>
        <w:rPr>
          <w:rFonts w:hint="eastAsia"/>
        </w:rPr>
        <w:t>gNB provides detailed beam information to facilitate LMF to calculate the angle based on RSRP</w:t>
      </w:r>
    </w:p>
    <w:p w14:paraId="7D65812E" w14:textId="77777777" w:rsidR="00C01388" w:rsidRDefault="00584BD5">
      <w:pPr>
        <w:pStyle w:val="3GPPAgreements"/>
        <w:numPr>
          <w:ilvl w:val="3"/>
          <w:numId w:val="33"/>
        </w:numPr>
      </w:pPr>
      <w:r>
        <w:rPr>
          <w:rFonts w:hint="eastAsia"/>
        </w:rPr>
        <w:t>E.g. DFT beam coefficients, beam response</w:t>
      </w:r>
    </w:p>
    <w:p w14:paraId="3A19B061" w14:textId="77777777" w:rsidR="00C01388" w:rsidRDefault="00584BD5">
      <w:pPr>
        <w:pStyle w:val="3GPPAgreements"/>
      </w:pPr>
      <w:r>
        <w:t xml:space="preserve">(vivo </w:t>
      </w:r>
      <w:hyperlink r:id="rId238" w:history="1">
        <w:r>
          <w:rPr>
            <w:rStyle w:val="Hyperlink"/>
          </w:rPr>
          <w:t>R1-2007666</w:t>
        </w:r>
      </w:hyperlink>
      <w:r>
        <w:t>) Proposal 29</w:t>
      </w:r>
    </w:p>
    <w:p w14:paraId="06905E05" w14:textId="77777777" w:rsidR="00C01388" w:rsidRDefault="00584BD5">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6B73A50E" w14:textId="77777777" w:rsidR="00C01388" w:rsidRDefault="00584BD5">
      <w:pPr>
        <w:pStyle w:val="3GPPAgreements"/>
      </w:pPr>
      <w:r>
        <w:t xml:space="preserve">(CATT </w:t>
      </w:r>
      <w:hyperlink r:id="rId239" w:history="1">
        <w:r>
          <w:rPr>
            <w:rStyle w:val="Hyperlink"/>
          </w:rPr>
          <w:t>R1-2007755</w:t>
        </w:r>
      </w:hyperlink>
      <w:r>
        <w:t xml:space="preserve">) Proposal 9: </w:t>
      </w:r>
    </w:p>
    <w:p w14:paraId="4E8FEF9D" w14:textId="77777777" w:rsidR="00C01388" w:rsidRDefault="00584BD5">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02E838AC" w14:textId="77777777" w:rsidR="00C01388" w:rsidRDefault="00584BD5">
      <w:pPr>
        <w:pStyle w:val="3GPPAgreements"/>
      </w:pPr>
      <w:r>
        <w:t xml:space="preserve">(Nokia </w:t>
      </w:r>
      <w:hyperlink r:id="rId240" w:history="1">
        <w:r>
          <w:rPr>
            <w:rStyle w:val="Hyperlink"/>
          </w:rPr>
          <w:t>R1-2008301</w:t>
        </w:r>
      </w:hyperlink>
      <w:r>
        <w:t xml:space="preserve">) Proposal 14: </w:t>
      </w:r>
    </w:p>
    <w:p w14:paraId="21D2E1C6" w14:textId="77777777" w:rsidR="00C01388" w:rsidRDefault="00584BD5">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322C20C1" w14:textId="77777777" w:rsidR="00C01388" w:rsidRDefault="00584BD5">
      <w:pPr>
        <w:pStyle w:val="3GPPAgreements"/>
      </w:pPr>
      <w:r>
        <w:t xml:space="preserve">(LG </w:t>
      </w:r>
      <w:hyperlink r:id="rId241" w:history="1">
        <w:r>
          <w:rPr>
            <w:rStyle w:val="Hyperlink"/>
          </w:rPr>
          <w:t>R1-2008417</w:t>
        </w:r>
      </w:hyperlink>
      <w:r>
        <w:t>)</w:t>
      </w:r>
      <w:r>
        <w:rPr>
          <w:rFonts w:hint="eastAsia"/>
        </w:rPr>
        <w:t xml:space="preserve"> Proposal </w:t>
      </w:r>
      <w:r>
        <w:t>5</w:t>
      </w:r>
      <w:r>
        <w:rPr>
          <w:rFonts w:hint="eastAsia"/>
        </w:rPr>
        <w:t>:</w:t>
      </w:r>
    </w:p>
    <w:p w14:paraId="61F162F4" w14:textId="77777777" w:rsidR="00C01388" w:rsidRDefault="00584BD5">
      <w:pPr>
        <w:pStyle w:val="3GPPAgreements"/>
        <w:numPr>
          <w:ilvl w:val="1"/>
          <w:numId w:val="3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46E187D" w14:textId="77777777" w:rsidR="00C01388" w:rsidRDefault="00584BD5">
      <w:pPr>
        <w:pStyle w:val="3GPPAgreements"/>
      </w:pPr>
      <w:r>
        <w:t xml:space="preserve"> (MTK </w:t>
      </w:r>
      <w:hyperlink r:id="rId242" w:history="1">
        <w:r>
          <w:rPr>
            <w:rStyle w:val="Hyperlink"/>
          </w:rPr>
          <w:t>R1-2008519</w:t>
        </w:r>
      </w:hyperlink>
      <w:r>
        <w:t>) Proposal 5-1:</w:t>
      </w:r>
    </w:p>
    <w:p w14:paraId="0EAE31D4" w14:textId="77777777" w:rsidR="00C01388" w:rsidRDefault="00584BD5">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4BBA5141" w14:textId="77777777" w:rsidR="00C01388" w:rsidRDefault="00584BD5">
      <w:pPr>
        <w:pStyle w:val="3GPPAgreements"/>
      </w:pPr>
      <w:r>
        <w:t xml:space="preserve">(MTK </w:t>
      </w:r>
      <w:hyperlink r:id="rId243" w:history="1">
        <w:r>
          <w:rPr>
            <w:rStyle w:val="Hyperlink"/>
          </w:rPr>
          <w:t>R1-2008519</w:t>
        </w:r>
      </w:hyperlink>
      <w:r>
        <w:t>) Proposal 5-2:</w:t>
      </w:r>
    </w:p>
    <w:p w14:paraId="45CC1024" w14:textId="77777777" w:rsidR="00C01388" w:rsidRDefault="00584BD5">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409413A3" w14:textId="77777777" w:rsidR="00C01388" w:rsidRDefault="00584BD5">
      <w:pPr>
        <w:pStyle w:val="3GPPAgreements"/>
      </w:pPr>
      <w:r>
        <w:t xml:space="preserve">(Qualcomm </w:t>
      </w:r>
      <w:hyperlink r:id="rId244" w:history="1">
        <w:r>
          <w:rPr>
            <w:rStyle w:val="Hyperlink"/>
          </w:rPr>
          <w:t>R1-2008619</w:t>
        </w:r>
      </w:hyperlink>
      <w:r>
        <w:t xml:space="preserve">) Proposal 4: </w:t>
      </w:r>
    </w:p>
    <w:p w14:paraId="0BC236E6" w14:textId="77777777" w:rsidR="00C01388" w:rsidRDefault="00584BD5">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34C0D180" w14:textId="77777777" w:rsidR="00C01388" w:rsidRDefault="00584BD5">
      <w:pPr>
        <w:pStyle w:val="3GPPAgreements"/>
      </w:pPr>
      <w:r>
        <w:t xml:space="preserve">(Fraunhofer </w:t>
      </w:r>
      <w:hyperlink r:id="rId245" w:history="1">
        <w:r>
          <w:rPr>
            <w:rStyle w:val="Hyperlink"/>
          </w:rPr>
          <w:t>R1-2008841</w:t>
        </w:r>
      </w:hyperlink>
      <w:r>
        <w:t>)</w:t>
      </w:r>
      <w:r>
        <w:rPr>
          <w:rFonts w:hint="eastAsia"/>
        </w:rPr>
        <w:t xml:space="preserve"> Proposal 5: </w:t>
      </w:r>
    </w:p>
    <w:p w14:paraId="6431DAF6" w14:textId="77777777" w:rsidR="00C01388" w:rsidRDefault="00584BD5">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67AA09CC" w14:textId="77777777" w:rsidR="00C01388" w:rsidRDefault="00584BD5">
      <w:pPr>
        <w:pStyle w:val="3GPPAgreements"/>
        <w:numPr>
          <w:ilvl w:val="2"/>
          <w:numId w:val="33"/>
        </w:numPr>
      </w:pPr>
      <w:r>
        <w:rPr>
          <w:rFonts w:hint="eastAsia"/>
        </w:rPr>
        <w:t xml:space="preserve">Reporting of radiation characteristics (i.e. main lobe power level, sidelobe level, etc.) </w:t>
      </w:r>
    </w:p>
    <w:p w14:paraId="0146CFAC" w14:textId="77777777" w:rsidR="00C01388" w:rsidRDefault="00584BD5">
      <w:pPr>
        <w:pStyle w:val="3GPPAgreements"/>
        <w:numPr>
          <w:ilvl w:val="2"/>
          <w:numId w:val="33"/>
        </w:numPr>
      </w:pPr>
      <w:r>
        <w:rPr>
          <w:rFonts w:hint="eastAsia"/>
        </w:rPr>
        <w:t>Association of timing difference measurements (e.g. using DL-PRS resources from the same resource set) with RSRP reports on beams.</w:t>
      </w:r>
    </w:p>
    <w:p w14:paraId="1499B6EE" w14:textId="77777777" w:rsidR="00C01388" w:rsidRDefault="00584BD5">
      <w:pPr>
        <w:pStyle w:val="3GPPAgreements"/>
        <w:numPr>
          <w:ilvl w:val="2"/>
          <w:numId w:val="33"/>
        </w:numPr>
      </w:pPr>
      <w:r>
        <w:rPr>
          <w:rFonts w:hint="eastAsia"/>
        </w:rPr>
        <w:lastRenderedPageBreak/>
        <w:t>FFS: reporting of additional UE antenna characteristics for the measured PRS resources.</w:t>
      </w:r>
    </w:p>
    <w:p w14:paraId="680B79D6" w14:textId="77777777" w:rsidR="00C01388" w:rsidRDefault="00C01388">
      <w:pPr>
        <w:pStyle w:val="3GPPAgreements"/>
        <w:numPr>
          <w:ilvl w:val="0"/>
          <w:numId w:val="0"/>
        </w:numPr>
      </w:pPr>
    </w:p>
    <w:p w14:paraId="1B4E06FC" w14:textId="77777777" w:rsidR="00C01388" w:rsidRDefault="00C01388"/>
    <w:p w14:paraId="1B6EB37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0E86FE5" w14:textId="77777777" w:rsidR="00C01388" w:rsidRDefault="00584BD5">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7019617B" w14:textId="77777777" w:rsidR="00C01388" w:rsidRDefault="00C01388">
      <w:pPr>
        <w:rPr>
          <w:lang w:val="en-US"/>
        </w:rPr>
      </w:pPr>
    </w:p>
    <w:p w14:paraId="18BD9BDB" w14:textId="77777777" w:rsidR="00C01388" w:rsidRDefault="00584BD5">
      <w:pPr>
        <w:pStyle w:val="00BodyText"/>
      </w:pPr>
      <w:bookmarkStart w:id="339" w:name="_Toc54552941"/>
      <w:bookmarkStart w:id="340" w:name="_Toc54553063"/>
      <w:r>
        <w:rPr>
          <w:highlight w:val="darkGray"/>
        </w:rPr>
        <w:t>Proposal 5-3</w:t>
      </w:r>
      <w:bookmarkEnd w:id="339"/>
      <w:bookmarkEnd w:id="340"/>
    </w:p>
    <w:p w14:paraId="3D10DC6D"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4AE52075"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531B00B2" w14:textId="77777777" w:rsidR="00C01388" w:rsidRDefault="00584BD5">
      <w:pPr>
        <w:pStyle w:val="3GPPAgreements"/>
      </w:pPr>
      <w:r>
        <w:t>The details of the solutions are left for further discussion in normative work, which may include, but not limited to the following aspects:</w:t>
      </w:r>
    </w:p>
    <w:p w14:paraId="4DF67E7C"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45F4261"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558222DB"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801E6C"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A1C0088"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F4D3F70"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5187AA51" w14:textId="77777777" w:rsidR="00C01388" w:rsidRDefault="00584BD5">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5C9DBE5D" w14:textId="77777777" w:rsidR="00C01388" w:rsidRDefault="00584BD5">
      <w:pPr>
        <w:pStyle w:val="3GPPAgreements"/>
        <w:numPr>
          <w:ilvl w:val="1"/>
          <w:numId w:val="33"/>
        </w:numPr>
      </w:pPr>
      <w:r>
        <w:t>Beam orientation errors correction mechanisms</w:t>
      </w:r>
    </w:p>
    <w:p w14:paraId="2A9CE6EE"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053F693" w14:textId="77777777" w:rsidR="00C01388" w:rsidRDefault="00C01388">
      <w:pPr>
        <w:rPr>
          <w:lang w:val="en-US"/>
        </w:rPr>
      </w:pPr>
    </w:p>
    <w:p w14:paraId="102755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BFCF409" w14:textId="77777777">
        <w:trPr>
          <w:jc w:val="center"/>
        </w:trPr>
        <w:tc>
          <w:tcPr>
            <w:tcW w:w="2300" w:type="dxa"/>
          </w:tcPr>
          <w:p w14:paraId="5007B8C9" w14:textId="77777777" w:rsidR="00C01388" w:rsidRDefault="00584BD5">
            <w:pPr>
              <w:spacing w:after="0"/>
              <w:rPr>
                <w:b/>
                <w:sz w:val="16"/>
                <w:szCs w:val="16"/>
              </w:rPr>
            </w:pPr>
            <w:r>
              <w:rPr>
                <w:b/>
                <w:sz w:val="16"/>
                <w:szCs w:val="16"/>
              </w:rPr>
              <w:t>Company</w:t>
            </w:r>
          </w:p>
        </w:tc>
        <w:tc>
          <w:tcPr>
            <w:tcW w:w="8598" w:type="dxa"/>
          </w:tcPr>
          <w:p w14:paraId="5348D414" w14:textId="77777777" w:rsidR="00C01388" w:rsidRDefault="00584BD5">
            <w:pPr>
              <w:spacing w:after="0"/>
              <w:rPr>
                <w:b/>
                <w:sz w:val="16"/>
                <w:szCs w:val="16"/>
              </w:rPr>
            </w:pPr>
            <w:r>
              <w:rPr>
                <w:b/>
                <w:sz w:val="16"/>
                <w:szCs w:val="16"/>
              </w:rPr>
              <w:t xml:space="preserve">Comments </w:t>
            </w:r>
          </w:p>
        </w:tc>
      </w:tr>
      <w:tr w:rsidR="00C01388" w14:paraId="16AB7AF3" w14:textId="77777777">
        <w:trPr>
          <w:trHeight w:val="185"/>
          <w:jc w:val="center"/>
        </w:trPr>
        <w:tc>
          <w:tcPr>
            <w:tcW w:w="2300" w:type="dxa"/>
          </w:tcPr>
          <w:p w14:paraId="222ABEE9"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CEAA89D" w14:textId="77777777" w:rsidR="00C01388" w:rsidRDefault="00584BD5">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3153832D" w14:textId="77777777" w:rsidR="00C01388" w:rsidRDefault="00C01388">
            <w:pPr>
              <w:spacing w:after="0"/>
              <w:rPr>
                <w:rFonts w:eastAsiaTheme="minorEastAsia"/>
                <w:sz w:val="16"/>
                <w:szCs w:val="16"/>
                <w:lang w:eastAsia="zh-CN"/>
              </w:rPr>
            </w:pPr>
          </w:p>
          <w:p w14:paraId="6BDC1DA7" w14:textId="77777777" w:rsidR="00C01388" w:rsidRDefault="00584BD5">
            <w:pPr>
              <w:spacing w:after="0"/>
              <w:rPr>
                <w:rFonts w:eastAsiaTheme="minorEastAsia"/>
                <w:sz w:val="16"/>
                <w:szCs w:val="16"/>
                <w:lang w:eastAsia="zh-CN"/>
              </w:rPr>
            </w:pPr>
            <w:r>
              <w:rPr>
                <w:rFonts w:eastAsiaTheme="minorEastAsia"/>
                <w:sz w:val="16"/>
                <w:szCs w:val="16"/>
                <w:lang w:eastAsia="zh-CN"/>
              </w:rPr>
              <w:t>Group 1:</w:t>
            </w:r>
          </w:p>
          <w:p w14:paraId="766A745E" w14:textId="77777777" w:rsidR="00C01388" w:rsidRDefault="00584BD5">
            <w:pPr>
              <w:pStyle w:val="3GPPAgreements"/>
              <w:numPr>
                <w:ilvl w:val="0"/>
                <w:numId w:val="80"/>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CFF3F25" w14:textId="77777777" w:rsidR="00C01388" w:rsidRDefault="00584BD5">
            <w:pPr>
              <w:pStyle w:val="3GPPAgreements"/>
              <w:numPr>
                <w:ilvl w:val="0"/>
                <w:numId w:val="80"/>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1726582B" w14:textId="77777777" w:rsidR="00C01388" w:rsidRDefault="00584BD5">
            <w:pPr>
              <w:pStyle w:val="3GPPAgreements"/>
              <w:numPr>
                <w:ilvl w:val="0"/>
                <w:numId w:val="80"/>
              </w:numPr>
              <w:rPr>
                <w:sz w:val="16"/>
                <w:szCs w:val="16"/>
              </w:rPr>
            </w:pPr>
            <w:r>
              <w:rPr>
                <w:sz w:val="16"/>
                <w:szCs w:val="16"/>
              </w:rPr>
              <w:t>Association of timing difference measurements (e.g. using DL-PRS resources from the same resource set) with RSRP reports on the same set of beams.</w:t>
            </w:r>
          </w:p>
          <w:p w14:paraId="3511287D" w14:textId="77777777" w:rsidR="00C01388" w:rsidRDefault="00584BD5">
            <w:pPr>
              <w:rPr>
                <w:rFonts w:eastAsiaTheme="minorEastAsia"/>
                <w:sz w:val="16"/>
                <w:szCs w:val="16"/>
                <w:lang w:eastAsia="zh-CN"/>
              </w:rPr>
            </w:pPr>
            <w:r>
              <w:rPr>
                <w:rFonts w:eastAsiaTheme="minorEastAsia"/>
                <w:sz w:val="16"/>
                <w:szCs w:val="16"/>
                <w:lang w:eastAsia="zh-CN"/>
              </w:rPr>
              <w:t xml:space="preserve">Group 2: </w:t>
            </w:r>
          </w:p>
          <w:p w14:paraId="6E4B0618" w14:textId="77777777" w:rsidR="00C01388" w:rsidRDefault="00584BD5">
            <w:pPr>
              <w:pStyle w:val="3GPPAgreements"/>
              <w:numPr>
                <w:ilvl w:val="0"/>
                <w:numId w:val="80"/>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4F35B9E2" w14:textId="77777777" w:rsidR="00C01388" w:rsidRDefault="00584BD5">
            <w:pPr>
              <w:pStyle w:val="3GPPAgreements"/>
              <w:numPr>
                <w:ilvl w:val="0"/>
                <w:numId w:val="80"/>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5B28F3FC" w14:textId="77777777" w:rsidR="00C01388" w:rsidRDefault="00584BD5">
            <w:pPr>
              <w:pStyle w:val="3GPPAgreements"/>
              <w:numPr>
                <w:ilvl w:val="0"/>
                <w:numId w:val="80"/>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4D24DF11" w14:textId="77777777" w:rsidR="00C01388" w:rsidRDefault="00584BD5">
            <w:pPr>
              <w:pStyle w:val="3GPPAgreements"/>
              <w:numPr>
                <w:ilvl w:val="0"/>
                <w:numId w:val="0"/>
              </w:numPr>
              <w:rPr>
                <w:sz w:val="16"/>
                <w:szCs w:val="16"/>
              </w:rPr>
            </w:pPr>
            <w:r>
              <w:rPr>
                <w:sz w:val="16"/>
                <w:szCs w:val="16"/>
              </w:rPr>
              <w:t>Group 3:</w:t>
            </w:r>
          </w:p>
          <w:p w14:paraId="1A8E64D2" w14:textId="77777777" w:rsidR="00C01388" w:rsidRDefault="00584BD5">
            <w:pPr>
              <w:pStyle w:val="3GPPAgreements"/>
              <w:numPr>
                <w:ilvl w:val="0"/>
                <w:numId w:val="80"/>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63BE975E" w14:textId="77777777" w:rsidR="00C01388" w:rsidRDefault="00584BD5">
            <w:pPr>
              <w:pStyle w:val="3GPPAgreements"/>
              <w:numPr>
                <w:ilvl w:val="0"/>
                <w:numId w:val="80"/>
              </w:numPr>
              <w:rPr>
                <w:sz w:val="16"/>
                <w:szCs w:val="16"/>
              </w:rPr>
            </w:pPr>
            <w:r>
              <w:rPr>
                <w:sz w:val="16"/>
                <w:szCs w:val="16"/>
              </w:rPr>
              <w:t>Beam orientation errors correction mechanisms</w:t>
            </w:r>
          </w:p>
          <w:p w14:paraId="21C1CB24" w14:textId="77777777" w:rsidR="00C01388" w:rsidRDefault="00584BD5">
            <w:pPr>
              <w:pStyle w:val="ListParagraph"/>
              <w:numPr>
                <w:ilvl w:val="0"/>
                <w:numId w:val="80"/>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229ADD53" w14:textId="77777777" w:rsidR="00C01388" w:rsidRDefault="00C01388">
            <w:pPr>
              <w:rPr>
                <w:rFonts w:eastAsiaTheme="minorEastAsia"/>
                <w:sz w:val="16"/>
                <w:szCs w:val="16"/>
                <w:lang w:eastAsia="zh-CN"/>
              </w:rPr>
            </w:pPr>
          </w:p>
          <w:p w14:paraId="2A298A4D" w14:textId="77777777" w:rsidR="00C01388" w:rsidRDefault="00584BD5">
            <w:pPr>
              <w:rPr>
                <w:rFonts w:eastAsiaTheme="minorEastAsia"/>
                <w:sz w:val="16"/>
                <w:szCs w:val="16"/>
                <w:lang w:eastAsia="zh-CN"/>
              </w:rPr>
            </w:pPr>
            <w:r>
              <w:rPr>
                <w:rFonts w:eastAsiaTheme="minorEastAsia"/>
                <w:sz w:val="16"/>
                <w:szCs w:val="16"/>
                <w:lang w:eastAsia="zh-CN"/>
              </w:rPr>
              <w:lastRenderedPageBreak/>
              <w:t xml:space="preserve">At least from Nokia side we would support group 3 and be open to discussing group 1 further. </w:t>
            </w:r>
          </w:p>
        </w:tc>
      </w:tr>
      <w:tr w:rsidR="00C01388" w14:paraId="7938B911" w14:textId="77777777">
        <w:trPr>
          <w:trHeight w:val="185"/>
          <w:jc w:val="center"/>
        </w:trPr>
        <w:tc>
          <w:tcPr>
            <w:tcW w:w="2300" w:type="dxa"/>
          </w:tcPr>
          <w:p w14:paraId="4B9880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3499330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7447EB42" w14:textId="77777777" w:rsidR="00C01388" w:rsidRDefault="00C01388">
            <w:pPr>
              <w:spacing w:after="0"/>
              <w:rPr>
                <w:rFonts w:eastAsiaTheme="minorEastAsia"/>
                <w:sz w:val="16"/>
                <w:szCs w:val="16"/>
                <w:lang w:eastAsia="zh-CN"/>
              </w:rPr>
            </w:pPr>
          </w:p>
          <w:p w14:paraId="06194103" w14:textId="77777777" w:rsidR="00C01388" w:rsidRDefault="00584BD5">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1DFB149" w14:textId="77777777" w:rsidR="00C01388" w:rsidRDefault="00C01388">
            <w:pPr>
              <w:spacing w:after="0"/>
              <w:rPr>
                <w:rFonts w:eastAsiaTheme="minorEastAsia"/>
                <w:sz w:val="16"/>
                <w:szCs w:val="16"/>
                <w:lang w:eastAsia="zh-CN"/>
              </w:rPr>
            </w:pPr>
          </w:p>
          <w:p w14:paraId="4DA102E7" w14:textId="77777777" w:rsidR="00C01388" w:rsidRDefault="00584BD5">
            <w:pPr>
              <w:spacing w:after="0"/>
              <w:rPr>
                <w:rFonts w:eastAsiaTheme="minorEastAsia"/>
                <w:sz w:val="16"/>
                <w:szCs w:val="16"/>
                <w:lang w:eastAsia="zh-CN"/>
              </w:rPr>
            </w:pPr>
            <w:r>
              <w:rPr>
                <w:rFonts w:eastAsiaTheme="minorEastAsia"/>
                <w:sz w:val="16"/>
                <w:szCs w:val="16"/>
                <w:lang w:eastAsia="zh-CN"/>
              </w:rPr>
              <w:t>A couple of first questions on a few bullets:</w:t>
            </w:r>
          </w:p>
          <w:p w14:paraId="34F93967" w14:textId="77777777" w:rsidR="00C01388" w:rsidRDefault="00584BD5">
            <w:pPr>
              <w:pStyle w:val="ListParagraph"/>
              <w:numPr>
                <w:ilvl w:val="0"/>
                <w:numId w:val="81"/>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581BE3F5" w14:textId="77777777" w:rsidR="00C01388" w:rsidRDefault="00C01388">
            <w:pPr>
              <w:pStyle w:val="ListParagraph"/>
              <w:ind w:left="758"/>
              <w:rPr>
                <w:rFonts w:eastAsiaTheme="minorEastAsia"/>
                <w:sz w:val="16"/>
                <w:szCs w:val="16"/>
                <w:lang w:eastAsia="zh-CN"/>
              </w:rPr>
            </w:pPr>
          </w:p>
          <w:p w14:paraId="4105090B" w14:textId="77777777" w:rsidR="00C01388" w:rsidRDefault="00584BD5">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C01388" w14:paraId="6DB3AA1C" w14:textId="77777777">
        <w:trPr>
          <w:trHeight w:val="185"/>
          <w:jc w:val="center"/>
        </w:trPr>
        <w:tc>
          <w:tcPr>
            <w:tcW w:w="2300" w:type="dxa"/>
          </w:tcPr>
          <w:p w14:paraId="1020CB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5342623" w14:textId="77777777" w:rsidR="00C01388" w:rsidRDefault="00584BD5">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4CA7F3D1" w14:textId="77777777" w:rsidR="00C01388" w:rsidRDefault="00C01388">
            <w:pPr>
              <w:spacing w:after="0"/>
              <w:rPr>
                <w:sz w:val="16"/>
                <w:szCs w:val="16"/>
              </w:rPr>
            </w:pPr>
          </w:p>
          <w:p w14:paraId="6241705E" w14:textId="77777777" w:rsidR="00C01388" w:rsidRDefault="00584BD5">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3809F04" w14:textId="77777777" w:rsidR="00C01388" w:rsidRDefault="00584BD5">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78612043" w14:textId="77777777" w:rsidR="00C01388" w:rsidRDefault="00584BD5">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411F92F1"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accuracy improvement, downlink</w:t>
            </w:r>
          </w:p>
          <w:p w14:paraId="7354F0E7" w14:textId="77777777" w:rsidR="00C01388" w:rsidRDefault="00584BD5">
            <w:pPr>
              <w:pStyle w:val="3GPPAgreements"/>
              <w:numPr>
                <w:ilvl w:val="0"/>
                <w:numId w:val="83"/>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1CAAC774" w14:textId="77777777" w:rsidR="00C01388" w:rsidRDefault="00584BD5">
            <w:pPr>
              <w:pStyle w:val="3GPPAgreements"/>
              <w:numPr>
                <w:ilvl w:val="0"/>
                <w:numId w:val="83"/>
              </w:numPr>
              <w:ind w:left="564" w:hanging="283"/>
              <w:rPr>
                <w:sz w:val="16"/>
                <w:szCs w:val="16"/>
              </w:rPr>
            </w:pPr>
            <w:r>
              <w:rPr>
                <w:sz w:val="16"/>
                <w:szCs w:val="16"/>
              </w:rPr>
              <w:t>Beam orientation errors correction mechanism</w:t>
            </w:r>
          </w:p>
          <w:p w14:paraId="5EB27898" w14:textId="77777777" w:rsidR="00C01388" w:rsidRDefault="00584BD5">
            <w:pPr>
              <w:pStyle w:val="3GPPAgreements"/>
              <w:numPr>
                <w:ilvl w:val="0"/>
                <w:numId w:val="82"/>
              </w:numPr>
              <w:rPr>
                <w:sz w:val="16"/>
                <w:szCs w:val="16"/>
              </w:rPr>
            </w:pPr>
            <w:r>
              <w:rPr>
                <w:rFonts w:hint="eastAsia"/>
                <w:sz w:val="16"/>
                <w:szCs w:val="16"/>
              </w:rPr>
              <w:t>For accuracy improvement, uplink</w:t>
            </w:r>
          </w:p>
          <w:p w14:paraId="7FC935AF" w14:textId="77777777" w:rsidR="00C01388" w:rsidRDefault="00584BD5">
            <w:pPr>
              <w:pStyle w:val="3GPPAgreements"/>
              <w:numPr>
                <w:ilvl w:val="1"/>
                <w:numId w:val="82"/>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51D6BF0"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signaling enhancement:</w:t>
            </w:r>
          </w:p>
          <w:p w14:paraId="34C2CFA6" w14:textId="77777777" w:rsidR="00C01388" w:rsidRDefault="00584BD5">
            <w:pPr>
              <w:pStyle w:val="3GPPAgreements"/>
              <w:numPr>
                <w:ilvl w:val="0"/>
                <w:numId w:val="84"/>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30A4D7A4" w14:textId="77777777" w:rsidR="00C01388" w:rsidRDefault="00584BD5">
            <w:pPr>
              <w:pStyle w:val="3GPPAgreements"/>
              <w:numPr>
                <w:ilvl w:val="0"/>
                <w:numId w:val="84"/>
              </w:numPr>
              <w:ind w:left="706" w:hanging="476"/>
              <w:rPr>
                <w:sz w:val="16"/>
                <w:szCs w:val="16"/>
              </w:rPr>
            </w:pPr>
            <w:r>
              <w:rPr>
                <w:sz w:val="16"/>
                <w:szCs w:val="16"/>
              </w:rPr>
              <w:t>Association of timing difference measurements (e.g. using DL-PRS resources from the same resource set) with RSRP reports on the same set of beams</w:t>
            </w:r>
          </w:p>
          <w:p w14:paraId="3EF17B3B" w14:textId="77777777" w:rsidR="00C01388" w:rsidRDefault="00584BD5">
            <w:pPr>
              <w:pStyle w:val="3GPPAgreements"/>
              <w:numPr>
                <w:ilvl w:val="0"/>
                <w:numId w:val="84"/>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5111594E" w14:textId="77777777" w:rsidR="00C01388" w:rsidRDefault="00584BD5">
            <w:pPr>
              <w:pStyle w:val="3GPPAgreements"/>
              <w:numPr>
                <w:ilvl w:val="0"/>
                <w:numId w:val="84"/>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219BDB22" w14:textId="77777777" w:rsidR="00C01388" w:rsidRDefault="00584BD5">
            <w:pPr>
              <w:pStyle w:val="3GPPAgreements"/>
              <w:numPr>
                <w:ilvl w:val="0"/>
                <w:numId w:val="82"/>
              </w:numPr>
              <w:rPr>
                <w:sz w:val="16"/>
                <w:szCs w:val="16"/>
              </w:rPr>
            </w:pPr>
            <w:r>
              <w:rPr>
                <w:sz w:val="16"/>
                <w:szCs w:val="16"/>
              </w:rPr>
              <w:t xml:space="preserve">For </w:t>
            </w:r>
            <w:r>
              <w:rPr>
                <w:rFonts w:hint="eastAsia"/>
                <w:sz w:val="16"/>
                <w:szCs w:val="16"/>
              </w:rPr>
              <w:t xml:space="preserve">procedure enhancement: </w:t>
            </w:r>
          </w:p>
          <w:p w14:paraId="73325A00" w14:textId="77777777" w:rsidR="00C01388" w:rsidRDefault="00584BD5">
            <w:pPr>
              <w:pStyle w:val="3GPPAgreements"/>
              <w:numPr>
                <w:ilvl w:val="1"/>
                <w:numId w:val="82"/>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C01388" w14:paraId="38DBCA7B" w14:textId="77777777">
        <w:trPr>
          <w:trHeight w:val="185"/>
          <w:jc w:val="center"/>
        </w:trPr>
        <w:tc>
          <w:tcPr>
            <w:tcW w:w="2300" w:type="dxa"/>
          </w:tcPr>
          <w:p w14:paraId="2091D49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5960F7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5-3</w:t>
            </w:r>
          </w:p>
        </w:tc>
      </w:tr>
      <w:tr w:rsidR="00C01388" w14:paraId="4A73B8EB" w14:textId="77777777">
        <w:trPr>
          <w:trHeight w:val="185"/>
          <w:jc w:val="center"/>
        </w:trPr>
        <w:tc>
          <w:tcPr>
            <w:tcW w:w="2300" w:type="dxa"/>
          </w:tcPr>
          <w:p w14:paraId="62F39564"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5B70C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30F9869" w14:textId="77777777">
        <w:trPr>
          <w:trHeight w:val="282"/>
          <w:jc w:val="center"/>
        </w:trPr>
        <w:tc>
          <w:tcPr>
            <w:tcW w:w="2300" w:type="dxa"/>
          </w:tcPr>
          <w:p w14:paraId="5489E70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97132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16998772" w14:textId="77777777" w:rsidR="00C01388" w:rsidRDefault="00584BD5">
            <w:pPr>
              <w:pStyle w:val="3GPPAgreements"/>
            </w:pPr>
            <w:r>
              <w:t>The details of the solutions are left for further discussion in normative work, which may include, but not limited to the following aspects:</w:t>
            </w:r>
          </w:p>
          <w:p w14:paraId="1AEDE3C7"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33480815"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6D6AEFB5" w14:textId="77777777" w:rsidR="00C01388" w:rsidRDefault="00584BD5">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3A7AEA0A" w14:textId="77777777" w:rsidR="00C01388" w:rsidRDefault="00584BD5">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18716211"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50CBF73F" w14:textId="77777777" w:rsidR="00C01388" w:rsidRDefault="00584BD5">
            <w:pPr>
              <w:pStyle w:val="3GPPAgreements"/>
              <w:numPr>
                <w:ilvl w:val="2"/>
                <w:numId w:val="33"/>
              </w:numPr>
            </w:pPr>
            <w:r>
              <w:rPr>
                <w:rFonts w:hint="eastAsia"/>
              </w:rPr>
              <w:t>RSRP measurement of the first-arrival path</w:t>
            </w:r>
            <w:r>
              <w:t xml:space="preserve"> with specified restriction of fixed measurement window across beams</w:t>
            </w:r>
          </w:p>
          <w:p w14:paraId="3BD91A42" w14:textId="77777777" w:rsidR="00C01388" w:rsidRDefault="00584BD5">
            <w:pPr>
              <w:pStyle w:val="3GPPAgreements"/>
              <w:numPr>
                <w:ilvl w:val="2"/>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2D11ECF" w14:textId="77777777" w:rsidR="00C01388" w:rsidRDefault="00584BD5">
            <w:pPr>
              <w:pStyle w:val="3GPPAgreements"/>
              <w:numPr>
                <w:ilvl w:val="2"/>
                <w:numId w:val="33"/>
              </w:numPr>
            </w:pPr>
            <w:r>
              <w:t>Association of timing difference measurements (e.g. using DL-PRS resources from the same resource set) with RSRP reports on the same set of beams.</w:t>
            </w:r>
          </w:p>
          <w:p w14:paraId="7B97B3F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05DF7FCB" w14:textId="77777777" w:rsidR="00C01388" w:rsidRDefault="00584BD5">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6A3654CD" w14:textId="77777777" w:rsidR="00C01388" w:rsidRDefault="00584BD5">
            <w:pPr>
              <w:pStyle w:val="3GPPAgreements"/>
              <w:numPr>
                <w:ilvl w:val="2"/>
                <w:numId w:val="33"/>
              </w:numPr>
            </w:pPr>
            <w:r>
              <w:lastRenderedPageBreak/>
              <w:t>Beam orientation errors correction mechanisms</w:t>
            </w:r>
          </w:p>
          <w:p w14:paraId="4160364E" w14:textId="77777777" w:rsidR="00C01388" w:rsidRDefault="00584BD5">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2310358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3FE1C100"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2B5F1BE" w14:textId="77777777" w:rsidR="00C01388" w:rsidRDefault="00584BD5">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2907F093" w14:textId="77777777" w:rsidR="00C01388" w:rsidRDefault="00C01388">
            <w:pPr>
              <w:spacing w:after="0"/>
              <w:rPr>
                <w:rFonts w:eastAsiaTheme="minorEastAsia"/>
                <w:sz w:val="16"/>
                <w:szCs w:val="16"/>
                <w:lang w:val="en-US" w:eastAsia="zh-CN"/>
              </w:rPr>
            </w:pPr>
          </w:p>
          <w:p w14:paraId="30A4F61E"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4382B803"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08DA2023" w14:textId="77777777" w:rsidR="00C01388" w:rsidRDefault="00584BD5">
            <w:pPr>
              <w:pStyle w:val="3GPPAgreements"/>
              <w:rPr>
                <w:rFonts w:eastAsiaTheme="minorEastAsia"/>
                <w:sz w:val="16"/>
                <w:szCs w:val="16"/>
              </w:rPr>
            </w:pPr>
            <w:r>
              <w:t>The details of the solutions are left for further discussion in normative work</w:t>
            </w:r>
          </w:p>
        </w:tc>
      </w:tr>
      <w:tr w:rsidR="00C01388" w14:paraId="26369688" w14:textId="77777777">
        <w:trPr>
          <w:trHeight w:val="282"/>
          <w:jc w:val="center"/>
        </w:trPr>
        <w:tc>
          <w:tcPr>
            <w:tcW w:w="2300" w:type="dxa"/>
          </w:tcPr>
          <w:p w14:paraId="7856C8BC"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345FD746" w14:textId="77777777" w:rsidR="00C01388" w:rsidRDefault="00584BD5">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5BD25F63" w14:textId="77777777" w:rsidR="00C01388" w:rsidRDefault="00C01388">
            <w:pPr>
              <w:spacing w:after="0"/>
              <w:rPr>
                <w:rFonts w:eastAsia="Malgun Gothic"/>
                <w:sz w:val="16"/>
                <w:szCs w:val="16"/>
                <w:lang w:eastAsia="ko-KR"/>
              </w:rPr>
            </w:pPr>
          </w:p>
          <w:p w14:paraId="30A23354"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5997F99A" w14:textId="77777777" w:rsidR="00C01388" w:rsidRDefault="00584BD5">
            <w:pPr>
              <w:pStyle w:val="ListParagraph"/>
              <w:numPr>
                <w:ilvl w:val="0"/>
                <w:numId w:val="5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364F6BDA" w14:textId="77777777" w:rsidR="00C01388" w:rsidRDefault="00C01388">
            <w:pPr>
              <w:spacing w:after="0"/>
              <w:rPr>
                <w:rFonts w:eastAsia="Malgun Gothic"/>
                <w:sz w:val="16"/>
                <w:szCs w:val="16"/>
                <w:lang w:val="en-US" w:eastAsia="ko-KR"/>
              </w:rPr>
            </w:pPr>
          </w:p>
          <w:p w14:paraId="1FE95B0C" w14:textId="77777777" w:rsidR="00C01388" w:rsidRDefault="00584BD5">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6568E76" w14:textId="77777777" w:rsidR="00C01388" w:rsidRDefault="00C01388">
            <w:pPr>
              <w:spacing w:after="0"/>
              <w:rPr>
                <w:rFonts w:eastAsia="Malgun Gothic"/>
                <w:sz w:val="16"/>
                <w:szCs w:val="16"/>
                <w:lang w:eastAsia="ko-KR"/>
              </w:rPr>
            </w:pPr>
          </w:p>
          <w:p w14:paraId="51A41A0F"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F889F72" w14:textId="77777777" w:rsidR="00C01388" w:rsidRDefault="00584BD5">
            <w:pPr>
              <w:pStyle w:val="ListParagraph"/>
              <w:numPr>
                <w:ilvl w:val="1"/>
                <w:numId w:val="33"/>
              </w:numPr>
              <w:rPr>
                <w:rFonts w:eastAsia="MS Mincho"/>
                <w:szCs w:val="20"/>
                <w:lang w:val="en-GB" w:eastAsia="zh-CN"/>
              </w:rPr>
            </w:pPr>
            <w:r>
              <w:rPr>
                <w:lang w:eastAsia="zh-CN"/>
              </w:rPr>
              <w:t>UE-based and network-based (including UE-assisted) positioning solutions</w:t>
            </w:r>
          </w:p>
          <w:p w14:paraId="5759A4C4" w14:textId="77777777" w:rsidR="00C01388" w:rsidRDefault="00584BD5">
            <w:pPr>
              <w:pStyle w:val="3GPPAgreements"/>
            </w:pPr>
            <w:r>
              <w:t>The details of the solutions are left for further discussion in normative work, which may include, but not limited to the following aspects:</w:t>
            </w:r>
          </w:p>
          <w:p w14:paraId="2512D091"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5DD80A97"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441B1A5F"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ECF8E58"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B94AC05"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19824CA"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4C84594" w14:textId="77777777" w:rsidR="00C01388" w:rsidRDefault="00584BD5">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422223B2" w14:textId="77777777" w:rsidR="00C01388" w:rsidRDefault="00584BD5">
            <w:pPr>
              <w:pStyle w:val="3GPPAgreements"/>
              <w:numPr>
                <w:ilvl w:val="1"/>
                <w:numId w:val="33"/>
              </w:numPr>
            </w:pPr>
            <w:r>
              <w:t>Beam orientation errors correction mechanisms</w:t>
            </w:r>
          </w:p>
          <w:p w14:paraId="32C030EB"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2216544" w14:textId="77777777" w:rsidR="00C01388" w:rsidRDefault="00584BD5">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C01388" w14:paraId="1211B927" w14:textId="77777777">
        <w:trPr>
          <w:trHeight w:val="282"/>
          <w:jc w:val="center"/>
        </w:trPr>
        <w:tc>
          <w:tcPr>
            <w:tcW w:w="2300" w:type="dxa"/>
          </w:tcPr>
          <w:p w14:paraId="1739950F"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7181607" w14:textId="77777777" w:rsidR="00C01388" w:rsidRDefault="00584BD5">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C01388" w14:paraId="10B87C85" w14:textId="77777777">
        <w:trPr>
          <w:trHeight w:val="282"/>
          <w:jc w:val="center"/>
        </w:trPr>
        <w:tc>
          <w:tcPr>
            <w:tcW w:w="2300" w:type="dxa"/>
          </w:tcPr>
          <w:p w14:paraId="4CF8BFE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DE68C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8D4696" w14:textId="77777777">
        <w:trPr>
          <w:trHeight w:val="282"/>
          <w:jc w:val="center"/>
        </w:trPr>
        <w:tc>
          <w:tcPr>
            <w:tcW w:w="2300" w:type="dxa"/>
          </w:tcPr>
          <w:p w14:paraId="108DC4E0"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9C66E9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changes added by LG</w:t>
            </w:r>
          </w:p>
        </w:tc>
      </w:tr>
      <w:tr w:rsidR="00C01388" w14:paraId="02296D20" w14:textId="77777777">
        <w:trPr>
          <w:trHeight w:val="282"/>
          <w:jc w:val="center"/>
        </w:trPr>
        <w:tc>
          <w:tcPr>
            <w:tcW w:w="2300" w:type="dxa"/>
          </w:tcPr>
          <w:p w14:paraId="12D9B7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54EFC14" w14:textId="77777777" w:rsidR="00C01388" w:rsidRDefault="00584BD5">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C01388" w14:paraId="321FE9D1" w14:textId="77777777">
        <w:trPr>
          <w:trHeight w:val="185"/>
          <w:jc w:val="center"/>
        </w:trPr>
        <w:tc>
          <w:tcPr>
            <w:tcW w:w="2300" w:type="dxa"/>
          </w:tcPr>
          <w:p w14:paraId="0A4C2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58D206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C01388" w14:paraId="329A99DF" w14:textId="77777777">
        <w:trPr>
          <w:trHeight w:val="282"/>
          <w:jc w:val="center"/>
        </w:trPr>
        <w:tc>
          <w:tcPr>
            <w:tcW w:w="2300" w:type="dxa"/>
          </w:tcPr>
          <w:p w14:paraId="0D59D78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8598" w:type="dxa"/>
          </w:tcPr>
          <w:p w14:paraId="4AAEE52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90D9C9F" w14:textId="77777777">
        <w:trPr>
          <w:trHeight w:val="282"/>
          <w:jc w:val="center"/>
        </w:trPr>
        <w:tc>
          <w:tcPr>
            <w:tcW w:w="2300" w:type="dxa"/>
          </w:tcPr>
          <w:p w14:paraId="700DC9B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C014DA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C01388" w14:paraId="67C0DB24" w14:textId="77777777">
        <w:trPr>
          <w:trHeight w:val="282"/>
          <w:jc w:val="center"/>
        </w:trPr>
        <w:tc>
          <w:tcPr>
            <w:tcW w:w="2300" w:type="dxa"/>
          </w:tcPr>
          <w:p w14:paraId="5A3E5122" w14:textId="77777777" w:rsidR="00C01388" w:rsidRDefault="00C01388">
            <w:pPr>
              <w:spacing w:after="0"/>
              <w:rPr>
                <w:rFonts w:eastAsiaTheme="minorEastAsia" w:cstheme="minorHAnsi"/>
                <w:sz w:val="16"/>
                <w:szCs w:val="16"/>
                <w:lang w:eastAsia="zh-CN"/>
              </w:rPr>
            </w:pPr>
          </w:p>
        </w:tc>
        <w:tc>
          <w:tcPr>
            <w:tcW w:w="8598" w:type="dxa"/>
          </w:tcPr>
          <w:p w14:paraId="23BB693C" w14:textId="77777777" w:rsidR="00C01388" w:rsidRDefault="00C01388">
            <w:pPr>
              <w:spacing w:after="0"/>
              <w:rPr>
                <w:rFonts w:eastAsiaTheme="minorEastAsia"/>
                <w:sz w:val="16"/>
                <w:szCs w:val="16"/>
                <w:lang w:eastAsia="zh-CN"/>
              </w:rPr>
            </w:pPr>
          </w:p>
        </w:tc>
      </w:tr>
    </w:tbl>
    <w:p w14:paraId="6CA3E4B1" w14:textId="77777777" w:rsidR="00C01388" w:rsidRDefault="00C01388"/>
    <w:p w14:paraId="66895ABA" w14:textId="77777777" w:rsidR="00C01388" w:rsidRDefault="00C01388"/>
    <w:p w14:paraId="3E6A78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595D693" w14:textId="77777777" w:rsidR="00C01388" w:rsidRDefault="00584BD5">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30558C83" w14:textId="77777777" w:rsidR="00C01388" w:rsidRDefault="00C01388"/>
    <w:p w14:paraId="5CFC3F86" w14:textId="77777777" w:rsidR="00C01388" w:rsidRDefault="00584BD5">
      <w:pPr>
        <w:pStyle w:val="Heading3"/>
      </w:pPr>
      <w:r>
        <w:rPr>
          <w:highlight w:val="darkGray"/>
        </w:rPr>
        <w:t xml:space="preserve">(Closed) Proposal 5-3 (Revision 1) </w:t>
      </w:r>
    </w:p>
    <w:p w14:paraId="541DF1E3" w14:textId="77777777" w:rsidR="00C01388" w:rsidRDefault="00584BD5">
      <w:pPr>
        <w:pStyle w:val="3GPPAgreements"/>
        <w:numPr>
          <w:ilvl w:val="0"/>
          <w:numId w:val="33"/>
        </w:numPr>
        <w:rPr>
          <w:rFonts w:eastAsia="MS Mincho"/>
          <w:lang w:val="en-GB"/>
        </w:rPr>
      </w:pPr>
      <w:r>
        <w:rPr>
          <w:lang w:val="en-GB"/>
        </w:rPr>
        <w:t xml:space="preserve">The </w:t>
      </w:r>
      <w:r>
        <w:t xml:space="preserve">enhancements of the </w:t>
      </w:r>
      <w:del w:id="341" w:author="Ren Da" w:date="2020-11-02T21:30:00Z">
        <w:r>
          <w:delText>methods</w:delText>
        </w:r>
      </w:del>
      <w:ins w:id="342" w:author="Ren Da" w:date="2020-11-02T21:30:00Z">
        <w:r>
          <w:t>pro</w:t>
        </w:r>
      </w:ins>
      <w:ins w:id="343"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BD5751F" w14:textId="77777777" w:rsidR="00C01388" w:rsidRDefault="00C01388"/>
    <w:tbl>
      <w:tblPr>
        <w:tblStyle w:val="TableGrid"/>
        <w:tblW w:w="10898" w:type="dxa"/>
        <w:jc w:val="center"/>
        <w:tblLayout w:type="fixed"/>
        <w:tblLook w:val="04A0" w:firstRow="1" w:lastRow="0" w:firstColumn="1" w:lastColumn="0" w:noHBand="0" w:noVBand="1"/>
      </w:tblPr>
      <w:tblGrid>
        <w:gridCol w:w="2300"/>
        <w:gridCol w:w="8598"/>
      </w:tblGrid>
      <w:tr w:rsidR="00C01388" w14:paraId="66844EAF" w14:textId="77777777">
        <w:trPr>
          <w:jc w:val="center"/>
        </w:trPr>
        <w:tc>
          <w:tcPr>
            <w:tcW w:w="2300" w:type="dxa"/>
          </w:tcPr>
          <w:p w14:paraId="66FAF010" w14:textId="77777777" w:rsidR="00C01388" w:rsidRDefault="00584BD5">
            <w:pPr>
              <w:spacing w:after="0"/>
              <w:rPr>
                <w:b/>
                <w:sz w:val="16"/>
                <w:szCs w:val="16"/>
              </w:rPr>
            </w:pPr>
            <w:r>
              <w:rPr>
                <w:b/>
                <w:sz w:val="16"/>
                <w:szCs w:val="16"/>
              </w:rPr>
              <w:t>Company</w:t>
            </w:r>
          </w:p>
        </w:tc>
        <w:tc>
          <w:tcPr>
            <w:tcW w:w="8598" w:type="dxa"/>
          </w:tcPr>
          <w:p w14:paraId="43D892CB" w14:textId="77777777" w:rsidR="00C01388" w:rsidRDefault="00584BD5">
            <w:pPr>
              <w:spacing w:after="0"/>
              <w:rPr>
                <w:b/>
                <w:sz w:val="16"/>
                <w:szCs w:val="16"/>
              </w:rPr>
            </w:pPr>
            <w:r>
              <w:rPr>
                <w:b/>
                <w:sz w:val="16"/>
                <w:szCs w:val="16"/>
              </w:rPr>
              <w:t xml:space="preserve">Comments </w:t>
            </w:r>
          </w:p>
        </w:tc>
      </w:tr>
      <w:tr w:rsidR="00C01388" w14:paraId="2DFE372C" w14:textId="77777777">
        <w:trPr>
          <w:trHeight w:val="185"/>
          <w:jc w:val="center"/>
        </w:trPr>
        <w:tc>
          <w:tcPr>
            <w:tcW w:w="2300" w:type="dxa"/>
          </w:tcPr>
          <w:p w14:paraId="7CCB80B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15D0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C01388" w14:paraId="4EA9FC3E" w14:textId="77777777">
        <w:trPr>
          <w:trHeight w:val="185"/>
          <w:jc w:val="center"/>
        </w:trPr>
        <w:tc>
          <w:tcPr>
            <w:tcW w:w="2300" w:type="dxa"/>
          </w:tcPr>
          <w:p w14:paraId="0C9769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27BB11E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B36B5F" w14:textId="77777777">
        <w:trPr>
          <w:trHeight w:val="185"/>
          <w:jc w:val="center"/>
        </w:trPr>
        <w:tc>
          <w:tcPr>
            <w:tcW w:w="2300" w:type="dxa"/>
          </w:tcPr>
          <w:p w14:paraId="6A3EBB0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98DF19" w14:textId="77777777" w:rsidR="00C01388" w:rsidRDefault="00584BD5">
            <w:pPr>
              <w:spacing w:after="0"/>
              <w:rPr>
                <w:rFonts w:eastAsiaTheme="minorEastAsia"/>
                <w:sz w:val="16"/>
                <w:szCs w:val="16"/>
                <w:lang w:eastAsia="zh-CN"/>
              </w:rPr>
            </w:pPr>
            <w:r>
              <w:rPr>
                <w:sz w:val="16"/>
                <w:szCs w:val="16"/>
              </w:rPr>
              <w:t>Support</w:t>
            </w:r>
          </w:p>
        </w:tc>
      </w:tr>
      <w:tr w:rsidR="00C01388" w14:paraId="67D8A3E4" w14:textId="77777777">
        <w:trPr>
          <w:trHeight w:val="185"/>
          <w:jc w:val="center"/>
        </w:trPr>
        <w:tc>
          <w:tcPr>
            <w:tcW w:w="2300" w:type="dxa"/>
          </w:tcPr>
          <w:p w14:paraId="702AD2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5CF2C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68D1334" w14:textId="77777777">
        <w:trPr>
          <w:trHeight w:val="185"/>
          <w:jc w:val="center"/>
        </w:trPr>
        <w:tc>
          <w:tcPr>
            <w:tcW w:w="2300" w:type="dxa"/>
          </w:tcPr>
          <w:p w14:paraId="7D1447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DF9AD02" w14:textId="77777777" w:rsidR="00C01388" w:rsidRDefault="00584BD5">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3E6EEE7B"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40BFCCD6"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1921F3A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C01388" w14:paraId="13481A16" w14:textId="77777777">
        <w:trPr>
          <w:trHeight w:val="185"/>
          <w:jc w:val="center"/>
        </w:trPr>
        <w:tc>
          <w:tcPr>
            <w:tcW w:w="2300" w:type="dxa"/>
          </w:tcPr>
          <w:p w14:paraId="2D267A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38477393" w14:textId="77777777" w:rsidR="00C01388" w:rsidRDefault="00584BD5">
            <w:pPr>
              <w:spacing w:after="0"/>
              <w:rPr>
                <w:rFonts w:eastAsiaTheme="minorEastAsia"/>
                <w:sz w:val="16"/>
                <w:szCs w:val="16"/>
                <w:lang w:eastAsia="zh-CN"/>
              </w:rPr>
            </w:pPr>
            <w:r>
              <w:rPr>
                <w:rFonts w:eastAsiaTheme="minorEastAsia"/>
                <w:sz w:val="16"/>
                <w:szCs w:val="16"/>
                <w:lang w:eastAsia="zh-CN"/>
              </w:rPr>
              <w:t>For Qualcomm’s comments on the scope:</w:t>
            </w:r>
          </w:p>
          <w:p w14:paraId="2829AA31"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6172E0D5"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0F282CB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C01388" w14:paraId="61D70F4F" w14:textId="77777777">
        <w:trPr>
          <w:trHeight w:val="185"/>
          <w:jc w:val="center"/>
        </w:trPr>
        <w:tc>
          <w:tcPr>
            <w:tcW w:w="2300" w:type="dxa"/>
          </w:tcPr>
          <w:p w14:paraId="501D7A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60109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To QC:</w:t>
            </w:r>
          </w:p>
          <w:p w14:paraId="40E85A5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understanding is,</w:t>
            </w:r>
          </w:p>
          <w:p w14:paraId="2CDDAC7E"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4F2F3A29"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C01388" w14:paraId="20BD7B6C" w14:textId="77777777">
        <w:trPr>
          <w:trHeight w:val="185"/>
          <w:jc w:val="center"/>
        </w:trPr>
        <w:tc>
          <w:tcPr>
            <w:tcW w:w="2300" w:type="dxa"/>
          </w:tcPr>
          <w:p w14:paraId="127330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815A0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C01388" w14:paraId="568E27AB" w14:textId="77777777">
        <w:trPr>
          <w:trHeight w:val="185"/>
          <w:jc w:val="center"/>
        </w:trPr>
        <w:tc>
          <w:tcPr>
            <w:tcW w:w="2300" w:type="dxa"/>
          </w:tcPr>
          <w:p w14:paraId="2034A02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1DF18BD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DD4F371" w14:textId="77777777">
        <w:trPr>
          <w:trHeight w:val="185"/>
          <w:jc w:val="center"/>
        </w:trPr>
        <w:tc>
          <w:tcPr>
            <w:tcW w:w="2300" w:type="dxa"/>
          </w:tcPr>
          <w:p w14:paraId="2694BB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2E1DC80"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1A5B36DE" w14:textId="77777777">
        <w:trPr>
          <w:trHeight w:val="185"/>
          <w:jc w:val="center"/>
        </w:trPr>
        <w:tc>
          <w:tcPr>
            <w:tcW w:w="2300" w:type="dxa"/>
          </w:tcPr>
          <w:p w14:paraId="0D8C00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08A97E" w14:textId="77777777" w:rsidR="00C01388" w:rsidRDefault="00584BD5">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C01388" w14:paraId="1C5F92E4" w14:textId="77777777">
        <w:trPr>
          <w:trHeight w:val="185"/>
          <w:jc w:val="center"/>
        </w:trPr>
        <w:tc>
          <w:tcPr>
            <w:tcW w:w="2300" w:type="dxa"/>
          </w:tcPr>
          <w:p w14:paraId="3854B24C"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448EAAC" w14:textId="77777777" w:rsidR="00C01388" w:rsidRDefault="00584BD5">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C01388" w14:paraId="21DCB574" w14:textId="77777777">
        <w:trPr>
          <w:trHeight w:val="185"/>
          <w:jc w:val="center"/>
        </w:trPr>
        <w:tc>
          <w:tcPr>
            <w:tcW w:w="2300" w:type="dxa"/>
          </w:tcPr>
          <w:p w14:paraId="1992F678"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36061191"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1379B289" w14:textId="77777777">
        <w:trPr>
          <w:trHeight w:val="185"/>
          <w:jc w:val="center"/>
        </w:trPr>
        <w:tc>
          <w:tcPr>
            <w:tcW w:w="2300" w:type="dxa"/>
          </w:tcPr>
          <w:p w14:paraId="2B29EB73"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023A591F" w14:textId="77777777" w:rsidR="00C01388" w:rsidRDefault="00584BD5">
            <w:pPr>
              <w:spacing w:after="0"/>
              <w:rPr>
                <w:rFonts w:eastAsia="Malgun Gothic"/>
                <w:sz w:val="16"/>
                <w:szCs w:val="16"/>
                <w:lang w:eastAsia="ko-KR"/>
              </w:rPr>
            </w:pPr>
            <w:r>
              <w:rPr>
                <w:rFonts w:eastAsia="Malgun Gothic" w:hint="eastAsia"/>
                <w:sz w:val="16"/>
                <w:szCs w:val="16"/>
                <w:lang w:eastAsia="ko-KR"/>
              </w:rPr>
              <w:t>We are supportive of the proposal.</w:t>
            </w:r>
          </w:p>
        </w:tc>
      </w:tr>
      <w:tr w:rsidR="00C01388" w14:paraId="2C96CD91" w14:textId="77777777">
        <w:trPr>
          <w:trHeight w:val="185"/>
          <w:jc w:val="center"/>
        </w:trPr>
        <w:tc>
          <w:tcPr>
            <w:tcW w:w="2300" w:type="dxa"/>
          </w:tcPr>
          <w:p w14:paraId="3EC2F50F"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8400F46" w14:textId="77777777" w:rsidR="00C01388" w:rsidRDefault="00584BD5">
            <w:pPr>
              <w:spacing w:after="0"/>
              <w:rPr>
                <w:rFonts w:eastAsia="Malgun Gothic"/>
                <w:sz w:val="16"/>
                <w:szCs w:val="16"/>
                <w:lang w:eastAsia="ko-KR"/>
              </w:rPr>
            </w:pPr>
            <w:r>
              <w:rPr>
                <w:rFonts w:eastAsia="Malgun Gothic"/>
                <w:sz w:val="16"/>
                <w:szCs w:val="16"/>
                <w:lang w:eastAsia="ko-KR"/>
              </w:rPr>
              <w:t xml:space="preserve">Ok with the proposal. </w:t>
            </w:r>
          </w:p>
        </w:tc>
      </w:tr>
    </w:tbl>
    <w:p w14:paraId="3059050D" w14:textId="77777777" w:rsidR="00C01388" w:rsidRDefault="00C01388"/>
    <w:p w14:paraId="6223813D" w14:textId="77777777" w:rsidR="00C01388" w:rsidRDefault="00C01388">
      <w:pPr>
        <w:rPr>
          <w:lang w:val="en-US"/>
        </w:rPr>
      </w:pPr>
    </w:p>
    <w:p w14:paraId="0721DFE0" w14:textId="77777777" w:rsidR="00C01388" w:rsidRDefault="00C01388"/>
    <w:p w14:paraId="39963844" w14:textId="77777777" w:rsidR="00C01388" w:rsidRDefault="00C01388"/>
    <w:p w14:paraId="52F962C4" w14:textId="77777777" w:rsidR="00C01388" w:rsidRDefault="00584BD5">
      <w:pPr>
        <w:pStyle w:val="Heading2"/>
        <w:tabs>
          <w:tab w:val="left" w:pos="432"/>
        </w:tabs>
        <w:ind w:left="576" w:hanging="576"/>
      </w:pPr>
      <w:bookmarkStart w:id="344" w:name="_Toc54553064"/>
      <w:bookmarkStart w:id="345" w:name="_Toc54552942"/>
      <w:r>
        <w:lastRenderedPageBreak/>
        <w:t>Methods for reducing positioning latency</w:t>
      </w:r>
      <w:bookmarkEnd w:id="344"/>
      <w:bookmarkEnd w:id="345"/>
      <w:r>
        <w:t xml:space="preserve"> </w:t>
      </w:r>
    </w:p>
    <w:p w14:paraId="444EDFC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0EBC8AF" w14:textId="77777777" w:rsidR="00C01388" w:rsidRDefault="00584BD5">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C01388" w14:paraId="7298B1DD" w14:textId="77777777">
        <w:tc>
          <w:tcPr>
            <w:tcW w:w="10790" w:type="dxa"/>
          </w:tcPr>
          <w:p w14:paraId="107EB0ED" w14:textId="77777777" w:rsidR="00C01388" w:rsidRDefault="00584BD5">
            <w:r>
              <w:rPr>
                <w:highlight w:val="green"/>
              </w:rPr>
              <w:t>Agreement:</w:t>
            </w:r>
          </w:p>
          <w:p w14:paraId="67563548" w14:textId="77777777" w:rsidR="00C01388" w:rsidRDefault="00584BD5">
            <w:pPr>
              <w:pStyle w:val="3GPPAgreements"/>
              <w:spacing w:line="240" w:lineRule="auto"/>
            </w:pPr>
            <w:r>
              <w:t xml:space="preserve">For reducing NR positioning latency, more efficient </w:t>
            </w:r>
            <w:bookmarkStart w:id="346" w:name="_Hlk53910951"/>
            <w:r>
              <w:t xml:space="preserve">signaling &amp; procedures </w:t>
            </w:r>
            <w:bookmarkEnd w:id="346"/>
            <w:r>
              <w:t>will be investigated to enable a device to request and report positioning information, which may include, but not limited to, the following aspects:</w:t>
            </w:r>
          </w:p>
          <w:p w14:paraId="71470C68" w14:textId="77777777" w:rsidR="00C01388" w:rsidRDefault="00584BD5">
            <w:pPr>
              <w:pStyle w:val="3GPPAgreements"/>
              <w:numPr>
                <w:ilvl w:val="1"/>
                <w:numId w:val="33"/>
              </w:numPr>
              <w:spacing w:line="240" w:lineRule="auto"/>
              <w:ind w:left="567"/>
            </w:pPr>
            <w:r>
              <w:t>DL PRS/UL SRS configuration, activation or triggering.</w:t>
            </w:r>
          </w:p>
          <w:p w14:paraId="4DB3D848" w14:textId="77777777" w:rsidR="00C01388" w:rsidRDefault="00584BD5">
            <w:pPr>
              <w:pStyle w:val="3GPPAgreements"/>
              <w:numPr>
                <w:ilvl w:val="1"/>
                <w:numId w:val="33"/>
              </w:numPr>
              <w:spacing w:line="240" w:lineRule="auto"/>
              <w:ind w:left="567"/>
            </w:pPr>
            <w:r>
              <w:t>The request for positioning information (the assistance data, etc.).</w:t>
            </w:r>
          </w:p>
          <w:p w14:paraId="077D2E95" w14:textId="77777777" w:rsidR="00C01388" w:rsidRDefault="00584BD5">
            <w:pPr>
              <w:pStyle w:val="3GPPAgreements"/>
              <w:numPr>
                <w:ilvl w:val="1"/>
                <w:numId w:val="33"/>
              </w:numPr>
              <w:spacing w:line="240" w:lineRule="auto"/>
              <w:ind w:left="567"/>
            </w:pPr>
            <w:r>
              <w:t>The report of positioning information (the measurement report, etc.).</w:t>
            </w:r>
          </w:p>
          <w:p w14:paraId="6870B73C" w14:textId="77777777" w:rsidR="00C01388" w:rsidRDefault="00584BD5">
            <w:pPr>
              <w:pStyle w:val="3GPPAgreements"/>
              <w:spacing w:line="240" w:lineRule="auto"/>
            </w:pPr>
            <w:r>
              <w:t xml:space="preserve">Note: It is not within RAN1 scope to analyze positioning architecture enhancements to enable such more efficient signaling &amp; procedures. </w:t>
            </w:r>
          </w:p>
          <w:p w14:paraId="47325FF9" w14:textId="77777777" w:rsidR="00C01388" w:rsidRDefault="00584BD5">
            <w:pPr>
              <w:pStyle w:val="3GPPAgreements"/>
              <w:numPr>
                <w:ilvl w:val="0"/>
                <w:numId w:val="0"/>
              </w:numPr>
            </w:pPr>
            <w:r>
              <w:t>Note: RAN1 does not make any assumptions on whether the LCS architecture specified in TS 23.273 is enhanced or not.</w:t>
            </w:r>
          </w:p>
        </w:tc>
      </w:tr>
    </w:tbl>
    <w:p w14:paraId="66EC6664" w14:textId="77777777" w:rsidR="00C01388" w:rsidRDefault="00C01388">
      <w:pPr>
        <w:pStyle w:val="3GPPAgreements"/>
        <w:numPr>
          <w:ilvl w:val="0"/>
          <w:numId w:val="0"/>
        </w:numPr>
      </w:pPr>
    </w:p>
    <w:p w14:paraId="1620F4F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961FA54" w14:textId="77777777" w:rsidR="00C01388" w:rsidRDefault="00584BD5">
      <w:pPr>
        <w:pStyle w:val="3GPPAgreements"/>
      </w:pPr>
      <w:r>
        <w:t xml:space="preserve">(Huawei </w:t>
      </w:r>
      <w:hyperlink r:id="rId246" w:history="1">
        <w:r>
          <w:rPr>
            <w:rStyle w:val="Hyperlink"/>
          </w:rPr>
          <w:t>R1-2007577</w:t>
        </w:r>
      </w:hyperlink>
      <w:r>
        <w:t>) Proposal 15:</w:t>
      </w:r>
    </w:p>
    <w:p w14:paraId="0ECD1926" w14:textId="77777777" w:rsidR="00C01388" w:rsidRDefault="00584BD5">
      <w:pPr>
        <w:pStyle w:val="3GPPAgreements"/>
        <w:numPr>
          <w:ilvl w:val="1"/>
          <w:numId w:val="33"/>
        </w:numPr>
      </w:pPr>
      <w:r>
        <w:t>Rel-17 should consider UL E-CID positioning methods as the starting point for RRC configured procedure for positioning</w:t>
      </w:r>
    </w:p>
    <w:p w14:paraId="6D4A75DB" w14:textId="77777777" w:rsidR="00C01388" w:rsidRDefault="00584BD5">
      <w:pPr>
        <w:pStyle w:val="3GPPAgreements"/>
      </w:pPr>
      <w:r>
        <w:t>(vivo R1-2007666) Proposal 2:</w:t>
      </w:r>
    </w:p>
    <w:p w14:paraId="5C985575" w14:textId="77777777" w:rsidR="00C01388" w:rsidRDefault="00584BD5">
      <w:pPr>
        <w:pStyle w:val="3GPPAgreements"/>
        <w:numPr>
          <w:ilvl w:val="1"/>
          <w:numId w:val="33"/>
        </w:numPr>
      </w:pPr>
      <w:r>
        <w:t>The enhancements are needed for positioning latency, network efficiency, and device efficiency</w:t>
      </w:r>
    </w:p>
    <w:p w14:paraId="5B134FEE" w14:textId="77777777" w:rsidR="00C01388" w:rsidRDefault="00584BD5">
      <w:pPr>
        <w:pStyle w:val="3GPPAgreements"/>
      </w:pPr>
      <w:r>
        <w:t xml:space="preserve"> (vivo R1-2007666) Proposal 22:</w:t>
      </w:r>
    </w:p>
    <w:p w14:paraId="0EEE42EB" w14:textId="77777777" w:rsidR="00C01388" w:rsidRDefault="00584BD5">
      <w:pPr>
        <w:pStyle w:val="3GPPAgreements"/>
        <w:numPr>
          <w:ilvl w:val="1"/>
          <w:numId w:val="33"/>
        </w:numPr>
      </w:pPr>
      <w:r>
        <w:t>Priority rules for positioning measurement and report can be considered in Rel-17 positioning</w:t>
      </w:r>
    </w:p>
    <w:p w14:paraId="6589E299" w14:textId="77777777" w:rsidR="00C01388" w:rsidRDefault="00584BD5">
      <w:pPr>
        <w:pStyle w:val="3GPPAgreements"/>
      </w:pPr>
      <w:r>
        <w:t xml:space="preserve">(Intel </w:t>
      </w:r>
      <w:hyperlink r:id="rId247" w:history="1">
        <w:r>
          <w:rPr>
            <w:rStyle w:val="Hyperlink"/>
          </w:rPr>
          <w:t>R1-2007946</w:t>
        </w:r>
      </w:hyperlink>
      <w:r>
        <w:t>) Proposal 15:</w:t>
      </w:r>
    </w:p>
    <w:p w14:paraId="75C6EE61" w14:textId="77777777" w:rsidR="00C01388" w:rsidRDefault="00584BD5">
      <w:pPr>
        <w:pStyle w:val="3GPPAgreements"/>
        <w:numPr>
          <w:ilvl w:val="1"/>
          <w:numId w:val="33"/>
        </w:numPr>
      </w:pPr>
      <w:r>
        <w:rPr>
          <w:rFonts w:hint="eastAsia"/>
        </w:rPr>
        <w:t>Discuss and support proposed above enhancements for low-latency NR positioning working in cooperation with RAN WG2</w:t>
      </w:r>
    </w:p>
    <w:p w14:paraId="6BB40788" w14:textId="77777777" w:rsidR="00C01388" w:rsidRDefault="00584BD5">
      <w:pPr>
        <w:pStyle w:val="3GPPAgreements"/>
      </w:pPr>
      <w:r>
        <w:t xml:space="preserve">(Lenovo </w:t>
      </w:r>
      <w:hyperlink r:id="rId248" w:history="1">
        <w:r>
          <w:rPr>
            <w:rStyle w:val="Hyperlink"/>
          </w:rPr>
          <w:t>R1-2007998</w:t>
        </w:r>
      </w:hyperlink>
      <w:r>
        <w:t>) Proposal 3:</w:t>
      </w:r>
    </w:p>
    <w:p w14:paraId="7491D5D4"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19C515BD" w14:textId="77777777" w:rsidR="00C01388" w:rsidRDefault="00584BD5">
      <w:pPr>
        <w:pStyle w:val="3GPPAgreements"/>
      </w:pPr>
      <w:r>
        <w:t xml:space="preserve"> (Nokia </w:t>
      </w:r>
      <w:hyperlink r:id="rId249" w:history="1">
        <w:r>
          <w:rPr>
            <w:rStyle w:val="Hyperlink"/>
          </w:rPr>
          <w:t>R1-2008301</w:t>
        </w:r>
      </w:hyperlink>
      <w:r>
        <w:t>) Proposal 15:</w:t>
      </w:r>
    </w:p>
    <w:p w14:paraId="38DFA08B" w14:textId="77777777" w:rsidR="00C01388" w:rsidRDefault="00584BD5">
      <w:pPr>
        <w:pStyle w:val="3GPPAgreements"/>
        <w:numPr>
          <w:ilvl w:val="1"/>
          <w:numId w:val="33"/>
        </w:numPr>
      </w:pPr>
      <w:r>
        <w:t>UE could request the expected measurement report resource from the serving gNB via RRC signaling to minimize the positioning measurement report delay.</w:t>
      </w:r>
    </w:p>
    <w:p w14:paraId="761EC6C4" w14:textId="77777777" w:rsidR="00C01388" w:rsidRDefault="00584BD5">
      <w:pPr>
        <w:pStyle w:val="3GPPAgreements"/>
      </w:pPr>
      <w:r>
        <w:t xml:space="preserve">(Sony </w:t>
      </w:r>
      <w:hyperlink r:id="rId250" w:history="1">
        <w:r>
          <w:rPr>
            <w:rStyle w:val="Hyperlink"/>
          </w:rPr>
          <w:t>R1-2008365</w:t>
        </w:r>
      </w:hyperlink>
      <w:r>
        <w:t xml:space="preserve">) Proposal 9: </w:t>
      </w:r>
    </w:p>
    <w:p w14:paraId="15BC37FB" w14:textId="77777777" w:rsidR="00C01388" w:rsidRDefault="00584BD5">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70BC4583" w14:textId="77777777" w:rsidR="00C01388" w:rsidRDefault="00584BD5">
      <w:pPr>
        <w:pStyle w:val="3GPPAgreements"/>
      </w:pPr>
      <w:r>
        <w:t xml:space="preserve">(LG </w:t>
      </w:r>
      <w:hyperlink r:id="rId251" w:history="1">
        <w:r>
          <w:rPr>
            <w:rStyle w:val="Hyperlink"/>
          </w:rPr>
          <w:t>R1-2008417</w:t>
        </w:r>
      </w:hyperlink>
      <w:r>
        <w:t>) Proposal</w:t>
      </w:r>
      <w:r>
        <w:rPr>
          <w:rFonts w:hint="eastAsia"/>
        </w:rPr>
        <w:t xml:space="preserve"> </w:t>
      </w:r>
      <w:r>
        <w:t>12</w:t>
      </w:r>
      <w:r>
        <w:rPr>
          <w:rFonts w:hint="eastAsia"/>
        </w:rPr>
        <w:t>:</w:t>
      </w:r>
    </w:p>
    <w:p w14:paraId="01C3AEAD" w14:textId="77777777" w:rsidR="00C01388" w:rsidRDefault="00584BD5">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B10CE88" w14:textId="77777777" w:rsidR="00C01388" w:rsidRDefault="00584BD5">
      <w:pPr>
        <w:pStyle w:val="3GPPAgreements"/>
      </w:pPr>
      <w:r>
        <w:t xml:space="preserve">(MTK </w:t>
      </w:r>
      <w:hyperlink r:id="rId252" w:history="1">
        <w:r>
          <w:rPr>
            <w:rStyle w:val="Hyperlink"/>
          </w:rPr>
          <w:t>R1-2008519</w:t>
        </w:r>
      </w:hyperlink>
      <w:r>
        <w:t>) Proposal 4-1:</w:t>
      </w:r>
    </w:p>
    <w:p w14:paraId="5ED00D46" w14:textId="77777777" w:rsidR="00C01388" w:rsidRDefault="00584BD5">
      <w:pPr>
        <w:pStyle w:val="3GPPAgreements"/>
        <w:numPr>
          <w:ilvl w:val="1"/>
          <w:numId w:val="33"/>
        </w:numPr>
      </w:pPr>
      <w:r>
        <w:t>At least for the periodic measurement reports, the configured grant may be considered to shorten the report latency</w:t>
      </w:r>
    </w:p>
    <w:p w14:paraId="6E9A2D6A" w14:textId="77777777" w:rsidR="00C01388" w:rsidRDefault="00584BD5">
      <w:pPr>
        <w:pStyle w:val="3GPPAgreements"/>
      </w:pPr>
      <w:r>
        <w:t xml:space="preserve">(MTK </w:t>
      </w:r>
      <w:hyperlink r:id="rId253" w:history="1">
        <w:r>
          <w:rPr>
            <w:rStyle w:val="Hyperlink"/>
          </w:rPr>
          <w:t>R1-2008519</w:t>
        </w:r>
      </w:hyperlink>
      <w:r>
        <w:t>) Proposal 4-2:</w:t>
      </w:r>
    </w:p>
    <w:p w14:paraId="2BCD266F" w14:textId="77777777" w:rsidR="00C01388" w:rsidRDefault="00584BD5">
      <w:pPr>
        <w:pStyle w:val="3GPPAgreements"/>
        <w:numPr>
          <w:ilvl w:val="1"/>
          <w:numId w:val="33"/>
        </w:numPr>
      </w:pPr>
      <w:r>
        <w:t>NW can also configure shorter reporting interval to reduce latency. For example, the reporting interval can be the same as the PRS transmission period</w:t>
      </w:r>
    </w:p>
    <w:p w14:paraId="78482B97" w14:textId="77777777" w:rsidR="00C01388" w:rsidRDefault="00584BD5">
      <w:pPr>
        <w:pStyle w:val="3GPPAgreements"/>
      </w:pPr>
      <w:r>
        <w:t xml:space="preserve">(MTK </w:t>
      </w:r>
      <w:hyperlink r:id="rId254" w:history="1">
        <w:r>
          <w:rPr>
            <w:rStyle w:val="Hyperlink"/>
          </w:rPr>
          <w:t>R1-2008519</w:t>
        </w:r>
      </w:hyperlink>
      <w:r>
        <w:t>) Proposal 4-3:</w:t>
      </w:r>
    </w:p>
    <w:p w14:paraId="03BD33B3" w14:textId="77777777" w:rsidR="00C01388" w:rsidRDefault="00584BD5">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0C75069D" w14:textId="77777777" w:rsidR="00C01388" w:rsidRDefault="00584BD5">
      <w:pPr>
        <w:pStyle w:val="3GPPAgreements"/>
      </w:pPr>
      <w:r>
        <w:t xml:space="preserve">(TCL </w:t>
      </w:r>
      <w:hyperlink r:id="rId255" w:history="1">
        <w:r>
          <w:rPr>
            <w:rStyle w:val="Hyperlink"/>
          </w:rPr>
          <w:t>R1-2007886</w:t>
        </w:r>
      </w:hyperlink>
      <w:r>
        <w:t>) Proposal 4</w:t>
      </w:r>
    </w:p>
    <w:p w14:paraId="008B6B70" w14:textId="77777777" w:rsidR="00C01388" w:rsidRDefault="00584BD5">
      <w:pPr>
        <w:pStyle w:val="3GPPAgreements"/>
        <w:numPr>
          <w:ilvl w:val="1"/>
          <w:numId w:val="33"/>
        </w:numPr>
      </w:pPr>
      <w:r>
        <w:lastRenderedPageBreak/>
        <w:t xml:space="preserve">Support transmission of assistance information to UEs switching between positioning systems to reduce position acquisition delay. </w:t>
      </w:r>
    </w:p>
    <w:p w14:paraId="7FA55637" w14:textId="77777777" w:rsidR="00C01388" w:rsidRDefault="00584BD5">
      <w:pPr>
        <w:pStyle w:val="3GPPAgreements"/>
      </w:pPr>
      <w:r>
        <w:t xml:space="preserve"> (Qualcomm </w:t>
      </w:r>
      <w:hyperlink r:id="rId256" w:history="1">
        <w:r>
          <w:rPr>
            <w:rStyle w:val="Hyperlink"/>
          </w:rPr>
          <w:t>R1-2008619</w:t>
        </w:r>
      </w:hyperlink>
      <w:r>
        <w:t>) Proposal 7:</w:t>
      </w:r>
    </w:p>
    <w:p w14:paraId="04E97478" w14:textId="77777777" w:rsidR="00C01388" w:rsidRDefault="00584BD5">
      <w:pPr>
        <w:pStyle w:val="3GPPAgreements"/>
        <w:numPr>
          <w:ilvl w:val="1"/>
          <w:numId w:val="33"/>
        </w:numPr>
      </w:pPr>
      <w:r>
        <w:t xml:space="preserve">With regards to the PHY-layer latency targets, NR Rel-17 should target, at least in some scenarios, a PHY-layer latency of the order of   </w:t>
      </w:r>
      <m:oMath>
        <m:sSub>
          <m:sSubPr>
            <m:ctrlPr>
              <w:ins w:id="347"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34513FB" w14:textId="77777777" w:rsidR="00C01388" w:rsidRDefault="00584BD5">
      <w:pPr>
        <w:pStyle w:val="3GPPAgreements"/>
      </w:pPr>
      <w:r>
        <w:t xml:space="preserve">(Qualcomm </w:t>
      </w:r>
      <w:hyperlink r:id="rId257" w:history="1">
        <w:r>
          <w:rPr>
            <w:rStyle w:val="Hyperlink"/>
          </w:rPr>
          <w:t>R1-2008619</w:t>
        </w:r>
      </w:hyperlink>
      <w:r>
        <w:t xml:space="preserve">) Proposal 8: </w:t>
      </w:r>
    </w:p>
    <w:p w14:paraId="5C1C4884" w14:textId="77777777" w:rsidR="00C01388" w:rsidRDefault="00584BD5">
      <w:pPr>
        <w:pStyle w:val="3GPPAgreements"/>
        <w:numPr>
          <w:ilvl w:val="1"/>
          <w:numId w:val="33"/>
        </w:numPr>
      </w:pPr>
      <w:r>
        <w:t>Support Low-layer (e.g., unicast/group-common DCI, MAC-CE) triggering of DL PRS transmission/muting for DL-only and DL/UL methods.</w:t>
      </w:r>
    </w:p>
    <w:p w14:paraId="4416E2F8" w14:textId="77777777" w:rsidR="00C01388" w:rsidRDefault="00584BD5">
      <w:pPr>
        <w:pStyle w:val="3GPPAgreements"/>
        <w:spacing w:after="0"/>
        <w:rPr>
          <w:b/>
          <w:i/>
        </w:rPr>
      </w:pPr>
      <w:r>
        <w:t xml:space="preserve">(Qualcomm </w:t>
      </w:r>
      <w:hyperlink r:id="rId258" w:history="1">
        <w:r>
          <w:rPr>
            <w:rStyle w:val="Hyperlink"/>
          </w:rPr>
          <w:t>R1-2008619</w:t>
        </w:r>
      </w:hyperlink>
      <w:r>
        <w:t xml:space="preserve">) Proposal </w:t>
      </w:r>
      <w:r>
        <w:rPr>
          <w:rFonts w:hint="eastAsia"/>
        </w:rPr>
        <w:t>9</w:t>
      </w:r>
      <w:r>
        <w:t xml:space="preserve">: </w:t>
      </w:r>
    </w:p>
    <w:p w14:paraId="3D0E16F7"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6093D786" w14:textId="77777777" w:rsidR="00C01388" w:rsidRDefault="00584BD5">
      <w:pPr>
        <w:pStyle w:val="3GPPAgreements"/>
        <w:spacing w:after="0"/>
        <w:rPr>
          <w:b/>
          <w:i/>
        </w:rPr>
      </w:pPr>
      <w:r>
        <w:t xml:space="preserve">(Qualcomm </w:t>
      </w:r>
      <w:hyperlink r:id="rId259" w:history="1">
        <w:r>
          <w:rPr>
            <w:rStyle w:val="Hyperlink"/>
          </w:rPr>
          <w:t>R1-2008619</w:t>
        </w:r>
      </w:hyperlink>
      <w:r>
        <w:t xml:space="preserve">) Proposal 10: </w:t>
      </w:r>
    </w:p>
    <w:p w14:paraId="22C008B2" w14:textId="77777777" w:rsidR="00C01388" w:rsidRDefault="00584BD5">
      <w:pPr>
        <w:pStyle w:val="3GPPAgreements"/>
        <w:numPr>
          <w:ilvl w:val="1"/>
          <w:numId w:val="33"/>
        </w:numPr>
        <w:spacing w:after="0"/>
        <w:rPr>
          <w:b/>
          <w:i/>
        </w:rPr>
      </w:pPr>
      <w:r>
        <w:t xml:space="preserve"> Support reporting location information to the serving gNB using MAC-CE or UCI.</w:t>
      </w:r>
    </w:p>
    <w:p w14:paraId="3C1A6669" w14:textId="77777777" w:rsidR="00C01388" w:rsidRDefault="00584BD5">
      <w:pPr>
        <w:pStyle w:val="3GPPAgreements"/>
      </w:pPr>
      <w:r>
        <w:t xml:space="preserve">(Qualcomm </w:t>
      </w:r>
      <w:hyperlink r:id="rId260" w:history="1">
        <w:r>
          <w:rPr>
            <w:rStyle w:val="Hyperlink"/>
          </w:rPr>
          <w:t>R1-2008619</w:t>
        </w:r>
      </w:hyperlink>
      <w:r>
        <w:t>) Proposal</w:t>
      </w:r>
      <w:r>
        <w:rPr>
          <w:rFonts w:hint="eastAsia"/>
        </w:rPr>
        <w:t xml:space="preserve"> 11: </w:t>
      </w:r>
    </w:p>
    <w:p w14:paraId="5BD7AA80"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7BB4E0F7" w14:textId="77777777" w:rsidR="00C01388" w:rsidRDefault="00584BD5">
      <w:pPr>
        <w:pStyle w:val="3GPPAgreements"/>
        <w:numPr>
          <w:ilvl w:val="2"/>
          <w:numId w:val="33"/>
        </w:numPr>
      </w:pPr>
      <w:r>
        <w:rPr>
          <w:rFonts w:hint="eastAsia"/>
        </w:rPr>
        <w:t xml:space="preserve">Introduce additional reporting periodicities, </w:t>
      </w:r>
    </w:p>
    <w:p w14:paraId="65275638"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3123912A" w14:textId="77777777" w:rsidR="00C01388" w:rsidRDefault="00584BD5">
      <w:pPr>
        <w:pStyle w:val="3GPPAgreements"/>
      </w:pPr>
      <w:r>
        <w:t>(</w:t>
      </w:r>
      <w:proofErr w:type="spellStart"/>
      <w:r>
        <w:t>CEWiT</w:t>
      </w:r>
      <w:proofErr w:type="spellEnd"/>
      <w:r>
        <w:t xml:space="preserve"> </w:t>
      </w:r>
      <w:hyperlink r:id="rId261" w:history="1">
        <w:r>
          <w:rPr>
            <w:rStyle w:val="Hyperlink"/>
          </w:rPr>
          <w:t>R1-2008718</w:t>
        </w:r>
      </w:hyperlink>
      <w:r>
        <w:t>) Proposal 5:</w:t>
      </w:r>
    </w:p>
    <w:p w14:paraId="3C84C489" w14:textId="77777777" w:rsidR="00C01388" w:rsidRDefault="00584BD5">
      <w:pPr>
        <w:pStyle w:val="3GPPAgreements"/>
        <w:numPr>
          <w:ilvl w:val="1"/>
          <w:numId w:val="33"/>
        </w:numPr>
      </w:pPr>
      <w:r>
        <w:t>Lower layer (MAC-CE and /or DCI based) DL-PRS configuration triggering should be allowed in Rel 17 positioning enhancement.</w:t>
      </w:r>
    </w:p>
    <w:p w14:paraId="4C749229" w14:textId="77777777" w:rsidR="00C01388" w:rsidRDefault="00584BD5">
      <w:pPr>
        <w:pStyle w:val="3GPPAgreements"/>
      </w:pPr>
      <w:r>
        <w:t xml:space="preserve"> (</w:t>
      </w:r>
      <w:proofErr w:type="spellStart"/>
      <w:r>
        <w:t>CEWiT</w:t>
      </w:r>
      <w:proofErr w:type="spellEnd"/>
      <w:r>
        <w:t xml:space="preserve"> </w:t>
      </w:r>
      <w:hyperlink r:id="rId262" w:history="1">
        <w:r>
          <w:rPr>
            <w:rStyle w:val="Hyperlink"/>
          </w:rPr>
          <w:t>R1-2008718</w:t>
        </w:r>
      </w:hyperlink>
      <w:r>
        <w:t xml:space="preserve">) Proposal 6: </w:t>
      </w:r>
    </w:p>
    <w:p w14:paraId="2F18194B" w14:textId="77777777" w:rsidR="00C01388" w:rsidRDefault="00584BD5">
      <w:pPr>
        <w:pStyle w:val="3GPPAgreements"/>
        <w:numPr>
          <w:ilvl w:val="1"/>
          <w:numId w:val="33"/>
        </w:numPr>
      </w:pPr>
      <w:r>
        <w:t>Lower layer (MAC-CE and /or DCI based) DL triggered measurement gap should be allowed in Rel 17 positioning enhancement.</w:t>
      </w:r>
    </w:p>
    <w:p w14:paraId="4A8F2963" w14:textId="77777777" w:rsidR="00C01388" w:rsidRDefault="00584BD5">
      <w:pPr>
        <w:pStyle w:val="3GPPAgreements"/>
      </w:pPr>
      <w:r>
        <w:t xml:space="preserve"> (</w:t>
      </w:r>
      <w:proofErr w:type="spellStart"/>
      <w:r>
        <w:t>CEWiT</w:t>
      </w:r>
      <w:proofErr w:type="spellEnd"/>
      <w:r>
        <w:t xml:space="preserve"> </w:t>
      </w:r>
      <w:hyperlink r:id="rId263" w:history="1">
        <w:r>
          <w:rPr>
            <w:rStyle w:val="Hyperlink"/>
          </w:rPr>
          <w:t>R1-2008718</w:t>
        </w:r>
      </w:hyperlink>
      <w:r>
        <w:t xml:space="preserve">) Proposal 7: </w:t>
      </w:r>
    </w:p>
    <w:p w14:paraId="71339E51" w14:textId="77777777" w:rsidR="00C01388" w:rsidRDefault="00584BD5">
      <w:pPr>
        <w:pStyle w:val="3GPPAgreements"/>
        <w:numPr>
          <w:ilvl w:val="1"/>
          <w:numId w:val="33"/>
        </w:numPr>
      </w:pPr>
      <w:r>
        <w:t>NG-RAN based positioning estimation should be configured to reduce the latency.</w:t>
      </w:r>
    </w:p>
    <w:p w14:paraId="644D8415" w14:textId="77777777" w:rsidR="00C01388" w:rsidRDefault="00584BD5">
      <w:pPr>
        <w:pStyle w:val="3GPPAgreements"/>
      </w:pPr>
      <w:r>
        <w:t xml:space="preserve">(Ericsson </w:t>
      </w:r>
      <w:hyperlink r:id="rId264" w:history="1">
        <w:r>
          <w:rPr>
            <w:rStyle w:val="Hyperlink"/>
          </w:rPr>
          <w:t>R1-2008765</w:t>
        </w:r>
      </w:hyperlink>
      <w:r>
        <w:t>) Proposal 23:</w:t>
      </w:r>
    </w:p>
    <w:p w14:paraId="0CD100C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4918BD3F" w14:textId="77777777" w:rsidR="00C01388" w:rsidRDefault="00584BD5">
      <w:pPr>
        <w:pStyle w:val="3GPPAgreements"/>
      </w:pPr>
      <w:r>
        <w:t xml:space="preserve"> (Ericsson </w:t>
      </w:r>
      <w:hyperlink r:id="rId265" w:history="1">
        <w:r>
          <w:rPr>
            <w:rStyle w:val="Hyperlink"/>
          </w:rPr>
          <w:t>R1-2008765</w:t>
        </w:r>
      </w:hyperlink>
      <w:r>
        <w:t>) Proposal 24:</w:t>
      </w:r>
    </w:p>
    <w:p w14:paraId="5520EEA1" w14:textId="77777777" w:rsidR="00C01388" w:rsidRDefault="00584BD5">
      <w:pPr>
        <w:pStyle w:val="ListParagraph"/>
        <w:numPr>
          <w:ilvl w:val="1"/>
          <w:numId w:val="33"/>
        </w:numPr>
      </w:pPr>
      <w:r>
        <w:t>In Rel-17 positioning, consider configuration of positioning measurement reports via RRC to reduce latency.</w:t>
      </w:r>
    </w:p>
    <w:p w14:paraId="6B6F8109" w14:textId="77777777" w:rsidR="00C01388" w:rsidRDefault="00C01388">
      <w:pPr>
        <w:rPr>
          <w:lang w:val="en-US" w:eastAsia="en-US"/>
        </w:rPr>
      </w:pPr>
    </w:p>
    <w:p w14:paraId="2FB61B5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8440084" w14:textId="77777777" w:rsidR="00C01388" w:rsidRDefault="00584BD5">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63D4CA54" w14:textId="77777777" w:rsidR="00C01388" w:rsidRDefault="00C01388">
      <w:pPr>
        <w:rPr>
          <w:lang w:val="en-US" w:eastAsia="en-US"/>
        </w:rPr>
      </w:pPr>
    </w:p>
    <w:p w14:paraId="7562D473" w14:textId="77777777" w:rsidR="00C01388" w:rsidRDefault="00584BD5">
      <w:pPr>
        <w:pStyle w:val="00BodyText"/>
      </w:pPr>
      <w:bookmarkStart w:id="348" w:name="_Toc54553065"/>
      <w:bookmarkStart w:id="349" w:name="_Toc54552943"/>
      <w:r>
        <w:rPr>
          <w:highlight w:val="darkGray"/>
        </w:rPr>
        <w:t>Proposal 5-4</w:t>
      </w:r>
      <w:bookmarkEnd w:id="348"/>
      <w:bookmarkEnd w:id="349"/>
    </w:p>
    <w:p w14:paraId="6B7D3B1B"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3E517A69"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56D1F4DF" w14:textId="77777777" w:rsidR="00C01388" w:rsidRDefault="00584BD5">
      <w:pPr>
        <w:pStyle w:val="ListParagraph"/>
        <w:numPr>
          <w:ilvl w:val="1"/>
          <w:numId w:val="33"/>
        </w:numPr>
        <w:rPr>
          <w:rFonts w:eastAsia="MS Mincho"/>
          <w:szCs w:val="20"/>
          <w:lang w:val="en-GB"/>
        </w:rPr>
      </w:pPr>
      <w:r>
        <w:t>UE-based and UE-assisted positioning solutions</w:t>
      </w:r>
    </w:p>
    <w:p w14:paraId="4FABE9F9" w14:textId="77777777" w:rsidR="00C01388" w:rsidRDefault="00584BD5">
      <w:pPr>
        <w:pStyle w:val="3GPPAgreements"/>
      </w:pPr>
      <w:r>
        <w:t>The details of the solutions are left for further discussion in normative work, which may include, but not limited to the following aspects:</w:t>
      </w:r>
    </w:p>
    <w:p w14:paraId="113BE2EE" w14:textId="77777777" w:rsidR="00C01388" w:rsidRDefault="00584BD5">
      <w:pPr>
        <w:pStyle w:val="3GPPAgreements"/>
        <w:numPr>
          <w:ilvl w:val="1"/>
          <w:numId w:val="33"/>
        </w:numPr>
      </w:pPr>
      <w:r>
        <w:t xml:space="preserve">Priority rules for positioning measurement and report </w:t>
      </w:r>
    </w:p>
    <w:p w14:paraId="417D8666" w14:textId="77777777" w:rsidR="00C01388" w:rsidRDefault="00584BD5">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0799CAE7" w14:textId="77777777" w:rsidR="00C01388" w:rsidRDefault="00584BD5">
      <w:pPr>
        <w:pStyle w:val="3GPPAgreements"/>
        <w:numPr>
          <w:ilvl w:val="1"/>
          <w:numId w:val="33"/>
        </w:numPr>
      </w:pPr>
      <w:r>
        <w:lastRenderedPageBreak/>
        <w:t xml:space="preserve">UL SRS configuration and activation via RRC signaling and/or physical </w:t>
      </w:r>
      <w:r>
        <w:rPr>
          <w:rFonts w:hint="eastAsia"/>
        </w:rPr>
        <w:t xml:space="preserve">layer </w:t>
      </w:r>
      <w:r>
        <w:t>procedure</w:t>
      </w:r>
      <w:r>
        <w:rPr>
          <w:rFonts w:hint="eastAsia"/>
        </w:rPr>
        <w:t xml:space="preserve"> (MAC-CE and /or DCI)</w:t>
      </w:r>
    </w:p>
    <w:p w14:paraId="3209BD36"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3AAC8A6C" w14:textId="77777777" w:rsidR="00C01388" w:rsidRDefault="00584BD5">
      <w:pPr>
        <w:pStyle w:val="3GPPAgreements"/>
        <w:numPr>
          <w:ilvl w:val="1"/>
          <w:numId w:val="33"/>
        </w:numPr>
      </w:pPr>
      <w:r>
        <w:t>The report of positioning information (the measurement report, etc.) via RRC signaling</w:t>
      </w:r>
    </w:p>
    <w:p w14:paraId="084727DB"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2CD0AF23" w14:textId="77777777" w:rsidR="00C01388" w:rsidRDefault="00584BD5">
      <w:pPr>
        <w:pStyle w:val="3GPPAgreements"/>
        <w:numPr>
          <w:ilvl w:val="1"/>
          <w:numId w:val="33"/>
        </w:numPr>
      </w:pPr>
      <w:r>
        <w:t xml:space="preserve">Shorter reporting DL PRS/SRS transmission and reporting intervals </w:t>
      </w:r>
    </w:p>
    <w:p w14:paraId="5CDB9C7E"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700F7240" w14:textId="77777777" w:rsidR="00C01388" w:rsidRDefault="00C01388">
      <w:pPr>
        <w:rPr>
          <w:lang w:val="en-US" w:eastAsia="en-US"/>
        </w:rPr>
      </w:pPr>
    </w:p>
    <w:p w14:paraId="1B9EF15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6EF8745" w14:textId="77777777">
        <w:trPr>
          <w:jc w:val="center"/>
        </w:trPr>
        <w:tc>
          <w:tcPr>
            <w:tcW w:w="2300" w:type="dxa"/>
          </w:tcPr>
          <w:p w14:paraId="3B9D8C9E" w14:textId="77777777" w:rsidR="00C01388" w:rsidRDefault="00584BD5">
            <w:pPr>
              <w:spacing w:after="0"/>
              <w:rPr>
                <w:b/>
                <w:sz w:val="16"/>
                <w:szCs w:val="16"/>
              </w:rPr>
            </w:pPr>
            <w:r>
              <w:rPr>
                <w:b/>
                <w:sz w:val="16"/>
                <w:szCs w:val="16"/>
              </w:rPr>
              <w:t>Company</w:t>
            </w:r>
          </w:p>
        </w:tc>
        <w:tc>
          <w:tcPr>
            <w:tcW w:w="8598" w:type="dxa"/>
          </w:tcPr>
          <w:p w14:paraId="26286676" w14:textId="77777777" w:rsidR="00C01388" w:rsidRDefault="00584BD5">
            <w:pPr>
              <w:spacing w:after="0"/>
              <w:rPr>
                <w:b/>
                <w:sz w:val="16"/>
                <w:szCs w:val="16"/>
              </w:rPr>
            </w:pPr>
            <w:r>
              <w:rPr>
                <w:b/>
                <w:sz w:val="16"/>
                <w:szCs w:val="16"/>
              </w:rPr>
              <w:t xml:space="preserve">Comments </w:t>
            </w:r>
          </w:p>
        </w:tc>
      </w:tr>
      <w:tr w:rsidR="00C01388" w14:paraId="625F0B5D" w14:textId="77777777">
        <w:trPr>
          <w:trHeight w:val="185"/>
          <w:jc w:val="center"/>
        </w:trPr>
        <w:tc>
          <w:tcPr>
            <w:tcW w:w="2300" w:type="dxa"/>
          </w:tcPr>
          <w:p w14:paraId="5E254A11"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7974C8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C01388" w14:paraId="7102301A" w14:textId="77777777">
        <w:trPr>
          <w:trHeight w:val="185"/>
          <w:jc w:val="center"/>
        </w:trPr>
        <w:tc>
          <w:tcPr>
            <w:tcW w:w="2300" w:type="dxa"/>
          </w:tcPr>
          <w:p w14:paraId="7343DD7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938FD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F2496B" w14:textId="77777777">
        <w:trPr>
          <w:trHeight w:val="185"/>
          <w:jc w:val="center"/>
        </w:trPr>
        <w:tc>
          <w:tcPr>
            <w:tcW w:w="2300" w:type="dxa"/>
          </w:tcPr>
          <w:p w14:paraId="7BFC3F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70D5A0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764498EF" w14:textId="77777777" w:rsidR="00C01388" w:rsidRDefault="00C01388">
            <w:pPr>
              <w:spacing w:after="0"/>
              <w:rPr>
                <w:rFonts w:eastAsiaTheme="minorEastAsia"/>
                <w:sz w:val="16"/>
                <w:szCs w:val="16"/>
                <w:lang w:eastAsia="zh-CN"/>
              </w:rPr>
            </w:pPr>
          </w:p>
          <w:p w14:paraId="40ABFE76" w14:textId="77777777" w:rsidR="00C01388" w:rsidRDefault="00584BD5">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14DD59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42083B87"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50E087ED"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50CB7FC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C01388" w14:paraId="693E222D" w14:textId="77777777">
        <w:trPr>
          <w:trHeight w:val="185"/>
          <w:jc w:val="center"/>
        </w:trPr>
        <w:tc>
          <w:tcPr>
            <w:tcW w:w="2300" w:type="dxa"/>
          </w:tcPr>
          <w:p w14:paraId="4EF749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FDD562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C01388" w14:paraId="15AEDEA5" w14:textId="77777777">
        <w:trPr>
          <w:trHeight w:val="185"/>
          <w:jc w:val="center"/>
        </w:trPr>
        <w:tc>
          <w:tcPr>
            <w:tcW w:w="2300" w:type="dxa"/>
          </w:tcPr>
          <w:p w14:paraId="0FB211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D5C36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5-4.</w:t>
            </w:r>
          </w:p>
        </w:tc>
      </w:tr>
      <w:tr w:rsidR="00C01388" w14:paraId="6943F8EF" w14:textId="77777777">
        <w:trPr>
          <w:trHeight w:val="185"/>
          <w:jc w:val="center"/>
        </w:trPr>
        <w:tc>
          <w:tcPr>
            <w:tcW w:w="2300" w:type="dxa"/>
          </w:tcPr>
          <w:p w14:paraId="70A00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6EDAE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75A30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49F8CFAD" w14:textId="77777777" w:rsidR="00C01388" w:rsidRDefault="00584BD5">
            <w:pPr>
              <w:numPr>
                <w:ilvl w:val="0"/>
                <w:numId w:val="53"/>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C01388" w14:paraId="6AA77A15" w14:textId="77777777">
        <w:trPr>
          <w:trHeight w:val="185"/>
          <w:jc w:val="center"/>
        </w:trPr>
        <w:tc>
          <w:tcPr>
            <w:tcW w:w="2300" w:type="dxa"/>
          </w:tcPr>
          <w:p w14:paraId="6FB1E7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71A652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23917" w14:textId="77777777">
        <w:trPr>
          <w:trHeight w:val="185"/>
          <w:jc w:val="center"/>
        </w:trPr>
        <w:tc>
          <w:tcPr>
            <w:tcW w:w="2300" w:type="dxa"/>
          </w:tcPr>
          <w:p w14:paraId="36036D9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3C8F29C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CA516B4" w14:textId="77777777">
        <w:trPr>
          <w:trHeight w:val="185"/>
          <w:jc w:val="center"/>
        </w:trPr>
        <w:tc>
          <w:tcPr>
            <w:tcW w:w="2300" w:type="dxa"/>
          </w:tcPr>
          <w:p w14:paraId="16950E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F6C950A"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339E8304"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6314F6F5" w14:textId="77777777" w:rsidR="00C01388" w:rsidRDefault="00584BD5">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36531249" w14:textId="77777777" w:rsidR="00C01388" w:rsidRDefault="00584BD5">
            <w:pPr>
              <w:pStyle w:val="ListParagraph"/>
              <w:numPr>
                <w:ilvl w:val="1"/>
                <w:numId w:val="33"/>
              </w:numPr>
              <w:rPr>
                <w:rFonts w:eastAsia="MS Mincho"/>
                <w:szCs w:val="20"/>
                <w:lang w:val="en-GB"/>
              </w:rPr>
            </w:pPr>
            <w:r>
              <w:t>UE-based and UE-assisted positioning solutions</w:t>
            </w:r>
          </w:p>
          <w:p w14:paraId="2BF148F9" w14:textId="77777777" w:rsidR="00C01388" w:rsidRDefault="00584BD5">
            <w:pPr>
              <w:pStyle w:val="3GPPAgreements"/>
            </w:pPr>
            <w:r>
              <w:t>The details of the solutions are left for further discussion in normative work, which may include, but not limited to the following aspects:</w:t>
            </w:r>
          </w:p>
          <w:p w14:paraId="628932C0" w14:textId="77777777" w:rsidR="00C01388" w:rsidRDefault="00584BD5">
            <w:pPr>
              <w:pStyle w:val="3GPPAgreements"/>
              <w:numPr>
                <w:ilvl w:val="1"/>
                <w:numId w:val="33"/>
              </w:numPr>
            </w:pPr>
            <w:r>
              <w:t xml:space="preserve">Priority rules for positioning measurement and report </w:t>
            </w:r>
          </w:p>
          <w:p w14:paraId="446CD5BA" w14:textId="77777777" w:rsidR="00C01388" w:rsidRDefault="00584BD5">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E502294" w14:textId="77777777" w:rsidR="00C01388" w:rsidRDefault="00584BD5">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034B51B9"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7B8AE465" w14:textId="77777777" w:rsidR="00C01388" w:rsidRDefault="00584BD5">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A68EDC2"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4675E7A5" w14:textId="77777777" w:rsidR="00C01388" w:rsidRDefault="00584BD5">
            <w:pPr>
              <w:pStyle w:val="3GPPAgreements"/>
              <w:numPr>
                <w:ilvl w:val="1"/>
                <w:numId w:val="33"/>
              </w:numPr>
            </w:pPr>
            <w:r>
              <w:t xml:space="preserve">Shorter reporting DL PRS/SRS transmission and reporting intervals </w:t>
            </w:r>
          </w:p>
          <w:p w14:paraId="34447950"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1EEB9C5" w14:textId="77777777" w:rsidR="00C01388" w:rsidRDefault="00584BD5">
            <w:pPr>
              <w:pStyle w:val="3GPPAgreements"/>
              <w:numPr>
                <w:ilvl w:val="1"/>
                <w:numId w:val="33"/>
              </w:numPr>
              <w:spacing w:after="0"/>
              <w:rPr>
                <w:b/>
                <w:i/>
                <w:color w:val="FF0000"/>
                <w:u w:val="single"/>
              </w:rPr>
            </w:pPr>
            <w:r>
              <w:rPr>
                <w:rFonts w:hint="eastAsia"/>
                <w:color w:val="FF0000"/>
                <w:u w:val="single"/>
              </w:rPr>
              <w:lastRenderedPageBreak/>
              <w:t>P</w:t>
            </w:r>
            <w:r>
              <w:rPr>
                <w:color w:val="FF0000"/>
                <w:u w:val="single"/>
              </w:rPr>
              <w:t>ositioning measurement</w:t>
            </w:r>
            <w:r>
              <w:rPr>
                <w:rFonts w:hint="eastAsia"/>
                <w:color w:val="FF0000"/>
                <w:u w:val="single"/>
              </w:rPr>
              <w:t xml:space="preserve"> w</w:t>
            </w:r>
            <w:r>
              <w:rPr>
                <w:color w:val="FF0000"/>
                <w:u w:val="single"/>
              </w:rPr>
              <w:t>ithout measurement gaps (MG)</w:t>
            </w:r>
          </w:p>
          <w:p w14:paraId="7E598DE2" w14:textId="77777777" w:rsidR="00C01388" w:rsidRDefault="00C01388">
            <w:pPr>
              <w:spacing w:after="0"/>
              <w:rPr>
                <w:rFonts w:eastAsiaTheme="minorEastAsia"/>
                <w:sz w:val="16"/>
                <w:szCs w:val="16"/>
                <w:lang w:val="en-US" w:eastAsia="zh-CN"/>
              </w:rPr>
            </w:pPr>
          </w:p>
        </w:tc>
      </w:tr>
      <w:tr w:rsidR="00C01388" w14:paraId="00C9888C" w14:textId="77777777">
        <w:trPr>
          <w:trHeight w:val="185"/>
          <w:jc w:val="center"/>
        </w:trPr>
        <w:tc>
          <w:tcPr>
            <w:tcW w:w="2300" w:type="dxa"/>
          </w:tcPr>
          <w:p w14:paraId="7464DE1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CA9FFD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04C09C68" w14:textId="77777777">
        <w:trPr>
          <w:trHeight w:val="185"/>
          <w:jc w:val="center"/>
        </w:trPr>
        <w:tc>
          <w:tcPr>
            <w:tcW w:w="2300" w:type="dxa"/>
          </w:tcPr>
          <w:p w14:paraId="4E880C5E"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44F641D"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C01388" w14:paraId="61AEF729" w14:textId="77777777">
        <w:trPr>
          <w:trHeight w:val="185"/>
          <w:jc w:val="center"/>
        </w:trPr>
        <w:tc>
          <w:tcPr>
            <w:tcW w:w="2300" w:type="dxa"/>
          </w:tcPr>
          <w:p w14:paraId="6C3CFC8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AB08A1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C01388" w14:paraId="2B158F20" w14:textId="77777777">
        <w:trPr>
          <w:trHeight w:val="185"/>
          <w:jc w:val="center"/>
        </w:trPr>
        <w:tc>
          <w:tcPr>
            <w:tcW w:w="2300" w:type="dxa"/>
          </w:tcPr>
          <w:p w14:paraId="104CD98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F40FC22"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01388" w14:paraId="30268C77" w14:textId="77777777">
        <w:trPr>
          <w:trHeight w:val="185"/>
          <w:jc w:val="center"/>
        </w:trPr>
        <w:tc>
          <w:tcPr>
            <w:tcW w:w="2300" w:type="dxa"/>
          </w:tcPr>
          <w:p w14:paraId="752092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D9A298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E373247" w14:textId="77777777" w:rsidR="00C01388" w:rsidRDefault="00584BD5">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46907D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C01388" w14:paraId="1D99AFF4" w14:textId="77777777">
        <w:trPr>
          <w:trHeight w:val="185"/>
          <w:jc w:val="center"/>
        </w:trPr>
        <w:tc>
          <w:tcPr>
            <w:tcW w:w="2300" w:type="dxa"/>
          </w:tcPr>
          <w:p w14:paraId="51E77AB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85C5F6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AC4DBD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7D32B6BF" w14:textId="77777777" w:rsidR="00C01388" w:rsidRDefault="00C01388">
            <w:pPr>
              <w:spacing w:after="0"/>
              <w:rPr>
                <w:rFonts w:eastAsiaTheme="minorEastAsia"/>
                <w:sz w:val="16"/>
                <w:szCs w:val="16"/>
                <w:lang w:eastAsia="zh-CN"/>
              </w:rPr>
            </w:pPr>
          </w:p>
        </w:tc>
      </w:tr>
      <w:tr w:rsidR="00C01388" w14:paraId="73C64C89" w14:textId="77777777">
        <w:trPr>
          <w:trHeight w:val="185"/>
          <w:jc w:val="center"/>
        </w:trPr>
        <w:tc>
          <w:tcPr>
            <w:tcW w:w="2300" w:type="dxa"/>
          </w:tcPr>
          <w:p w14:paraId="2BFFF3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51F7B3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C01388" w14:paraId="14FFA288" w14:textId="77777777">
        <w:trPr>
          <w:trHeight w:val="185"/>
          <w:jc w:val="center"/>
        </w:trPr>
        <w:tc>
          <w:tcPr>
            <w:tcW w:w="2300" w:type="dxa"/>
          </w:tcPr>
          <w:p w14:paraId="19730B0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D7AA457"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C01388" w14:paraId="64669932" w14:textId="77777777">
        <w:trPr>
          <w:trHeight w:val="185"/>
          <w:jc w:val="center"/>
        </w:trPr>
        <w:tc>
          <w:tcPr>
            <w:tcW w:w="2300" w:type="dxa"/>
          </w:tcPr>
          <w:p w14:paraId="2E0AF7E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5D41640"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4F100E6C" w14:textId="77777777" w:rsidR="00C01388" w:rsidRDefault="00C01388">
      <w:pPr>
        <w:pStyle w:val="3GPPAgreements"/>
        <w:numPr>
          <w:ilvl w:val="0"/>
          <w:numId w:val="0"/>
        </w:numPr>
        <w:ind w:left="1135"/>
        <w:rPr>
          <w:lang w:val="en-GB"/>
        </w:rPr>
      </w:pPr>
    </w:p>
    <w:p w14:paraId="3606175B" w14:textId="77777777" w:rsidR="00C01388" w:rsidRDefault="00C01388">
      <w:pPr>
        <w:pStyle w:val="3GPPAgreements"/>
        <w:numPr>
          <w:ilvl w:val="0"/>
          <w:numId w:val="0"/>
        </w:numPr>
        <w:ind w:left="1135"/>
      </w:pPr>
    </w:p>
    <w:p w14:paraId="22BADAE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56C5F0D" w14:textId="77777777" w:rsidR="00C01388" w:rsidRDefault="00584BD5">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59876A16" w14:textId="77777777" w:rsidR="00C01388" w:rsidRDefault="00C01388">
      <w:pPr>
        <w:pStyle w:val="3GPPAgreements"/>
        <w:numPr>
          <w:ilvl w:val="0"/>
          <w:numId w:val="0"/>
        </w:numPr>
        <w:ind w:left="1135"/>
      </w:pPr>
    </w:p>
    <w:p w14:paraId="3AFDAB47" w14:textId="77777777" w:rsidR="00C01388" w:rsidRDefault="00584BD5">
      <w:pPr>
        <w:pStyle w:val="00BodyText"/>
      </w:pPr>
      <w:r>
        <w:rPr>
          <w:highlight w:val="darkGray"/>
        </w:rPr>
        <w:t>Proposal 5-4 (Revision 1)</w:t>
      </w:r>
    </w:p>
    <w:p w14:paraId="30A0A21A"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1D779B16" w14:textId="77777777" w:rsidR="00C01388" w:rsidRDefault="00584BD5">
      <w:pPr>
        <w:pStyle w:val="ListParagraph"/>
        <w:numPr>
          <w:ilvl w:val="1"/>
          <w:numId w:val="33"/>
        </w:numPr>
        <w:rPr>
          <w:rFonts w:eastAsia="MS Mincho"/>
          <w:szCs w:val="20"/>
          <w:lang w:val="en-GB"/>
        </w:rPr>
      </w:pPr>
      <w:r>
        <w:t xml:space="preserve">DL, UL and DL+UL positioning methods </w:t>
      </w:r>
    </w:p>
    <w:p w14:paraId="10855417" w14:textId="77777777" w:rsidR="00C01388" w:rsidRDefault="00584BD5">
      <w:pPr>
        <w:pStyle w:val="ListParagraph"/>
        <w:numPr>
          <w:ilvl w:val="1"/>
          <w:numId w:val="33"/>
        </w:numPr>
        <w:rPr>
          <w:rFonts w:eastAsia="MS Mincho"/>
          <w:szCs w:val="20"/>
          <w:lang w:val="en-GB"/>
        </w:rPr>
      </w:pPr>
      <w:r>
        <w:t>UE-based and UE-assisted positioning solutions</w:t>
      </w:r>
    </w:p>
    <w:p w14:paraId="65F7B990" w14:textId="77777777" w:rsidR="00C01388" w:rsidRDefault="00584BD5">
      <w:pPr>
        <w:pStyle w:val="3GPPAgreements"/>
      </w:pPr>
      <w:r>
        <w:t>The details of the solutions are left for further discussion in normative work, which may include, but not limited to the following aspects:</w:t>
      </w:r>
    </w:p>
    <w:p w14:paraId="6B96C6E4"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2590328" w14:textId="77777777" w:rsidR="00C01388" w:rsidRDefault="00584BD5">
      <w:pPr>
        <w:pStyle w:val="3GPPAgreements"/>
        <w:numPr>
          <w:ilvl w:val="1"/>
          <w:numId w:val="33"/>
        </w:numPr>
      </w:pPr>
      <w:r>
        <w:t>Latency reduction related to the reception of DL PRS (e.g., priority rules for the reception of DL PRS)</w:t>
      </w:r>
    </w:p>
    <w:p w14:paraId="7BDABF6A"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11EE33F5" w14:textId="77777777" w:rsidR="00C01388" w:rsidRDefault="00584BD5">
      <w:pPr>
        <w:pStyle w:val="3GPPAgreements"/>
        <w:numPr>
          <w:ilvl w:val="1"/>
          <w:numId w:val="33"/>
        </w:numPr>
      </w:pPr>
      <w:r>
        <w:t>Latency reduction related to the measurement reporting (e.g., via RRC signaling</w:t>
      </w:r>
      <w:ins w:id="35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7A4BE796" w14:textId="77777777" w:rsidR="00C01388" w:rsidRDefault="00C01388">
      <w:pPr>
        <w:pStyle w:val="3GPPAgreements"/>
        <w:numPr>
          <w:ilvl w:val="0"/>
          <w:numId w:val="0"/>
        </w:numPr>
        <w:ind w:left="1135"/>
      </w:pPr>
    </w:p>
    <w:p w14:paraId="4D005E6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CFAB830" w14:textId="77777777">
        <w:trPr>
          <w:jc w:val="center"/>
        </w:trPr>
        <w:tc>
          <w:tcPr>
            <w:tcW w:w="2300" w:type="dxa"/>
          </w:tcPr>
          <w:p w14:paraId="22335C08" w14:textId="77777777" w:rsidR="00C01388" w:rsidRDefault="00584BD5">
            <w:pPr>
              <w:spacing w:after="0"/>
              <w:rPr>
                <w:b/>
                <w:sz w:val="16"/>
                <w:szCs w:val="16"/>
              </w:rPr>
            </w:pPr>
            <w:r>
              <w:rPr>
                <w:b/>
                <w:sz w:val="16"/>
                <w:szCs w:val="16"/>
              </w:rPr>
              <w:t>Company</w:t>
            </w:r>
          </w:p>
        </w:tc>
        <w:tc>
          <w:tcPr>
            <w:tcW w:w="8598" w:type="dxa"/>
          </w:tcPr>
          <w:p w14:paraId="275E6FFB" w14:textId="77777777" w:rsidR="00C01388" w:rsidRDefault="00584BD5">
            <w:pPr>
              <w:spacing w:after="0"/>
              <w:rPr>
                <w:b/>
                <w:sz w:val="16"/>
                <w:szCs w:val="16"/>
              </w:rPr>
            </w:pPr>
            <w:r>
              <w:rPr>
                <w:b/>
                <w:sz w:val="16"/>
                <w:szCs w:val="16"/>
              </w:rPr>
              <w:t xml:space="preserve">Comments </w:t>
            </w:r>
          </w:p>
        </w:tc>
      </w:tr>
      <w:tr w:rsidR="00C01388" w14:paraId="74E730D3" w14:textId="77777777">
        <w:trPr>
          <w:trHeight w:val="185"/>
          <w:jc w:val="center"/>
        </w:trPr>
        <w:tc>
          <w:tcPr>
            <w:tcW w:w="2300" w:type="dxa"/>
          </w:tcPr>
          <w:p w14:paraId="6978F8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0E727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 xml:space="preserve">in principle. And we think physical layer procedure for measurement reporting should not be excluded.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propose to change related descriptions as follows:</w:t>
            </w:r>
          </w:p>
          <w:p w14:paraId="1EE74D76" w14:textId="77777777" w:rsidR="00C01388" w:rsidRDefault="00584BD5">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2A936DC7" w14:textId="77777777" w:rsidR="00C01388" w:rsidRDefault="00C01388">
            <w:pPr>
              <w:spacing w:after="0"/>
              <w:rPr>
                <w:rFonts w:eastAsiaTheme="minorEastAsia"/>
                <w:sz w:val="16"/>
                <w:szCs w:val="16"/>
                <w:lang w:val="en-US" w:eastAsia="zh-CN"/>
              </w:rPr>
            </w:pPr>
          </w:p>
        </w:tc>
      </w:tr>
      <w:tr w:rsidR="00C01388" w14:paraId="61F41E2F" w14:textId="77777777">
        <w:trPr>
          <w:trHeight w:val="185"/>
          <w:jc w:val="center"/>
        </w:trPr>
        <w:tc>
          <w:tcPr>
            <w:tcW w:w="2300" w:type="dxa"/>
          </w:tcPr>
          <w:p w14:paraId="6448FE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F47D646" w14:textId="77777777" w:rsidR="00C01388" w:rsidRDefault="00584BD5">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C01388" w14:paraId="3CE7D614" w14:textId="77777777">
        <w:trPr>
          <w:trHeight w:val="185"/>
          <w:jc w:val="center"/>
        </w:trPr>
        <w:tc>
          <w:tcPr>
            <w:tcW w:w="2300" w:type="dxa"/>
          </w:tcPr>
          <w:p w14:paraId="6D36DA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C636A09" w14:textId="77777777" w:rsidR="00C01388" w:rsidRDefault="00584BD5">
            <w:pPr>
              <w:spacing w:after="0"/>
              <w:rPr>
                <w:sz w:val="16"/>
                <w:szCs w:val="16"/>
              </w:rPr>
            </w:pPr>
            <w:r>
              <w:rPr>
                <w:sz w:val="16"/>
                <w:szCs w:val="16"/>
              </w:rPr>
              <w:t xml:space="preserve">Support. </w:t>
            </w:r>
          </w:p>
        </w:tc>
      </w:tr>
      <w:tr w:rsidR="00C01388" w14:paraId="3BB5E841" w14:textId="77777777">
        <w:trPr>
          <w:trHeight w:val="185"/>
          <w:jc w:val="center"/>
        </w:trPr>
        <w:tc>
          <w:tcPr>
            <w:tcW w:w="2300" w:type="dxa"/>
          </w:tcPr>
          <w:p w14:paraId="250C8C0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644B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B7D68BE" w14:textId="77777777">
        <w:trPr>
          <w:trHeight w:val="185"/>
          <w:jc w:val="center"/>
        </w:trPr>
        <w:tc>
          <w:tcPr>
            <w:tcW w:w="2300" w:type="dxa"/>
          </w:tcPr>
          <w:p w14:paraId="4C9BE9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44DE60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A88FD3B" w14:textId="77777777">
        <w:trPr>
          <w:trHeight w:val="185"/>
          <w:jc w:val="center"/>
        </w:trPr>
        <w:tc>
          <w:tcPr>
            <w:tcW w:w="2300" w:type="dxa"/>
          </w:tcPr>
          <w:p w14:paraId="6527F3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48AAC6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C01388" w14:paraId="24CC465D" w14:textId="77777777">
        <w:trPr>
          <w:trHeight w:val="185"/>
          <w:jc w:val="center"/>
        </w:trPr>
        <w:tc>
          <w:tcPr>
            <w:tcW w:w="2300" w:type="dxa"/>
          </w:tcPr>
          <w:p w14:paraId="5467AEA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28A41DED"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3B1CDE19" w14:textId="77777777" w:rsidR="00C01388" w:rsidRDefault="00584BD5">
            <w:pPr>
              <w:spacing w:after="0"/>
            </w:pPr>
            <w:r>
              <w:t xml:space="preserve">Latency reduction related to the measurement reporting (e.g., via RRC signalling, </w:t>
            </w:r>
            <w:r>
              <w:rPr>
                <w:color w:val="FF0000"/>
              </w:rPr>
              <w:t xml:space="preserve">or configured grant, or shorter report </w:t>
            </w:r>
            <w:proofErr w:type="gramStart"/>
            <w:r>
              <w:rPr>
                <w:color w:val="FF0000"/>
              </w:rPr>
              <w:t>interval</w:t>
            </w:r>
            <w:r>
              <w:t xml:space="preserve"> )</w:t>
            </w:r>
            <w:proofErr w:type="gramEnd"/>
          </w:p>
          <w:p w14:paraId="5D81261E" w14:textId="77777777" w:rsidR="00C01388" w:rsidRDefault="00C01388">
            <w:pPr>
              <w:spacing w:after="0"/>
            </w:pPr>
          </w:p>
          <w:p w14:paraId="3EA04037" w14:textId="77777777" w:rsidR="00C01388" w:rsidRDefault="00584BD5">
            <w:pPr>
              <w:spacing w:after="0"/>
              <w:rPr>
                <w:rFonts w:eastAsiaTheme="minorEastAsia"/>
                <w:sz w:val="16"/>
                <w:szCs w:val="16"/>
                <w:lang w:eastAsia="zh-CN"/>
              </w:rPr>
            </w:pPr>
            <w:r>
              <w:lastRenderedPageBreak/>
              <w:t xml:space="preserve">We are fine for </w:t>
            </w:r>
            <w:proofErr w:type="spellStart"/>
            <w:r>
              <w:t>vivo’s</w:t>
            </w:r>
            <w:proofErr w:type="spellEnd"/>
            <w:r>
              <w:t xml:space="preserve"> version if our lists are part of physical layer procedure (and we think so)</w:t>
            </w:r>
          </w:p>
        </w:tc>
      </w:tr>
      <w:tr w:rsidR="00C01388" w14:paraId="7BCE1D12" w14:textId="77777777">
        <w:trPr>
          <w:trHeight w:val="185"/>
          <w:jc w:val="center"/>
        </w:trPr>
        <w:tc>
          <w:tcPr>
            <w:tcW w:w="2300" w:type="dxa"/>
          </w:tcPr>
          <w:p w14:paraId="4BB4231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58B32A3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6C6803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think that UE-based solutions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included.</w:t>
            </w:r>
          </w:p>
          <w:p w14:paraId="6D597A2A" w14:textId="77777777" w:rsidR="00C01388" w:rsidRDefault="00584BD5">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1CB0955F" w14:textId="77777777" w:rsidR="00C01388" w:rsidRDefault="00584BD5">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D5F1795" w14:textId="77777777" w:rsidR="00C01388" w:rsidRDefault="00C01388">
            <w:pPr>
              <w:spacing w:after="0"/>
              <w:rPr>
                <w:rFonts w:eastAsiaTheme="minorEastAsia"/>
                <w:sz w:val="16"/>
                <w:szCs w:val="16"/>
                <w:lang w:eastAsia="zh-CN"/>
              </w:rPr>
            </w:pPr>
          </w:p>
          <w:p w14:paraId="04188035" w14:textId="77777777" w:rsidR="00C01388" w:rsidRDefault="00584BD5">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3AFB12E6"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4D10CA62" w14:textId="77777777" w:rsidR="00C01388" w:rsidRDefault="00584BD5">
            <w:pPr>
              <w:pStyle w:val="ListParagraph"/>
              <w:numPr>
                <w:ilvl w:val="1"/>
                <w:numId w:val="33"/>
              </w:numPr>
              <w:rPr>
                <w:rFonts w:eastAsia="MS Mincho"/>
                <w:szCs w:val="20"/>
                <w:lang w:val="en-GB"/>
              </w:rPr>
            </w:pPr>
            <w:r>
              <w:t>DL</w:t>
            </w:r>
            <w:ins w:id="351" w:author="Huawei - Huangsu" w:date="2020-11-03T10:47:00Z">
              <w:r>
                <w:t xml:space="preserve"> positioning methods, Multi-RTT positioning, and E-CID positioning</w:t>
              </w:r>
            </w:ins>
            <w:del w:id="352" w:author="Huawei - Huangsu" w:date="2020-11-03T10:47:00Z">
              <w:r>
                <w:delText>, UL and DL+UL positioning methods</w:delText>
              </w:r>
            </w:del>
            <w:r>
              <w:t xml:space="preserve"> </w:t>
            </w:r>
          </w:p>
          <w:p w14:paraId="183100B9" w14:textId="77777777" w:rsidR="00C01388" w:rsidRDefault="00584BD5">
            <w:pPr>
              <w:pStyle w:val="ListParagraph"/>
              <w:numPr>
                <w:ilvl w:val="1"/>
                <w:numId w:val="33"/>
              </w:numPr>
              <w:rPr>
                <w:ins w:id="353" w:author="Huawei - Huangsu" w:date="2020-11-03T10:48:00Z"/>
                <w:rFonts w:eastAsia="MS Mincho"/>
                <w:szCs w:val="20"/>
                <w:lang w:val="en-GB"/>
              </w:rPr>
            </w:pPr>
            <w:del w:id="354" w:author="Huawei - Huangsu" w:date="2020-11-03T10:47:00Z">
              <w:r>
                <w:delText xml:space="preserve">UE-based and </w:delText>
              </w:r>
            </w:del>
            <w:del w:id="355" w:author="Huawei - Huangsu" w:date="2020-11-03T10:48:00Z">
              <w:r>
                <w:delText>UE-assisted positioning solutions</w:delText>
              </w:r>
            </w:del>
          </w:p>
          <w:p w14:paraId="2AF57AFF" w14:textId="77777777" w:rsidR="00C01388" w:rsidRDefault="00584BD5">
            <w:pPr>
              <w:pStyle w:val="ListParagraph"/>
              <w:numPr>
                <w:ilvl w:val="1"/>
                <w:numId w:val="33"/>
              </w:numPr>
            </w:pPr>
            <w:ins w:id="356" w:author="Huawei - Huangsu" w:date="2020-11-03T10:48:00Z">
              <w:r>
                <w:rPr>
                  <w:rFonts w:eastAsia="宋体"/>
                  <w:szCs w:val="20"/>
                  <w:lang w:eastAsia="zh-CN"/>
                </w:rPr>
                <w:t>No assumptions are made on whether the LCS architecture specified in TS 23.273 is enhanced or not.</w:t>
              </w:r>
            </w:ins>
          </w:p>
          <w:p w14:paraId="267C4E8C" w14:textId="77777777" w:rsidR="00C01388" w:rsidRDefault="00584BD5">
            <w:pPr>
              <w:pStyle w:val="3GPPAgreements"/>
            </w:pPr>
            <w:r>
              <w:t>The details of the solutions are left for further discussion in normative work, which may include, but not limited to the following aspects:</w:t>
            </w:r>
          </w:p>
          <w:p w14:paraId="09DE1665"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280DE9C0" w14:textId="77777777" w:rsidR="00C01388" w:rsidRDefault="00584BD5">
            <w:pPr>
              <w:pStyle w:val="3GPPAgreements"/>
              <w:numPr>
                <w:ilvl w:val="1"/>
                <w:numId w:val="33"/>
              </w:numPr>
            </w:pPr>
            <w:r>
              <w:t>Latency reduction related to the reception of DL PRS (e.g., priority rules for the reception of DL PRS)</w:t>
            </w:r>
          </w:p>
          <w:p w14:paraId="38CD220C" w14:textId="77777777" w:rsidR="00C01388" w:rsidRDefault="00584BD5">
            <w:pPr>
              <w:pStyle w:val="ListParagraph"/>
              <w:numPr>
                <w:ilvl w:val="1"/>
                <w:numId w:val="33"/>
              </w:numPr>
              <w:rPr>
                <w:rFonts w:eastAsia="宋体"/>
                <w:szCs w:val="20"/>
                <w:lang w:eastAsia="zh-CN"/>
              </w:rPr>
            </w:pPr>
            <w:r>
              <w:t xml:space="preserve">Latency reduction related to the measurement configuration (e.g., </w:t>
            </w:r>
            <w:del w:id="357"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30A00226" w14:textId="77777777" w:rsidR="00C01388" w:rsidRDefault="00584BD5">
            <w:pPr>
              <w:pStyle w:val="3GPPAgreements"/>
              <w:numPr>
                <w:ilvl w:val="1"/>
                <w:numId w:val="33"/>
              </w:numPr>
            </w:pPr>
            <w:r>
              <w:t>Latency reduction related to the measurement reporting (e.g., via RRC signaling</w:t>
            </w:r>
            <w:ins w:id="358"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057F32D7" w14:textId="77777777" w:rsidR="00C01388" w:rsidRDefault="00C01388">
            <w:pPr>
              <w:spacing w:after="0"/>
              <w:rPr>
                <w:rFonts w:eastAsiaTheme="minorEastAsia"/>
                <w:sz w:val="16"/>
                <w:szCs w:val="16"/>
                <w:lang w:eastAsia="zh-CN"/>
              </w:rPr>
            </w:pPr>
          </w:p>
        </w:tc>
      </w:tr>
      <w:tr w:rsidR="00C01388" w14:paraId="51B42387" w14:textId="77777777">
        <w:trPr>
          <w:trHeight w:val="185"/>
          <w:jc w:val="center"/>
        </w:trPr>
        <w:tc>
          <w:tcPr>
            <w:tcW w:w="2300" w:type="dxa"/>
          </w:tcPr>
          <w:p w14:paraId="2D3E39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473EDD1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41F1FB" w14:textId="77777777">
        <w:trPr>
          <w:trHeight w:val="185"/>
          <w:jc w:val="center"/>
        </w:trPr>
        <w:tc>
          <w:tcPr>
            <w:tcW w:w="2300" w:type="dxa"/>
          </w:tcPr>
          <w:p w14:paraId="06C3D50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1D01EFF"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C630D90" w14:textId="77777777">
        <w:trPr>
          <w:trHeight w:val="185"/>
          <w:jc w:val="center"/>
        </w:trPr>
        <w:tc>
          <w:tcPr>
            <w:tcW w:w="2300" w:type="dxa"/>
          </w:tcPr>
          <w:p w14:paraId="24ECFFC1" w14:textId="77777777" w:rsidR="00C01388" w:rsidRDefault="00584BD5">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331C53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0B18FD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16E7242A" w14:textId="77777777" w:rsidR="00C01388" w:rsidRDefault="00C01388">
            <w:pPr>
              <w:spacing w:after="0"/>
              <w:rPr>
                <w:rFonts w:eastAsiaTheme="minorEastAsia"/>
                <w:sz w:val="16"/>
                <w:szCs w:val="16"/>
                <w:lang w:eastAsia="zh-CN"/>
              </w:rPr>
            </w:pPr>
          </w:p>
        </w:tc>
      </w:tr>
      <w:tr w:rsidR="00C01388" w14:paraId="4821DB48" w14:textId="77777777">
        <w:trPr>
          <w:trHeight w:val="185"/>
          <w:jc w:val="center"/>
        </w:trPr>
        <w:tc>
          <w:tcPr>
            <w:tcW w:w="2300" w:type="dxa"/>
          </w:tcPr>
          <w:p w14:paraId="3F0C30E5" w14:textId="77777777" w:rsidR="00C01388" w:rsidRDefault="00584BD5">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51BC840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D1DDA6B" w14:textId="77777777">
        <w:trPr>
          <w:trHeight w:val="185"/>
          <w:jc w:val="center"/>
        </w:trPr>
        <w:tc>
          <w:tcPr>
            <w:tcW w:w="2300" w:type="dxa"/>
          </w:tcPr>
          <w:p w14:paraId="55E631B8" w14:textId="77777777" w:rsidR="00C01388" w:rsidRDefault="00584BD5">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7B0E5481"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6FCCD1F2" w14:textId="77777777" w:rsidR="00C01388" w:rsidRDefault="00C01388">
            <w:pPr>
              <w:spacing w:after="0"/>
              <w:rPr>
                <w:rFonts w:eastAsia="Malgun Gothic"/>
                <w:sz w:val="16"/>
                <w:szCs w:val="16"/>
                <w:lang w:eastAsia="ko-KR"/>
              </w:rPr>
            </w:pPr>
          </w:p>
          <w:p w14:paraId="1F9F1F23" w14:textId="77777777" w:rsidR="00C01388" w:rsidRDefault="00584BD5">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359"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67A3CAF" w14:textId="77777777" w:rsidR="00C01388" w:rsidRDefault="00C01388">
            <w:pPr>
              <w:spacing w:after="0"/>
              <w:rPr>
                <w:rFonts w:eastAsia="Malgun Gothic"/>
                <w:sz w:val="16"/>
                <w:szCs w:val="16"/>
                <w:lang w:eastAsia="ko-KR"/>
              </w:rPr>
            </w:pPr>
          </w:p>
          <w:p w14:paraId="0A76DD8B" w14:textId="77777777" w:rsidR="00C01388" w:rsidRDefault="00C01388">
            <w:pPr>
              <w:spacing w:after="0"/>
              <w:rPr>
                <w:rFonts w:eastAsiaTheme="minorEastAsia"/>
                <w:sz w:val="16"/>
                <w:szCs w:val="16"/>
                <w:lang w:eastAsia="zh-CN"/>
              </w:rPr>
            </w:pPr>
          </w:p>
        </w:tc>
      </w:tr>
      <w:tr w:rsidR="00C01388" w14:paraId="6BCF5202" w14:textId="77777777">
        <w:trPr>
          <w:trHeight w:val="185"/>
          <w:jc w:val="center"/>
        </w:trPr>
        <w:tc>
          <w:tcPr>
            <w:tcW w:w="2300" w:type="dxa"/>
          </w:tcPr>
          <w:p w14:paraId="4D50E1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32F4939A" w14:textId="77777777" w:rsidR="00C01388" w:rsidRDefault="00584BD5">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C01388" w14:paraId="67A1AE9C" w14:textId="77777777">
        <w:trPr>
          <w:trHeight w:val="185"/>
          <w:jc w:val="center"/>
        </w:trPr>
        <w:tc>
          <w:tcPr>
            <w:tcW w:w="2300" w:type="dxa"/>
          </w:tcPr>
          <w:p w14:paraId="0B8A197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C0035CF" w14:textId="77777777" w:rsidR="00C01388" w:rsidRDefault="00584BD5">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3F1D33E5" w14:textId="77777777" w:rsidR="00C01388" w:rsidRDefault="00C01388">
            <w:pPr>
              <w:spacing w:after="0"/>
              <w:rPr>
                <w:rFonts w:eastAsia="Malgun Gothic"/>
                <w:sz w:val="16"/>
                <w:szCs w:val="16"/>
                <w:lang w:eastAsia="ko-KR"/>
              </w:rPr>
            </w:pPr>
          </w:p>
          <w:p w14:paraId="5E5CAF08"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24B3B3C1" w14:textId="77777777" w:rsidR="00C01388" w:rsidRDefault="00584BD5">
            <w:pPr>
              <w:pStyle w:val="ListParagraph"/>
              <w:numPr>
                <w:ilvl w:val="1"/>
                <w:numId w:val="33"/>
              </w:numPr>
              <w:rPr>
                <w:rFonts w:eastAsia="MS Mincho"/>
                <w:szCs w:val="20"/>
                <w:lang w:val="en-GB"/>
              </w:rPr>
            </w:pPr>
            <w:r>
              <w:t xml:space="preserve">DL, UL and DL+UL positioning methods </w:t>
            </w:r>
          </w:p>
          <w:p w14:paraId="1D03B188" w14:textId="77777777" w:rsidR="00C01388" w:rsidRDefault="00584BD5">
            <w:pPr>
              <w:pStyle w:val="ListParagraph"/>
              <w:numPr>
                <w:ilvl w:val="1"/>
                <w:numId w:val="33"/>
              </w:numPr>
              <w:rPr>
                <w:rFonts w:eastAsia="MS Mincho"/>
                <w:szCs w:val="20"/>
                <w:lang w:val="en-GB"/>
              </w:rPr>
            </w:pPr>
            <w:r>
              <w:t>UE-based and UE-assisted positioning solutions</w:t>
            </w:r>
          </w:p>
          <w:p w14:paraId="31BE6DA6" w14:textId="77777777" w:rsidR="00C01388" w:rsidRDefault="00584BD5">
            <w:pPr>
              <w:pStyle w:val="3GPPAgreements"/>
            </w:pPr>
            <w:r>
              <w:t>The details of the solutions are left for further discussion in normative work, which may include, but not limited to the following aspects:</w:t>
            </w:r>
          </w:p>
          <w:p w14:paraId="71813877" w14:textId="77777777" w:rsidR="00C01388" w:rsidRDefault="00584BD5">
            <w:pPr>
              <w:pStyle w:val="3GPPAgreements"/>
              <w:numPr>
                <w:ilvl w:val="1"/>
                <w:numId w:val="33"/>
              </w:numPr>
            </w:pPr>
            <w:r>
              <w:t>Latency reduction related to the positioning assistance (e.g., via RRC</w:t>
            </w:r>
            <w:ins w:id="360" w:author="Fumihiro Hasegawa" w:date="2020-11-05T07:53:00Z">
              <w:r>
                <w:rPr>
                  <w:color w:val="FF0000"/>
                </w:rPr>
                <w:t xml:space="preserve">, </w:t>
              </w:r>
            </w:ins>
            <w:del w:id="361" w:author="Fumihiro Hasegawa" w:date="2020-11-05T07:53:00Z">
              <w:r>
                <w:rPr>
                  <w:color w:val="FF0000"/>
                </w:rPr>
                <w:delText>/</w:delText>
              </w:r>
            </w:del>
            <w:r>
              <w:rPr>
                <w:color w:val="FF0000"/>
              </w:rPr>
              <w:t>MAC</w:t>
            </w:r>
            <w:r>
              <w:t xml:space="preserve"> signaling and/or physical </w:t>
            </w:r>
            <w:r>
              <w:rPr>
                <w:rFonts w:hint="eastAsia"/>
              </w:rPr>
              <w:t xml:space="preserve">layer </w:t>
            </w:r>
            <w:r>
              <w:t>procedure)</w:t>
            </w:r>
          </w:p>
          <w:p w14:paraId="05603228" w14:textId="77777777" w:rsidR="00C01388" w:rsidRDefault="00584BD5">
            <w:pPr>
              <w:pStyle w:val="3GPPAgreements"/>
              <w:numPr>
                <w:ilvl w:val="1"/>
                <w:numId w:val="33"/>
              </w:numPr>
            </w:pPr>
            <w:r>
              <w:lastRenderedPageBreak/>
              <w:t>Latency reduction related to the reception of DL PRS (e.g., priority rules for the reception of DL PRS)</w:t>
            </w:r>
          </w:p>
          <w:p w14:paraId="5670E4FF"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440DFAE1" w14:textId="77777777" w:rsidR="00C01388" w:rsidRDefault="00584BD5">
            <w:pPr>
              <w:pStyle w:val="3GPPAgreements"/>
              <w:numPr>
                <w:ilvl w:val="1"/>
                <w:numId w:val="33"/>
              </w:numPr>
            </w:pPr>
            <w:r>
              <w:t>Latency reduction related to the measurement reporting (e.g., via RRC</w:t>
            </w:r>
            <w:ins w:id="362" w:author="Fumihiro Hasegawa" w:date="2020-11-05T07:53:00Z">
              <w:r>
                <w:rPr>
                  <w:color w:val="FF0000"/>
                </w:rPr>
                <w:t xml:space="preserve">, </w:t>
              </w:r>
            </w:ins>
            <w:del w:id="363" w:author="Fumihiro Hasegawa" w:date="2020-11-05T07:53:00Z">
              <w:r>
                <w:rPr>
                  <w:color w:val="FF0000"/>
                </w:rPr>
                <w:delText>/</w:delText>
              </w:r>
            </w:del>
            <w:r>
              <w:rPr>
                <w:color w:val="FF0000"/>
              </w:rPr>
              <w:t>MAC</w:t>
            </w:r>
            <w:r>
              <w:t xml:space="preserve"> signaling</w:t>
            </w:r>
            <w:ins w:id="364"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675E6752" w14:textId="77777777" w:rsidR="00C01388" w:rsidRDefault="00C01388">
            <w:pPr>
              <w:spacing w:after="0"/>
              <w:rPr>
                <w:rFonts w:eastAsia="Malgun Gothic"/>
                <w:sz w:val="16"/>
                <w:szCs w:val="16"/>
                <w:lang w:val="en-US" w:eastAsia="ko-KR"/>
              </w:rPr>
            </w:pPr>
          </w:p>
          <w:p w14:paraId="2BAEAFF9" w14:textId="77777777" w:rsidR="00C01388" w:rsidRDefault="00C01388">
            <w:pPr>
              <w:spacing w:after="0"/>
              <w:rPr>
                <w:rFonts w:eastAsia="Malgun Gothic"/>
                <w:sz w:val="16"/>
                <w:szCs w:val="16"/>
                <w:lang w:eastAsia="ko-KR"/>
              </w:rPr>
            </w:pPr>
          </w:p>
        </w:tc>
      </w:tr>
      <w:tr w:rsidR="00C01388" w14:paraId="1C78CAB4" w14:textId="77777777">
        <w:trPr>
          <w:trHeight w:val="185"/>
          <w:jc w:val="center"/>
        </w:trPr>
        <w:tc>
          <w:tcPr>
            <w:tcW w:w="2300" w:type="dxa"/>
          </w:tcPr>
          <w:p w14:paraId="40B477A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8598" w:type="dxa"/>
          </w:tcPr>
          <w:p w14:paraId="665E36F9" w14:textId="77777777" w:rsidR="00C01388" w:rsidRDefault="00584BD5">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476FE658" w14:textId="77777777" w:rsidR="00C01388" w:rsidRDefault="00584BD5">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2AE4896C" w14:textId="77777777" w:rsidR="00C01388" w:rsidRDefault="00584BD5">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proofErr w:type="gramStart"/>
            <w:r>
              <w:rPr>
                <w:rFonts w:eastAsia="Malgun Gothic" w:hint="eastAsia"/>
                <w:sz w:val="16"/>
                <w:szCs w:val="16"/>
                <w:lang w:eastAsia="ko-KR"/>
              </w:rPr>
              <w:t>“</w:t>
            </w:r>
            <w:r>
              <w:rPr>
                <w:rFonts w:eastAsia="Malgun Gothic" w:hint="eastAsia"/>
                <w:sz w:val="16"/>
                <w:szCs w:val="16"/>
                <w:lang w:eastAsia="ko-KR"/>
              </w:rPr>
              <w:t xml:space="preserve"> positioning</w:t>
            </w:r>
            <w:proofErr w:type="gramEnd"/>
            <w:r>
              <w:rPr>
                <w:rFonts w:eastAsia="Malgun Gothic" w:hint="eastAsia"/>
                <w:sz w:val="16"/>
                <w:szCs w:val="16"/>
                <w:lang w:eastAsia="ko-KR"/>
              </w:rPr>
              <w:t xml:space="preserve"> assistance</w:t>
            </w:r>
            <w:r>
              <w:rPr>
                <w:rFonts w:eastAsia="Malgun Gothic" w:hint="eastAsia"/>
                <w:sz w:val="16"/>
                <w:szCs w:val="16"/>
                <w:lang w:eastAsia="ko-KR"/>
              </w:rPr>
              <w:t>”</w:t>
            </w:r>
            <w:r>
              <w:rPr>
                <w:rFonts w:eastAsia="Malgun Gothic" w:hint="eastAsia"/>
                <w:sz w:val="16"/>
                <w:szCs w:val="16"/>
                <w:lang w:eastAsia="ko-KR"/>
              </w:rPr>
              <w:t xml:space="preserve"> stands for? Does it have RAN1 </w:t>
            </w:r>
            <w:proofErr w:type="gramStart"/>
            <w:r>
              <w:rPr>
                <w:rFonts w:eastAsia="Malgun Gothic" w:hint="eastAsia"/>
                <w:sz w:val="16"/>
                <w:szCs w:val="16"/>
                <w:lang w:eastAsia="ko-KR"/>
              </w:rPr>
              <w:t>impact ?</w:t>
            </w:r>
            <w:proofErr w:type="gramEnd"/>
          </w:p>
        </w:tc>
      </w:tr>
      <w:tr w:rsidR="00C01388" w14:paraId="6EC700D8" w14:textId="77777777">
        <w:trPr>
          <w:trHeight w:val="185"/>
          <w:jc w:val="center"/>
        </w:trPr>
        <w:tc>
          <w:tcPr>
            <w:tcW w:w="2300" w:type="dxa"/>
          </w:tcPr>
          <w:p w14:paraId="6105266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9EC3B7"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2C4D90E5" w14:textId="77777777">
        <w:trPr>
          <w:trHeight w:val="185"/>
          <w:jc w:val="center"/>
        </w:trPr>
        <w:tc>
          <w:tcPr>
            <w:tcW w:w="2300" w:type="dxa"/>
          </w:tcPr>
          <w:p w14:paraId="6378559A"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1A78EDF5"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bl>
    <w:p w14:paraId="36BC6035" w14:textId="77777777" w:rsidR="00C01388" w:rsidRDefault="00C01388">
      <w:pPr>
        <w:pStyle w:val="3GPPAgreements"/>
        <w:numPr>
          <w:ilvl w:val="0"/>
          <w:numId w:val="0"/>
        </w:numPr>
        <w:ind w:left="1135"/>
        <w:rPr>
          <w:lang w:val="en-GB"/>
        </w:rPr>
      </w:pPr>
    </w:p>
    <w:p w14:paraId="73C3A1E0" w14:textId="77777777" w:rsidR="00C01388" w:rsidRDefault="00C01388">
      <w:pPr>
        <w:pStyle w:val="3GPPAgreements"/>
        <w:numPr>
          <w:ilvl w:val="0"/>
          <w:numId w:val="0"/>
        </w:numPr>
        <w:ind w:left="1135"/>
        <w:rPr>
          <w:lang w:val="en-GB"/>
        </w:rPr>
      </w:pPr>
    </w:p>
    <w:p w14:paraId="3325F9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2D9BA3D" w14:textId="77777777" w:rsidR="00C01388" w:rsidRDefault="00584BD5">
      <w:pPr>
        <w:spacing w:after="0"/>
        <w:rPr>
          <w:rFonts w:eastAsia="Malgun Gothic"/>
          <w:sz w:val="16"/>
          <w:szCs w:val="16"/>
          <w:lang w:eastAsia="ko-KR"/>
        </w:rPr>
      </w:pPr>
      <w:r>
        <w:rPr>
          <w:rFonts w:eastAsia="Malgun Gothic"/>
          <w:sz w:val="16"/>
          <w:szCs w:val="16"/>
          <w:lang w:eastAsia="ko-KR"/>
        </w:rPr>
        <w:t>For MTK’s comments, the understanding here is to use any enhancement that is related to physical layer.</w:t>
      </w:r>
    </w:p>
    <w:p w14:paraId="05CAAA01" w14:textId="77777777" w:rsidR="00C01388" w:rsidRDefault="00584BD5">
      <w:pPr>
        <w:spacing w:after="0"/>
        <w:rPr>
          <w:rFonts w:eastAsia="Malgun Gothic"/>
          <w:sz w:val="16"/>
          <w:szCs w:val="16"/>
          <w:lang w:eastAsia="ko-KR"/>
        </w:rPr>
      </w:pPr>
      <w:r>
        <w:rPr>
          <w:rFonts w:eastAsia="Malgun Gothic"/>
          <w:sz w:val="16"/>
          <w:szCs w:val="16"/>
          <w:lang w:eastAsia="ko-KR"/>
        </w:rPr>
        <w:t xml:space="preserve">For Huawei’s comments, it is unclear to me why UL positioning needs to be excluded. Maybe Huawei can provide further explanation. For the comment, </w:t>
      </w:r>
      <w:proofErr w:type="gramStart"/>
      <w:r>
        <w:rPr>
          <w:rFonts w:eastAsia="Malgun Gothic"/>
          <w:sz w:val="16"/>
          <w:szCs w:val="16"/>
          <w:lang w:eastAsia="ko-KR"/>
        </w:rPr>
        <w:t>Note</w:t>
      </w:r>
      <w:proofErr w:type="gramEnd"/>
      <w:r>
        <w:rPr>
          <w:rFonts w:eastAsia="Malgun Gothic"/>
          <w:sz w:val="16"/>
          <w:szCs w:val="16"/>
          <w:lang w:eastAsia="ko-KR"/>
        </w:rPr>
        <w:t>: RAN1 does not make any assumptions on whether the LCS architecture specified in TS 23.273 is enhanced or not.</w:t>
      </w:r>
    </w:p>
    <w:p w14:paraId="4AE894CC" w14:textId="77777777" w:rsidR="00C01388" w:rsidRDefault="00C01388">
      <w:pPr>
        <w:spacing w:after="0"/>
        <w:rPr>
          <w:rFonts w:eastAsia="Malgun Gothic"/>
          <w:sz w:val="16"/>
          <w:szCs w:val="16"/>
          <w:lang w:eastAsia="ko-KR"/>
        </w:rPr>
      </w:pPr>
    </w:p>
    <w:p w14:paraId="57A124EF" w14:textId="77777777" w:rsidR="00C01388" w:rsidRDefault="00584BD5">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suggestion to just agree the main bullet first, we could have the discussion in online meeting. </w:t>
      </w:r>
    </w:p>
    <w:p w14:paraId="5C12C1F5" w14:textId="77777777" w:rsidR="00C01388" w:rsidRDefault="00584BD5">
      <w:pPr>
        <w:spacing w:after="0"/>
        <w:rPr>
          <w:rFonts w:eastAsia="Malgun Gothic"/>
          <w:sz w:val="16"/>
          <w:szCs w:val="16"/>
          <w:lang w:eastAsia="ko-KR"/>
        </w:rPr>
      </w:pPr>
      <w:r>
        <w:rPr>
          <w:rFonts w:eastAsia="Malgun Gothic"/>
          <w:sz w:val="16"/>
          <w:szCs w:val="16"/>
          <w:lang w:eastAsia="ko-KR"/>
        </w:rPr>
        <w:t>Also, the proposal here is related to other enhancements under discussion, e.g., on-demand DL PRS. Here is more the enhancement related to the request and report positioning information.</w:t>
      </w:r>
    </w:p>
    <w:p w14:paraId="56A7CBBD" w14:textId="77777777" w:rsidR="00C01388" w:rsidRDefault="00C01388">
      <w:pPr>
        <w:pStyle w:val="3GPPAgreements"/>
        <w:numPr>
          <w:ilvl w:val="0"/>
          <w:numId w:val="0"/>
        </w:numPr>
        <w:ind w:left="1135"/>
        <w:rPr>
          <w:lang w:val="en-GB"/>
        </w:rPr>
      </w:pPr>
    </w:p>
    <w:p w14:paraId="7E3FF589" w14:textId="7D60154B" w:rsidR="00C01388" w:rsidRDefault="00584BD5">
      <w:pPr>
        <w:pStyle w:val="Heading3"/>
      </w:pPr>
      <w:r>
        <w:rPr>
          <w:highlight w:val="magenta"/>
        </w:rPr>
        <w:t>Proposal 5-4 (Revision 2)</w:t>
      </w:r>
    </w:p>
    <w:p w14:paraId="6A1DE471" w14:textId="09972F80" w:rsidR="00376A62" w:rsidRPr="00376A62" w:rsidRDefault="00376A62" w:rsidP="00376A62">
      <w:pPr>
        <w:pStyle w:val="ListParagraph"/>
        <w:numPr>
          <w:ilvl w:val="0"/>
          <w:numId w:val="100"/>
        </w:numPr>
      </w:pPr>
      <w:r w:rsidRPr="00376A62">
        <w:t>The enhancements of signaling &amp; procedures for reducing NR positioning latency are recommended for normative work, including</w:t>
      </w:r>
    </w:p>
    <w:p w14:paraId="143D61BA" w14:textId="3CCEF289" w:rsidR="00C01388" w:rsidRDefault="00584BD5">
      <w:pPr>
        <w:pStyle w:val="ListParagraph"/>
        <w:numPr>
          <w:ilvl w:val="1"/>
          <w:numId w:val="33"/>
        </w:numPr>
        <w:rPr>
          <w:rFonts w:eastAsia="MS Mincho"/>
          <w:szCs w:val="20"/>
          <w:lang w:val="en-GB"/>
        </w:rPr>
      </w:pPr>
      <w:r>
        <w:t>DL</w:t>
      </w:r>
      <w:del w:id="365" w:author="Ren Da [2]" w:date="2020-11-08T17:58:00Z">
        <w:r>
          <w:delText>, UL</w:delText>
        </w:r>
      </w:del>
      <w:r>
        <w:t xml:space="preserve"> and DL+UL </w:t>
      </w:r>
      <w:ins w:id="366" w:author="Ren Da [2]" w:date="2020-11-09T21:03:00Z">
        <w:r w:rsidR="00E22C3D">
          <w:t xml:space="preserve">(including E-CID) </w:t>
        </w:r>
      </w:ins>
      <w:r>
        <w:t xml:space="preserve">positioning methods </w:t>
      </w:r>
    </w:p>
    <w:p w14:paraId="11DAD059" w14:textId="1279D5C5" w:rsidR="00C01388" w:rsidRPr="00376A62" w:rsidRDefault="00584BD5">
      <w:pPr>
        <w:pStyle w:val="ListParagraph"/>
        <w:numPr>
          <w:ilvl w:val="1"/>
          <w:numId w:val="33"/>
        </w:numPr>
        <w:rPr>
          <w:rFonts w:eastAsia="MS Mincho"/>
          <w:szCs w:val="20"/>
          <w:lang w:val="en-GB"/>
        </w:rPr>
      </w:pPr>
      <w:del w:id="367" w:author="Ren Da [2]" w:date="2020-11-08T17:58:00Z">
        <w:r>
          <w:delText>UE-based and UE-assisted positioning solutions</w:delText>
        </w:r>
      </w:del>
    </w:p>
    <w:p w14:paraId="1B075550" w14:textId="77777777" w:rsidR="00376A62" w:rsidRDefault="00376A62" w:rsidP="00376A62">
      <w:pPr>
        <w:pStyle w:val="3GPPAgreements"/>
        <w:numPr>
          <w:ilvl w:val="0"/>
          <w:numId w:val="33"/>
        </w:numPr>
      </w:pPr>
      <w:r>
        <w:t>The details of the solutions are left for further discussion in normative work, which may include, but not limited to the following aspects:</w:t>
      </w:r>
    </w:p>
    <w:p w14:paraId="144869DD" w14:textId="77777777" w:rsidR="00C01388" w:rsidRDefault="00584BD5">
      <w:pPr>
        <w:pStyle w:val="3GPPAgreements"/>
        <w:numPr>
          <w:ilvl w:val="1"/>
          <w:numId w:val="33"/>
        </w:numPr>
      </w:pPr>
      <w:r>
        <w:t xml:space="preserve">Latency reduction related to the </w:t>
      </w:r>
      <w:ins w:id="368" w:author="Ren Da [2]" w:date="2020-11-08T18:01:00Z">
        <w:r>
          <w:t xml:space="preserve">request and response of </w:t>
        </w:r>
      </w:ins>
      <w:r>
        <w:t xml:space="preserve">positioning assistance </w:t>
      </w:r>
      <w:ins w:id="369" w:author="Ren Da [2]" w:date="2020-11-08T18:01:00Z">
        <w:r>
          <w:t xml:space="preserve">data </w:t>
        </w:r>
      </w:ins>
      <w:r>
        <w:t>(e.g., via RRC signaling</w:t>
      </w:r>
      <w:ins w:id="370" w:author="Ren Da [2]" w:date="2020-11-08T18:02:00Z">
        <w:r>
          <w:t>, MAC</w:t>
        </w:r>
      </w:ins>
      <w:ins w:id="371" w:author="Ren Da [2]" w:date="2020-11-08T18:03:00Z">
        <w:r>
          <w:t>-CE</w:t>
        </w:r>
      </w:ins>
      <w:r>
        <w:t xml:space="preserve"> and/or physical </w:t>
      </w:r>
      <w:r>
        <w:rPr>
          <w:rFonts w:hint="eastAsia"/>
        </w:rPr>
        <w:t xml:space="preserve">layer </w:t>
      </w:r>
      <w:r>
        <w:t>procedure)</w:t>
      </w:r>
    </w:p>
    <w:p w14:paraId="3911ECA5" w14:textId="77777777" w:rsidR="00C01388" w:rsidRDefault="00584BD5">
      <w:pPr>
        <w:pStyle w:val="3GPPAgreements"/>
        <w:numPr>
          <w:ilvl w:val="1"/>
          <w:numId w:val="33"/>
        </w:numPr>
      </w:pPr>
      <w:r>
        <w:t>Latency reduction related to the reception of DL PRS (e.g., priority rules for the reception of DL PRS)</w:t>
      </w:r>
    </w:p>
    <w:p w14:paraId="7FB059F8" w14:textId="69B1303B"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B786BBE" w14:textId="77777777" w:rsidR="00C01388" w:rsidRDefault="00584BD5">
      <w:pPr>
        <w:pStyle w:val="3GPPAgreements"/>
        <w:numPr>
          <w:ilvl w:val="1"/>
          <w:numId w:val="33"/>
        </w:numPr>
      </w:pPr>
      <w:r>
        <w:t>Latency reduction related to the measurement reporting (e.g., via RRC signaling</w:t>
      </w:r>
      <w:ins w:id="372" w:author="Ren Da [2]" w:date="2020-11-08T18:02:00Z">
        <w:r>
          <w:t>, MAC</w:t>
        </w:r>
      </w:ins>
      <w:ins w:id="373" w:author="Ren Da [2]" w:date="2020-11-08T18:03:00Z">
        <w:r>
          <w:t>-C</w:t>
        </w:r>
      </w:ins>
      <w:ins w:id="374" w:author="Ren Da [2]" w:date="2020-11-08T18:04:00Z">
        <w:r>
          <w:t>E</w:t>
        </w:r>
      </w:ins>
      <w:ins w:id="375"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76" w:author="Ren Da [2]" w:date="2020-11-08T18:05:00Z">
        <w:r>
          <w:rPr>
            <w:color w:val="FF0000"/>
            <w:u w:val="single"/>
          </w:rPr>
          <w:t>, and/or priority rules</w:t>
        </w:r>
      </w:ins>
      <w:r>
        <w:t>)</w:t>
      </w:r>
    </w:p>
    <w:p w14:paraId="45CA1A2F" w14:textId="77777777" w:rsidR="00C01388" w:rsidRDefault="00584BD5">
      <w:pPr>
        <w:pStyle w:val="3GPPAgreements"/>
        <w:numPr>
          <w:ilvl w:val="0"/>
          <w:numId w:val="33"/>
        </w:numPr>
        <w:spacing w:line="240" w:lineRule="auto"/>
        <w:rPr>
          <w:ins w:id="377" w:author="Ren Da [2]" w:date="2020-11-08T17:59:00Z"/>
        </w:rPr>
      </w:pPr>
      <w:ins w:id="378" w:author="Ren Da [2]" w:date="2020-11-08T17:59:00Z">
        <w:r>
          <w:t>No assumptions are made on whether the LCS architecture specified in TS 23.273 is enhanced or not.</w:t>
        </w:r>
      </w:ins>
    </w:p>
    <w:p w14:paraId="755B65D2" w14:textId="77777777" w:rsidR="00C01388" w:rsidRDefault="00C01388">
      <w:pPr>
        <w:pStyle w:val="3GPPAgreements"/>
        <w:numPr>
          <w:ilvl w:val="0"/>
          <w:numId w:val="0"/>
        </w:numPr>
        <w:ind w:left="1135"/>
      </w:pPr>
    </w:p>
    <w:p w14:paraId="4E5E26F1" w14:textId="77777777" w:rsidR="00C01388" w:rsidRDefault="00C01388">
      <w:pPr>
        <w:pStyle w:val="3GPPAgreements"/>
        <w:numPr>
          <w:ilvl w:val="0"/>
          <w:numId w:val="0"/>
        </w:numPr>
        <w:ind w:left="1135"/>
        <w:rPr>
          <w:lang w:val="en-GB"/>
        </w:rPr>
      </w:pPr>
    </w:p>
    <w:p w14:paraId="0D08DCEC" w14:textId="77777777" w:rsidR="00C01388" w:rsidRDefault="00C01388">
      <w:pPr>
        <w:pStyle w:val="3GPPAgreements"/>
        <w:numPr>
          <w:ilvl w:val="0"/>
          <w:numId w:val="0"/>
        </w:numPr>
        <w:ind w:left="1135"/>
        <w:rPr>
          <w:lang w:val="en-GB"/>
        </w:rPr>
      </w:pPr>
    </w:p>
    <w:p w14:paraId="280FF665" w14:textId="77777777" w:rsidR="00C01388" w:rsidRDefault="00C01388">
      <w:pPr>
        <w:pStyle w:val="3GPPAgreements"/>
        <w:numPr>
          <w:ilvl w:val="0"/>
          <w:numId w:val="0"/>
        </w:numPr>
        <w:ind w:left="1135"/>
        <w:rPr>
          <w:lang w:val="en-GB"/>
        </w:rPr>
      </w:pPr>
    </w:p>
    <w:p w14:paraId="076C3E10" w14:textId="6E2D32F1" w:rsidR="00C01388" w:rsidRDefault="00584BD5">
      <w:pPr>
        <w:rPr>
          <w:i/>
          <w:iCs/>
        </w:rPr>
      </w:pPr>
      <w:r>
        <w:rPr>
          <w:i/>
          <w:iCs/>
        </w:rPr>
        <w:t>If we cannot reach the consensus on above proposal, suggest capturing the following in TR as an alternative:</w:t>
      </w:r>
    </w:p>
    <w:p w14:paraId="5E959638" w14:textId="77777777" w:rsidR="00C01388" w:rsidRDefault="00C01388">
      <w:pPr>
        <w:pStyle w:val="3GPPAgreements"/>
        <w:numPr>
          <w:ilvl w:val="0"/>
          <w:numId w:val="0"/>
        </w:numPr>
        <w:ind w:left="1135"/>
        <w:rPr>
          <w:lang w:val="en-GB"/>
        </w:rPr>
      </w:pPr>
    </w:p>
    <w:p w14:paraId="2BB0DB34" w14:textId="77777777" w:rsidR="00C01388" w:rsidRDefault="00584BD5">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3AD63335" w14:textId="77777777" w:rsidR="00C01388" w:rsidRDefault="00584BD5">
      <w:pPr>
        <w:pStyle w:val="3GPPAgreements"/>
        <w:numPr>
          <w:ilvl w:val="0"/>
          <w:numId w:val="86"/>
        </w:numPr>
        <w:spacing w:line="240" w:lineRule="auto"/>
      </w:pPr>
      <w:r>
        <w:t>DL PRS/UL SRS configuration, activation or triggering.</w:t>
      </w:r>
    </w:p>
    <w:p w14:paraId="46773F83" w14:textId="77777777" w:rsidR="00C01388" w:rsidRDefault="00584BD5">
      <w:pPr>
        <w:pStyle w:val="3GPPAgreements"/>
        <w:numPr>
          <w:ilvl w:val="0"/>
          <w:numId w:val="86"/>
        </w:numPr>
        <w:spacing w:line="240" w:lineRule="auto"/>
      </w:pPr>
      <w:r>
        <w:t>The request for positioning information (the assistance data, etc.).</w:t>
      </w:r>
    </w:p>
    <w:p w14:paraId="67CC5476" w14:textId="77777777" w:rsidR="00C01388" w:rsidRDefault="00584BD5">
      <w:pPr>
        <w:pStyle w:val="3GPPAgreements"/>
        <w:numPr>
          <w:ilvl w:val="0"/>
          <w:numId w:val="86"/>
        </w:numPr>
        <w:spacing w:line="240" w:lineRule="auto"/>
      </w:pPr>
      <w:r>
        <w:t>The report of positioning information (the measurement report, etc.).</w:t>
      </w:r>
    </w:p>
    <w:p w14:paraId="24D124D6" w14:textId="77777777" w:rsidR="00C01388" w:rsidRDefault="00C01388">
      <w:pPr>
        <w:pStyle w:val="3GPPAgreements"/>
        <w:numPr>
          <w:ilvl w:val="0"/>
          <w:numId w:val="0"/>
        </w:numPr>
        <w:ind w:left="284" w:hanging="284"/>
      </w:pPr>
    </w:p>
    <w:p w14:paraId="067EE3C9" w14:textId="77777777" w:rsidR="00C01388" w:rsidRDefault="00584BD5">
      <w:pPr>
        <w:pStyle w:val="3GPPAgreements"/>
        <w:numPr>
          <w:ilvl w:val="0"/>
          <w:numId w:val="0"/>
        </w:numPr>
        <w:ind w:left="284" w:hanging="284"/>
        <w:rPr>
          <w:lang w:val="en-GB"/>
        </w:rPr>
      </w:pPr>
      <w:r>
        <w:rPr>
          <w:lang w:val="en-GB"/>
        </w:rPr>
        <w:lastRenderedPageBreak/>
        <w:t>During the investigation, multiple sources consider it is beneficial to support the m</w:t>
      </w:r>
      <w:r>
        <w:rPr>
          <w:rFonts w:hint="eastAsia"/>
          <w:lang w:val="en-GB"/>
        </w:rPr>
        <w:t xml:space="preserve">ore efficient </w:t>
      </w:r>
      <w:proofErr w:type="spellStart"/>
      <w:r>
        <w:rPr>
          <w:rFonts w:hint="eastAsia"/>
          <w:lang w:val="en-GB"/>
        </w:rPr>
        <w:t>signaling</w:t>
      </w:r>
      <w:proofErr w:type="spellEnd"/>
      <w:r>
        <w:rPr>
          <w:rFonts w:hint="eastAsia"/>
          <w:lang w:val="en-GB"/>
        </w:rPr>
        <w:t xml:space="preserve"> &amp; procedures </w:t>
      </w:r>
      <w:r>
        <w:rPr>
          <w:lang w:val="en-GB"/>
        </w:rPr>
        <w:t xml:space="preserve">for reducing positioning latency, and improve network efficiency, and device efficiency. More specifically, </w:t>
      </w:r>
    </w:p>
    <w:p w14:paraId="4CF558C8" w14:textId="77777777" w:rsidR="00C01388" w:rsidRDefault="00584BD5">
      <w:pPr>
        <w:pStyle w:val="3GPPAgreements"/>
        <w:numPr>
          <w:ilvl w:val="0"/>
          <w:numId w:val="87"/>
        </w:numPr>
        <w:rPr>
          <w:lang w:val="en-GB"/>
        </w:rPr>
      </w:pPr>
      <w:r>
        <w:rPr>
          <w:lang w:val="en-GB"/>
        </w:rPr>
        <w:t xml:space="preserve">One source </w:t>
      </w:r>
      <w:r>
        <w:rPr>
          <w:rFonts w:hint="eastAsia"/>
          <w:lang w:val="en-GB"/>
        </w:rPr>
        <w:t xml:space="preserve">(Huawei R1-2007577) </w:t>
      </w:r>
      <w:r>
        <w:rPr>
          <w:lang w:val="en-GB"/>
        </w:rPr>
        <w:t>proposed to c</w:t>
      </w:r>
      <w:r>
        <w:rPr>
          <w:rFonts w:hint="eastAsia"/>
          <w:lang w:val="en-GB"/>
        </w:rPr>
        <w:t>onsider UL E-CID positioning methods as the starting point for RRC configured procedure for positioning</w:t>
      </w:r>
      <w:r>
        <w:rPr>
          <w:lang w:val="en-GB"/>
        </w:rPr>
        <w:t>;</w:t>
      </w:r>
    </w:p>
    <w:p w14:paraId="4F496E4B" w14:textId="5D80B242" w:rsidR="00C02687" w:rsidRDefault="00C02687" w:rsidP="00C02687">
      <w:pPr>
        <w:pStyle w:val="3GPPAgreements"/>
        <w:numPr>
          <w:ilvl w:val="0"/>
          <w:numId w:val="87"/>
        </w:numPr>
        <w:rPr>
          <w:ins w:id="379" w:author="Ren Da [2]" w:date="2020-11-09T21:21:00Z"/>
          <w:lang w:val="en-GB"/>
        </w:rPr>
      </w:pPr>
      <w:ins w:id="380" w:author="Ren Da [2]" w:date="2020-11-09T21:21:00Z">
        <w:r>
          <w:rPr>
            <w:lang w:val="en-GB"/>
          </w:rPr>
          <w:t>[</w:t>
        </w:r>
      </w:ins>
      <w:r w:rsidR="00BE728D">
        <w:rPr>
          <w:lang w:val="en-GB"/>
        </w:rPr>
        <w:t>3</w:t>
      </w:r>
      <w:ins w:id="381" w:author="Ren Da [2]" w:date="2020-11-09T21:21:00Z">
        <w:r>
          <w:rPr>
            <w:lang w:val="en-GB"/>
          </w:rPr>
          <w:t xml:space="preserve">] sources (vivo R1-2007666, Qualcomm R1-2008619, </w:t>
        </w:r>
        <w:proofErr w:type="spellStart"/>
        <w:r>
          <w:rPr>
            <w:lang w:val="en-GB"/>
          </w:rPr>
          <w:t>CEWiT</w:t>
        </w:r>
        <w:proofErr w:type="spellEnd"/>
        <w:r>
          <w:rPr>
            <w:lang w:val="en-GB"/>
          </w:rPr>
          <w:t xml:space="preserve"> R1-2008718) proposed to support </w:t>
        </w:r>
        <w:r w:rsidRPr="00C02687">
          <w:rPr>
            <w:lang w:val="en-GB"/>
          </w:rPr>
          <w:t xml:space="preserve">low layer </w:t>
        </w:r>
        <w:r>
          <w:rPr>
            <w:lang w:val="en-GB"/>
          </w:rPr>
          <w:t xml:space="preserve">(MAC-CE and /or DCI) </w:t>
        </w:r>
        <w:r w:rsidRPr="00C02687">
          <w:rPr>
            <w:lang w:val="en-GB"/>
          </w:rPr>
          <w:t>trigger</w:t>
        </w:r>
        <w:r>
          <w:rPr>
            <w:lang w:val="en-GB"/>
          </w:rPr>
          <w:t xml:space="preserve">ed </w:t>
        </w:r>
        <w:r w:rsidRPr="00C02687">
          <w:rPr>
            <w:lang w:val="en-GB"/>
          </w:rPr>
          <w:t>measurement gap</w:t>
        </w:r>
      </w:ins>
    </w:p>
    <w:p w14:paraId="5165B849" w14:textId="1EC32485" w:rsidR="00E22C3D" w:rsidRDefault="00AA6B9F">
      <w:pPr>
        <w:pStyle w:val="3GPPAgreements"/>
        <w:numPr>
          <w:ilvl w:val="0"/>
          <w:numId w:val="87"/>
        </w:numPr>
        <w:rPr>
          <w:lang w:val="en-GB"/>
        </w:rPr>
      </w:pPr>
      <w:r>
        <w:rPr>
          <w:lang w:val="en-GB"/>
        </w:rPr>
        <w:t>[1]</w:t>
      </w:r>
      <w:r w:rsidR="00584BD5">
        <w:rPr>
          <w:lang w:val="en-GB"/>
        </w:rPr>
        <w:t xml:space="preserve"> source (vivo R1-2007666) proposed</w:t>
      </w:r>
      <w:r w:rsidR="00E22C3D">
        <w:rPr>
          <w:lang w:val="en-GB"/>
        </w:rPr>
        <w:t xml:space="preserve"> to:</w:t>
      </w:r>
    </w:p>
    <w:p w14:paraId="7B5BC46C" w14:textId="525325DD" w:rsidR="00C01388" w:rsidRDefault="00E22C3D" w:rsidP="00E22C3D">
      <w:pPr>
        <w:pStyle w:val="3GPPAgreements"/>
        <w:numPr>
          <w:ilvl w:val="1"/>
          <w:numId w:val="87"/>
        </w:numPr>
        <w:rPr>
          <w:lang w:val="en-GB"/>
        </w:rPr>
      </w:pPr>
      <w:r>
        <w:rPr>
          <w:lang w:val="en-GB"/>
        </w:rPr>
        <w:t xml:space="preserve">Support the </w:t>
      </w:r>
      <w:r w:rsidR="00584BD5">
        <w:rPr>
          <w:lang w:val="en-GB"/>
        </w:rPr>
        <w:t>priority rules for positioning measurement and report;</w:t>
      </w:r>
    </w:p>
    <w:p w14:paraId="36505905" w14:textId="66CF0ACE" w:rsidR="00376A62" w:rsidRPr="00376A62" w:rsidRDefault="00E22C3D" w:rsidP="00E22C3D">
      <w:pPr>
        <w:pStyle w:val="3GPPAgreements"/>
        <w:numPr>
          <w:ilvl w:val="1"/>
          <w:numId w:val="87"/>
        </w:numPr>
        <w:rPr>
          <w:lang w:val="en-GB"/>
        </w:rPr>
      </w:pPr>
      <w:r>
        <w:rPr>
          <w:lang w:val="en-GB"/>
        </w:rPr>
        <w:t>C</w:t>
      </w:r>
      <w:r w:rsidR="00376A62" w:rsidRPr="00376A62">
        <w:rPr>
          <w:rFonts w:hint="eastAsia"/>
          <w:lang w:val="en-GB"/>
        </w:rPr>
        <w:t xml:space="preserve">onsider the aperiodic positioning measurement report </w:t>
      </w:r>
    </w:p>
    <w:p w14:paraId="4373F6EF" w14:textId="0D4CD5CB" w:rsidR="00376A62" w:rsidRPr="00376A62" w:rsidDel="00E12CF1" w:rsidRDefault="00E22C3D" w:rsidP="00E22C3D">
      <w:pPr>
        <w:pStyle w:val="3GPPAgreements"/>
        <w:numPr>
          <w:ilvl w:val="1"/>
          <w:numId w:val="87"/>
        </w:numPr>
        <w:rPr>
          <w:del w:id="382" w:author="Ren Da [2]" w:date="2020-11-09T21:21:00Z"/>
          <w:lang w:val="en-GB"/>
        </w:rPr>
      </w:pPr>
      <w:del w:id="383" w:author="Ren Da [2]" w:date="2020-11-09T21:21:00Z">
        <w:r w:rsidDel="00E12CF1">
          <w:rPr>
            <w:lang w:val="en-GB"/>
          </w:rPr>
          <w:delText>C</w:delText>
        </w:r>
        <w:r w:rsidR="00376A62" w:rsidRPr="00376A62" w:rsidDel="00E12CF1">
          <w:rPr>
            <w:rFonts w:hint="eastAsia"/>
            <w:lang w:val="en-GB"/>
          </w:rPr>
          <w:delText xml:space="preserve">onsider low layer triggering measurement gap </w:delText>
        </w:r>
      </w:del>
    </w:p>
    <w:p w14:paraId="52D51660" w14:textId="25A321E5" w:rsidR="00376A62" w:rsidRPr="00376A62" w:rsidRDefault="00E22C3D" w:rsidP="00E22C3D">
      <w:pPr>
        <w:pStyle w:val="3GPPAgreements"/>
        <w:numPr>
          <w:ilvl w:val="1"/>
          <w:numId w:val="87"/>
        </w:numPr>
        <w:rPr>
          <w:lang w:val="en-GB"/>
        </w:rPr>
      </w:pPr>
      <w:r>
        <w:rPr>
          <w:lang w:val="en-GB"/>
        </w:rPr>
        <w:t>C</w:t>
      </w:r>
      <w:r w:rsidR="00376A62" w:rsidRPr="00376A62">
        <w:rPr>
          <w:rFonts w:hint="eastAsia"/>
          <w:lang w:val="en-GB"/>
        </w:rPr>
        <w:t xml:space="preserve">onsider BWP switching as an alternative to using measurement gap </w:t>
      </w:r>
    </w:p>
    <w:p w14:paraId="5AC68C07" w14:textId="3B6E6DF9" w:rsidR="00376A62" w:rsidRDefault="00E22C3D" w:rsidP="00E22C3D">
      <w:pPr>
        <w:pStyle w:val="3GPPAgreements"/>
        <w:numPr>
          <w:ilvl w:val="1"/>
          <w:numId w:val="87"/>
        </w:numPr>
        <w:rPr>
          <w:lang w:val="en-GB"/>
        </w:rPr>
      </w:pPr>
      <w:r>
        <w:rPr>
          <w:lang w:val="en-GB"/>
        </w:rPr>
        <w:t>S</w:t>
      </w:r>
      <w:r w:rsidR="00376A62" w:rsidRPr="00376A62">
        <w:rPr>
          <w:rFonts w:hint="eastAsia"/>
          <w:lang w:val="en-GB"/>
        </w:rPr>
        <w:t xml:space="preserve">upport low layer triggering Positioning requesting/ positioning reporting for reducing positioning latency </w:t>
      </w:r>
    </w:p>
    <w:p w14:paraId="0A8B664A" w14:textId="54BBC029" w:rsidR="00C01388" w:rsidRDefault="00AA6B9F" w:rsidP="00376A62">
      <w:pPr>
        <w:pStyle w:val="3GPPAgreements"/>
        <w:numPr>
          <w:ilvl w:val="0"/>
          <w:numId w:val="87"/>
        </w:numPr>
        <w:rPr>
          <w:lang w:val="en-GB"/>
        </w:rPr>
      </w:pPr>
      <w:r>
        <w:rPr>
          <w:lang w:val="en-GB"/>
        </w:rPr>
        <w:t xml:space="preserve">[1] </w:t>
      </w:r>
      <w:r w:rsidR="00584BD5">
        <w:rPr>
          <w:lang w:val="en-GB"/>
        </w:rPr>
        <w:t>source (Intel R1-2007946) proposed the enhancements for low-latency NR positioning working in cooperation with RAN WG2;</w:t>
      </w:r>
    </w:p>
    <w:p w14:paraId="20DFCC86" w14:textId="25DED021" w:rsidR="00C01388" w:rsidRDefault="00AA6B9F">
      <w:pPr>
        <w:pStyle w:val="3GPPAgreements"/>
        <w:numPr>
          <w:ilvl w:val="0"/>
          <w:numId w:val="87"/>
        </w:numPr>
      </w:pPr>
      <w:r>
        <w:rPr>
          <w:lang w:val="en-GB"/>
        </w:rPr>
        <w:t xml:space="preserve">[1] </w:t>
      </w:r>
      <w:r w:rsidR="00584BD5">
        <w:t xml:space="preserve">source (Lenovo </w:t>
      </w:r>
      <w:hyperlink r:id="rId266" w:history="1">
        <w:r w:rsidR="00584BD5">
          <w:rPr>
            <w:rStyle w:val="Hyperlink"/>
          </w:rPr>
          <w:t>R1-2007998</w:t>
        </w:r>
      </w:hyperlink>
      <w:r w:rsidR="00584BD5">
        <w:t xml:space="preserve">) proposed to </w:t>
      </w:r>
      <w:del w:id="384" w:author="Ren Da [2]" w:date="2020-11-09T21:10:00Z">
        <w:r w:rsidR="00584BD5" w:rsidDel="00E22C3D">
          <w:delText xml:space="preserve">study the benefits for </w:delText>
        </w:r>
      </w:del>
      <w:r w:rsidR="00584BD5">
        <w:t>defin</w:t>
      </w:r>
      <w:ins w:id="385" w:author="Ren Da [2]" w:date="2020-11-09T21:10:00Z">
        <w:r w:rsidR="00E22C3D">
          <w:t xml:space="preserve">e </w:t>
        </w:r>
      </w:ins>
      <w:del w:id="386" w:author="Ren Da [2]" w:date="2020-11-09T21:10:00Z">
        <w:r w:rsidR="00584BD5" w:rsidDel="00E22C3D">
          <w:delText xml:space="preserve">ing </w:delText>
        </w:r>
      </w:del>
      <w:r w:rsidR="00584BD5">
        <w:t>a UE positioning processing timeline in the context physical layer procedures, priority indications and UL grant availability for low latency measurement, processing and reporting;</w:t>
      </w:r>
    </w:p>
    <w:p w14:paraId="44B5E787" w14:textId="7B056235" w:rsidR="00C01388" w:rsidRDefault="00AA6B9F">
      <w:pPr>
        <w:pStyle w:val="3GPPAgreements"/>
        <w:numPr>
          <w:ilvl w:val="0"/>
          <w:numId w:val="87"/>
        </w:numPr>
        <w:rPr>
          <w:lang w:val="en-GB"/>
        </w:rPr>
      </w:pPr>
      <w:r>
        <w:rPr>
          <w:lang w:val="en-GB"/>
        </w:rPr>
        <w:t xml:space="preserve">[1] </w:t>
      </w:r>
      <w:r w:rsidR="00584BD5">
        <w:rPr>
          <w:lang w:val="en-GB"/>
        </w:rPr>
        <w:t xml:space="preserve">source (Nokia R1-2008301) proposed UE could request the expected measurement report resource from the serving gNB via RRC </w:t>
      </w:r>
      <w:proofErr w:type="spellStart"/>
      <w:r w:rsidR="00584BD5">
        <w:rPr>
          <w:lang w:val="en-GB"/>
        </w:rPr>
        <w:t>signaling</w:t>
      </w:r>
      <w:proofErr w:type="spellEnd"/>
      <w:r w:rsidR="00584BD5">
        <w:rPr>
          <w:lang w:val="en-GB"/>
        </w:rPr>
        <w:t xml:space="preserve"> to minimize the positioning measurement report delay.</w:t>
      </w:r>
    </w:p>
    <w:p w14:paraId="117FFE63" w14:textId="0D27441C" w:rsidR="00C01388" w:rsidRDefault="00AA6B9F">
      <w:pPr>
        <w:pStyle w:val="3GPPAgreements"/>
        <w:numPr>
          <w:ilvl w:val="0"/>
          <w:numId w:val="87"/>
        </w:numPr>
        <w:rPr>
          <w:lang w:val="en-GB"/>
        </w:rPr>
      </w:pPr>
      <w:r>
        <w:rPr>
          <w:lang w:val="en-GB"/>
        </w:rPr>
        <w:t>[</w:t>
      </w:r>
      <w:r w:rsidR="002F3376">
        <w:rPr>
          <w:lang w:val="en-GB"/>
        </w:rPr>
        <w:t>3</w:t>
      </w:r>
      <w:r>
        <w:rPr>
          <w:lang w:val="en-GB"/>
        </w:rPr>
        <w:t xml:space="preserve">] </w:t>
      </w:r>
      <w:r w:rsidR="00584BD5">
        <w:rPr>
          <w:lang w:val="en-GB"/>
        </w:rPr>
        <w:t>source (Sony R1-2008365</w:t>
      </w:r>
      <w:r w:rsidR="002F3376">
        <w:rPr>
          <w:lang w:val="en-GB"/>
        </w:rPr>
        <w:t xml:space="preserve">, </w:t>
      </w:r>
      <w:ins w:id="387" w:author="Ren Da [2]" w:date="2020-11-09T21:37:00Z">
        <w:r w:rsidR="002F3376">
          <w:rPr>
            <w:lang w:val="en-GB"/>
          </w:rPr>
          <w:t>LG R1-2008417</w:t>
        </w:r>
      </w:ins>
      <w:ins w:id="388" w:author="Ren Da [2]" w:date="2020-11-09T21:38:00Z">
        <w:r w:rsidR="002F3376">
          <w:rPr>
            <w:lang w:val="en-GB"/>
          </w:rPr>
          <w:t>, MTK R1-2008519</w:t>
        </w:r>
      </w:ins>
      <w:r w:rsidR="00584BD5">
        <w:rPr>
          <w:lang w:val="en-GB"/>
        </w:rPr>
        <w:t>) proposed introducing</w:t>
      </w:r>
      <w:del w:id="389" w:author="Ren Da [2]" w:date="2020-11-09T21:24:00Z">
        <w:r w:rsidR="00584BD5" w:rsidDel="00AF10B7">
          <w:rPr>
            <w:lang w:val="en-GB"/>
          </w:rPr>
          <w:delText xml:space="preserve"> DL-PRS transmission triggered by L1-procedure,</w:delText>
        </w:r>
      </w:del>
      <w:r w:rsidR="00584BD5">
        <w:rPr>
          <w:lang w:val="en-GB"/>
        </w:rPr>
        <w:t xml:space="preserve"> configured grant for positioning measurement report, and skipping SR transmission,</w:t>
      </w:r>
    </w:p>
    <w:p w14:paraId="764ED55B" w14:textId="45A6E2D1" w:rsidR="00C01388" w:rsidDel="002F3376" w:rsidRDefault="002F3376">
      <w:pPr>
        <w:pStyle w:val="3GPPAgreements"/>
        <w:numPr>
          <w:ilvl w:val="0"/>
          <w:numId w:val="87"/>
        </w:numPr>
        <w:rPr>
          <w:del w:id="390" w:author="Ren Da [2]" w:date="2020-11-09T21:38:00Z"/>
          <w:lang w:val="en-GB"/>
        </w:rPr>
      </w:pPr>
      <w:ins w:id="391" w:author="Ren Da [2]" w:date="2020-11-09T21:38:00Z">
        <w:r w:rsidDel="002F3376">
          <w:rPr>
            <w:lang w:val="en-GB"/>
          </w:rPr>
          <w:t xml:space="preserve"> </w:t>
        </w:r>
      </w:ins>
      <w:del w:id="392" w:author="Ren Da [2]" w:date="2020-11-09T21:38:00Z">
        <w:r w:rsidR="00AA6B9F" w:rsidDel="002F3376">
          <w:rPr>
            <w:lang w:val="en-GB"/>
          </w:rPr>
          <w:delText xml:space="preserve">[1] </w:delText>
        </w:r>
        <w:r w:rsidR="00584BD5" w:rsidDel="002F3376">
          <w:rPr>
            <w:lang w:val="en-GB"/>
          </w:rPr>
          <w:delText xml:space="preserve">source (LG R1-2008417) proposed to </w:delText>
        </w:r>
      </w:del>
      <w:del w:id="393" w:author="Ren Da [2]" w:date="2020-11-09T21:12:00Z">
        <w:r w:rsidR="00584BD5" w:rsidDel="00E22C3D">
          <w:rPr>
            <w:lang w:val="en-GB"/>
          </w:rPr>
          <w:delText>study on the</w:delText>
        </w:r>
      </w:del>
      <w:del w:id="394" w:author="Ren Da [2]" w:date="2020-11-09T21:38:00Z">
        <w:r w:rsidR="00584BD5" w:rsidDel="002F3376">
          <w:rPr>
            <w:lang w:val="en-GB"/>
          </w:rPr>
          <w:delText xml:space="preserve"> reporting latency </w:delText>
        </w:r>
      </w:del>
      <w:del w:id="395" w:author="Ren Da [2]" w:date="2020-11-09T21:12:00Z">
        <w:r w:rsidR="00584BD5" w:rsidDel="00E22C3D">
          <w:rPr>
            <w:lang w:val="en-GB"/>
          </w:rPr>
          <w:delText xml:space="preserve">reduction </w:delText>
        </w:r>
      </w:del>
      <w:del w:id="396" w:author="Ren Da [2]" w:date="2020-11-09T21:38:00Z">
        <w:r w:rsidR="00584BD5" w:rsidDel="002F3376">
          <w:rPr>
            <w:lang w:val="en-GB"/>
          </w:rPr>
          <w:delText>considering the physical layer procedure for scheduling request and positioning performance impact if additional latency is required when the measurement reporting is not available at once.</w:delText>
        </w:r>
      </w:del>
    </w:p>
    <w:p w14:paraId="7A3D7CB3" w14:textId="6DB53ED6" w:rsidR="00B364C1" w:rsidRDefault="00AA6B9F">
      <w:pPr>
        <w:pStyle w:val="3GPPAgreements"/>
        <w:numPr>
          <w:ilvl w:val="0"/>
          <w:numId w:val="87"/>
        </w:numPr>
        <w:rPr>
          <w:ins w:id="397" w:author="Ren Da [2]" w:date="2020-11-09T21:14:00Z"/>
          <w:lang w:val="en-GB"/>
        </w:rPr>
      </w:pPr>
      <w:r>
        <w:rPr>
          <w:lang w:val="en-GB"/>
        </w:rPr>
        <w:t xml:space="preserve">[1] </w:t>
      </w:r>
      <w:r w:rsidR="00584BD5">
        <w:rPr>
          <w:lang w:val="en-GB"/>
        </w:rPr>
        <w:t xml:space="preserve">source (MTK R1-2008519) proposed to </w:t>
      </w:r>
    </w:p>
    <w:p w14:paraId="495C0981" w14:textId="008152D8" w:rsidR="00C01388" w:rsidDel="002F3376" w:rsidRDefault="00584BD5" w:rsidP="00B364C1">
      <w:pPr>
        <w:pStyle w:val="3GPPAgreements"/>
        <w:numPr>
          <w:ilvl w:val="1"/>
          <w:numId w:val="87"/>
        </w:numPr>
        <w:rPr>
          <w:del w:id="398" w:author="Ren Da [2]" w:date="2020-11-09T21:37:00Z"/>
          <w:lang w:val="en-GB"/>
        </w:rPr>
      </w:pPr>
      <w:del w:id="399" w:author="Ren Da [2]" w:date="2020-11-09T21:37:00Z">
        <w:r w:rsidDel="002F3376">
          <w:rPr>
            <w:lang w:val="en-GB"/>
          </w:rPr>
          <w:delText>consider configured grant at least for the periodic measurement reports to shorten the report latency</w:delText>
        </w:r>
      </w:del>
    </w:p>
    <w:p w14:paraId="6AE58708" w14:textId="70BD114A" w:rsidR="00C01388" w:rsidRDefault="00584BD5" w:rsidP="00B364C1">
      <w:pPr>
        <w:pStyle w:val="3GPPAgreements"/>
        <w:numPr>
          <w:ilvl w:val="1"/>
          <w:numId w:val="87"/>
        </w:numPr>
        <w:rPr>
          <w:lang w:val="en-GB"/>
        </w:rPr>
      </w:pPr>
      <w:r>
        <w:rPr>
          <w:lang w:val="en-GB"/>
        </w:rPr>
        <w:t>configure shorter reporting interval to reduce latency.</w:t>
      </w:r>
    </w:p>
    <w:p w14:paraId="027A30B3" w14:textId="204D3600" w:rsidR="00C01388" w:rsidRDefault="00584BD5" w:rsidP="00B364C1">
      <w:pPr>
        <w:pStyle w:val="3GPPAgreements"/>
        <w:numPr>
          <w:ilvl w:val="1"/>
          <w:numId w:val="87"/>
        </w:numPr>
        <w:rPr>
          <w:lang w:val="en-GB"/>
        </w:rPr>
      </w:pPr>
      <w:r>
        <w:rPr>
          <w:lang w:val="en-GB"/>
        </w:rPr>
        <w:t>for the UE to indicate to NW the transmission of periodic measurement reports.</w:t>
      </w:r>
    </w:p>
    <w:p w14:paraId="24AB00FF" w14:textId="5A72A6FA" w:rsidR="00C01388" w:rsidRDefault="00AA6B9F">
      <w:pPr>
        <w:pStyle w:val="3GPPAgreements"/>
        <w:numPr>
          <w:ilvl w:val="0"/>
          <w:numId w:val="87"/>
        </w:numPr>
        <w:rPr>
          <w:lang w:val="en-GB"/>
        </w:rPr>
      </w:pPr>
      <w:r>
        <w:rPr>
          <w:lang w:val="en-GB"/>
        </w:rPr>
        <w:t xml:space="preserve">[1] </w:t>
      </w:r>
      <w:r w:rsidR="00584BD5">
        <w:rPr>
          <w:lang w:val="en-GB"/>
        </w:rPr>
        <w:t xml:space="preserve">source (TCL R1-2007886) proposed to support transmission of assistance information to UEs switching between positioning systems to reduce position acquisition delay. </w:t>
      </w:r>
    </w:p>
    <w:p w14:paraId="7C7A5C92" w14:textId="7886180D" w:rsidR="00B364C1" w:rsidRDefault="00AA6B9F">
      <w:pPr>
        <w:pStyle w:val="3GPPAgreements"/>
        <w:numPr>
          <w:ilvl w:val="0"/>
          <w:numId w:val="87"/>
        </w:numPr>
        <w:rPr>
          <w:lang w:val="en-GB"/>
        </w:rPr>
      </w:pPr>
      <w:r>
        <w:rPr>
          <w:lang w:val="en-GB"/>
        </w:rPr>
        <w:t xml:space="preserve">[1] </w:t>
      </w:r>
      <w:r w:rsidR="00584BD5">
        <w:rPr>
          <w:lang w:val="en-GB"/>
        </w:rPr>
        <w:t xml:space="preserve">source (Qualcomm R1-2008619) proposed to support </w:t>
      </w:r>
    </w:p>
    <w:p w14:paraId="4F51F26E" w14:textId="1AF61069" w:rsidR="00C01388" w:rsidDel="00E12CF1" w:rsidRDefault="00584BD5" w:rsidP="00E12CF1">
      <w:pPr>
        <w:pStyle w:val="3GPPAgreements"/>
        <w:numPr>
          <w:ilvl w:val="1"/>
          <w:numId w:val="87"/>
        </w:numPr>
        <w:rPr>
          <w:del w:id="400" w:author="Ren Da [2]" w:date="2020-11-09T21:21:00Z"/>
          <w:lang w:val="en-GB"/>
        </w:rPr>
      </w:pPr>
      <w:del w:id="401" w:author="Ren Da [2]" w:date="2020-11-09T21:21:00Z">
        <w:r w:rsidDel="00E12CF1">
          <w:rPr>
            <w:lang w:val="en-GB"/>
          </w:rPr>
          <w:delText>Low-layer (e.g., unicast/group-common DCI, MAC-CE) triggering of DL PRS transmission/muting for DL-only and DL/UL methods.</w:delText>
        </w:r>
      </w:del>
    </w:p>
    <w:p w14:paraId="15CE54DC" w14:textId="6CE052B9" w:rsidR="00C01388" w:rsidRDefault="00584BD5" w:rsidP="00E06B71">
      <w:pPr>
        <w:pStyle w:val="3GPPAgreements"/>
        <w:numPr>
          <w:ilvl w:val="1"/>
          <w:numId w:val="87"/>
        </w:numPr>
        <w:rPr>
          <w:lang w:val="en-GB"/>
        </w:rPr>
      </w:pPr>
      <w:del w:id="402" w:author="Ren Da [2]" w:date="2020-11-09T21:21:00Z">
        <w:r w:rsidDel="00E12CF1">
          <w:rPr>
            <w:lang w:val="en-GB"/>
          </w:rPr>
          <w:delText xml:space="preserve">DCI/MAC-CE triggering of Measurement gaps (MG) for the purpose of positioning measurements. </w:delText>
        </w:r>
      </w:del>
    </w:p>
    <w:p w14:paraId="279A28CE" w14:textId="23EC730F" w:rsidR="00C01388" w:rsidRDefault="00584BD5" w:rsidP="00B364C1">
      <w:pPr>
        <w:pStyle w:val="3GPPAgreements"/>
        <w:numPr>
          <w:ilvl w:val="1"/>
          <w:numId w:val="87"/>
        </w:numPr>
        <w:rPr>
          <w:lang w:val="en-GB"/>
        </w:rPr>
      </w:pPr>
      <w:r>
        <w:rPr>
          <w:lang w:val="en-GB"/>
        </w:rPr>
        <w:t>reporting location information to the serving gNB using MAC-CE or UCI.</w:t>
      </w:r>
    </w:p>
    <w:p w14:paraId="601C391B" w14:textId="3BE09635" w:rsidR="00C01388" w:rsidRDefault="00584BD5" w:rsidP="00B364C1">
      <w:pPr>
        <w:pStyle w:val="3GPPAgreements"/>
        <w:numPr>
          <w:ilvl w:val="1"/>
          <w:numId w:val="87"/>
        </w:numPr>
        <w:rPr>
          <w:lang w:val="en-GB"/>
        </w:rPr>
      </w:pPr>
      <w:r>
        <w:rPr>
          <w:lang w:val="en-GB"/>
        </w:rPr>
        <w:t>enhancements in the reporting of the positioning measurements (from the UE and the gNB) to enable reporting measurements of each Measurement Occasion (MO)</w:t>
      </w:r>
    </w:p>
    <w:p w14:paraId="35C7AB95" w14:textId="434CD578" w:rsidR="00C01388" w:rsidRDefault="00584BD5" w:rsidP="00B364C1">
      <w:pPr>
        <w:pStyle w:val="3GPPAgreements"/>
        <w:numPr>
          <w:ilvl w:val="1"/>
          <w:numId w:val="87"/>
        </w:numPr>
        <w:rPr>
          <w:lang w:val="en-GB"/>
        </w:rPr>
      </w:pPr>
      <w:r>
        <w:rPr>
          <w:lang w:val="en-GB"/>
        </w:rPr>
        <w:t xml:space="preserve">introduce additional reporting periodicities, </w:t>
      </w:r>
    </w:p>
    <w:p w14:paraId="480E46C0" w14:textId="6683CE38" w:rsidR="00C01388" w:rsidRDefault="00584BD5" w:rsidP="00B364C1">
      <w:pPr>
        <w:pStyle w:val="3GPPAgreements"/>
        <w:numPr>
          <w:ilvl w:val="1"/>
          <w:numId w:val="87"/>
        </w:numPr>
        <w:rPr>
          <w:lang w:val="en-GB"/>
        </w:rPr>
      </w:pPr>
      <w:r>
        <w:rPr>
          <w:lang w:val="en-GB"/>
        </w:rPr>
        <w:t xml:space="preserve">enable multiple measurement reporting from different timestamps derived on the same TRP/PRS resources </w:t>
      </w:r>
    </w:p>
    <w:p w14:paraId="1A1EA364" w14:textId="065D2EF5" w:rsidR="00B364C1" w:rsidRDefault="00AA6B9F">
      <w:pPr>
        <w:pStyle w:val="3GPPAgreements"/>
        <w:numPr>
          <w:ilvl w:val="0"/>
          <w:numId w:val="87"/>
        </w:numPr>
        <w:rPr>
          <w:lang w:val="en-GB"/>
        </w:rPr>
      </w:pPr>
      <w:r>
        <w:rPr>
          <w:lang w:val="en-GB"/>
        </w:rPr>
        <w:t xml:space="preserve">[1] </w:t>
      </w:r>
      <w:r w:rsidR="00584BD5">
        <w:rPr>
          <w:lang w:val="en-GB"/>
        </w:rPr>
        <w:t>source (</w:t>
      </w:r>
      <w:proofErr w:type="spellStart"/>
      <w:r w:rsidR="00584BD5">
        <w:rPr>
          <w:lang w:val="en-GB"/>
        </w:rPr>
        <w:t>CEWiT</w:t>
      </w:r>
      <w:proofErr w:type="spellEnd"/>
      <w:r w:rsidR="00584BD5">
        <w:rPr>
          <w:lang w:val="en-GB"/>
        </w:rPr>
        <w:t xml:space="preserve"> R1-2008718) proposed to support </w:t>
      </w:r>
      <w:r w:rsidR="00E71FBA" w:rsidRPr="00E71FBA">
        <w:rPr>
          <w:lang w:val="en-GB"/>
        </w:rPr>
        <w:t>NG-RAN based positioning estimation should be configured to reduce the latency</w:t>
      </w:r>
      <w:r w:rsidR="00E71FBA">
        <w:rPr>
          <w:lang w:val="en-GB"/>
        </w:rPr>
        <w:t>.</w:t>
      </w:r>
    </w:p>
    <w:p w14:paraId="66BD027F" w14:textId="7B14417B" w:rsidR="00C01388" w:rsidDel="00E12CF1" w:rsidRDefault="00584BD5" w:rsidP="00B364C1">
      <w:pPr>
        <w:pStyle w:val="3GPPAgreements"/>
        <w:numPr>
          <w:ilvl w:val="1"/>
          <w:numId w:val="87"/>
        </w:numPr>
        <w:rPr>
          <w:del w:id="403" w:author="Ren Da [2]" w:date="2020-11-09T21:21:00Z"/>
          <w:lang w:val="en-GB"/>
        </w:rPr>
      </w:pPr>
      <w:del w:id="404" w:author="Ren Da [2]" w:date="2020-11-09T21:21:00Z">
        <w:r w:rsidDel="00E12CF1">
          <w:rPr>
            <w:lang w:val="en-GB"/>
          </w:rPr>
          <w:delText xml:space="preserve">lower layer (MAC-CE and /or DCI based) DL-PRS configuration triggering </w:delText>
        </w:r>
      </w:del>
    </w:p>
    <w:p w14:paraId="69407B9D" w14:textId="113C484E" w:rsidR="00C01388" w:rsidRPr="00E71FBA" w:rsidRDefault="00584BD5" w:rsidP="00E71FBA">
      <w:pPr>
        <w:pStyle w:val="3GPPAgreements"/>
        <w:numPr>
          <w:ilvl w:val="1"/>
          <w:numId w:val="87"/>
        </w:numPr>
        <w:rPr>
          <w:lang w:val="en-GB"/>
        </w:rPr>
      </w:pPr>
      <w:del w:id="405" w:author="Ren Da [2]" w:date="2020-11-09T21:21:00Z">
        <w:r w:rsidDel="00E12CF1">
          <w:rPr>
            <w:lang w:val="en-GB"/>
          </w:rPr>
          <w:delText>lower layer (MAC-CE and /or DCI based) DL triggered measurement gap</w:delText>
        </w:r>
      </w:del>
    </w:p>
    <w:p w14:paraId="2AB5E69B" w14:textId="786818CC" w:rsidR="00B364C1" w:rsidRDefault="00AA6B9F">
      <w:pPr>
        <w:pStyle w:val="3GPPAgreements"/>
        <w:numPr>
          <w:ilvl w:val="0"/>
          <w:numId w:val="87"/>
        </w:numPr>
        <w:rPr>
          <w:lang w:val="en-GB"/>
        </w:rPr>
      </w:pPr>
      <w:r>
        <w:rPr>
          <w:lang w:val="en-GB"/>
        </w:rPr>
        <w:t xml:space="preserve">[1] </w:t>
      </w:r>
      <w:r w:rsidR="00584BD5">
        <w:rPr>
          <w:lang w:val="en-GB"/>
        </w:rPr>
        <w:t xml:space="preserve">source (Ericsson R1-2008765) proposed to support </w:t>
      </w:r>
    </w:p>
    <w:p w14:paraId="69D3199D" w14:textId="1E297072" w:rsidR="00C01388" w:rsidRDefault="00584BD5" w:rsidP="00B364C1">
      <w:pPr>
        <w:pStyle w:val="3GPPAgreements"/>
        <w:numPr>
          <w:ilvl w:val="1"/>
          <w:numId w:val="87"/>
        </w:numPr>
        <w:rPr>
          <w:lang w:val="en-GB"/>
        </w:rPr>
      </w:pPr>
      <w:r>
        <w:rPr>
          <w:lang w:val="en-GB"/>
        </w:rPr>
        <w:t xml:space="preserve">single-DCI based Multi-TRP architecture for </w:t>
      </w:r>
      <w:proofErr w:type="spellStart"/>
      <w:r>
        <w:rPr>
          <w:lang w:val="en-GB"/>
        </w:rPr>
        <w:t>IIoT</w:t>
      </w:r>
      <w:proofErr w:type="spellEnd"/>
      <w:r>
        <w:rPr>
          <w:lang w:val="en-GB"/>
        </w:rPr>
        <w:t xml:space="preserve"> scenario in order to reduce latency associated with positioning.</w:t>
      </w:r>
    </w:p>
    <w:p w14:paraId="628A853C" w14:textId="578C95BD" w:rsidR="00C01388" w:rsidRDefault="00584BD5" w:rsidP="00B364C1">
      <w:pPr>
        <w:pStyle w:val="3GPPAgreements"/>
        <w:numPr>
          <w:ilvl w:val="1"/>
          <w:numId w:val="87"/>
        </w:numPr>
        <w:rPr>
          <w:lang w:val="en-GB"/>
        </w:rPr>
      </w:pPr>
      <w:r>
        <w:rPr>
          <w:lang w:val="en-GB"/>
        </w:rPr>
        <w:t>configuration of positioning measurement reports via RRC to reduce latency.</w:t>
      </w:r>
    </w:p>
    <w:p w14:paraId="77262988" w14:textId="77777777" w:rsidR="00C01388" w:rsidRDefault="00C01388">
      <w:pPr>
        <w:pStyle w:val="3GPPAgreements"/>
        <w:numPr>
          <w:ilvl w:val="0"/>
          <w:numId w:val="0"/>
        </w:numPr>
        <w:ind w:left="284" w:hanging="284"/>
        <w:rPr>
          <w:lang w:val="en-GB"/>
        </w:rPr>
      </w:pPr>
    </w:p>
    <w:p w14:paraId="0E144557" w14:textId="77777777" w:rsidR="00C01388" w:rsidRDefault="00C01388">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C01388" w14:paraId="1ACBFCFC" w14:textId="77777777">
        <w:trPr>
          <w:trHeight w:val="260"/>
          <w:jc w:val="center"/>
        </w:trPr>
        <w:tc>
          <w:tcPr>
            <w:tcW w:w="1804" w:type="dxa"/>
          </w:tcPr>
          <w:p w14:paraId="3AB4C2B1" w14:textId="77777777" w:rsidR="00C01388" w:rsidRDefault="00584BD5">
            <w:pPr>
              <w:spacing w:after="0"/>
              <w:rPr>
                <w:b/>
                <w:sz w:val="16"/>
                <w:szCs w:val="16"/>
              </w:rPr>
            </w:pPr>
            <w:r>
              <w:rPr>
                <w:b/>
                <w:sz w:val="16"/>
                <w:szCs w:val="16"/>
              </w:rPr>
              <w:lastRenderedPageBreak/>
              <w:t>Company</w:t>
            </w:r>
          </w:p>
        </w:tc>
        <w:tc>
          <w:tcPr>
            <w:tcW w:w="9230" w:type="dxa"/>
          </w:tcPr>
          <w:p w14:paraId="439DE0F5" w14:textId="77777777" w:rsidR="00C01388" w:rsidRDefault="00584BD5">
            <w:pPr>
              <w:spacing w:after="0"/>
              <w:rPr>
                <w:b/>
                <w:sz w:val="16"/>
                <w:szCs w:val="16"/>
              </w:rPr>
            </w:pPr>
            <w:r>
              <w:rPr>
                <w:b/>
                <w:sz w:val="16"/>
                <w:szCs w:val="16"/>
              </w:rPr>
              <w:t xml:space="preserve">Comments </w:t>
            </w:r>
          </w:p>
        </w:tc>
      </w:tr>
      <w:tr w:rsidR="00C01388" w14:paraId="68A470AA" w14:textId="77777777">
        <w:trPr>
          <w:trHeight w:val="253"/>
          <w:jc w:val="center"/>
        </w:trPr>
        <w:tc>
          <w:tcPr>
            <w:tcW w:w="1804" w:type="dxa"/>
          </w:tcPr>
          <w:p w14:paraId="1EB50B3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27B20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20C6A65D" w14:textId="77777777">
        <w:trPr>
          <w:trHeight w:val="253"/>
          <w:jc w:val="center"/>
        </w:trPr>
        <w:tc>
          <w:tcPr>
            <w:tcW w:w="1804" w:type="dxa"/>
          </w:tcPr>
          <w:p w14:paraId="078320D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C8EE3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C01388" w14:paraId="7B7389DB" w14:textId="77777777">
        <w:trPr>
          <w:trHeight w:val="253"/>
          <w:jc w:val="center"/>
        </w:trPr>
        <w:tc>
          <w:tcPr>
            <w:tcW w:w="1804" w:type="dxa"/>
          </w:tcPr>
          <w:p w14:paraId="7FE904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964E78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FL: Based on the description, we can hardly see any impact on UL positioning, because the whole bullets are discussing MG, report configuration to the UE, etc. For UL, we already have SRS configuration by RRC, with possibly additional activation by MAC CE/DCI.</w:t>
            </w:r>
          </w:p>
          <w:p w14:paraId="1F12933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6A74E4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Thanks for the compromised solution. </w:t>
            </w:r>
            <w:r>
              <w:rPr>
                <w:rFonts w:eastAsiaTheme="minorEastAsia" w:hint="eastAsia"/>
                <w:sz w:val="16"/>
                <w:szCs w:val="16"/>
                <w:lang w:eastAsia="zh-CN"/>
              </w:rPr>
              <w:t>W</w:t>
            </w:r>
            <w:r>
              <w:rPr>
                <w:rFonts w:eastAsiaTheme="minorEastAsia"/>
                <w:sz w:val="16"/>
                <w:szCs w:val="16"/>
                <w:lang w:eastAsia="zh-CN"/>
              </w:rPr>
              <w:t xml:space="preserve">e just wish to clarify that E-CID positioning is included by “DL and DL+UL positioning methods”, because in Rel-16, RAN1 in SI concluded E-CID is DL+UL, but later RAN1 in WI seemed only treating it as DL positioning, and later RAN3 introduced gNB </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finally make it DL+UL.</w:t>
            </w:r>
          </w:p>
        </w:tc>
      </w:tr>
      <w:tr w:rsidR="00C01388" w14:paraId="0DD521F0" w14:textId="77777777">
        <w:trPr>
          <w:trHeight w:val="253"/>
          <w:jc w:val="center"/>
        </w:trPr>
        <w:tc>
          <w:tcPr>
            <w:tcW w:w="1804" w:type="dxa"/>
          </w:tcPr>
          <w:p w14:paraId="1A7C850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07475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5-4</w:t>
            </w:r>
            <w:r>
              <w:rPr>
                <w:rFonts w:eastAsiaTheme="minorEastAsia" w:hint="eastAsia"/>
                <w:sz w:val="16"/>
                <w:szCs w:val="16"/>
                <w:lang w:eastAsia="zh-CN"/>
              </w:rPr>
              <w:t xml:space="preserve"> (revision 2)</w:t>
            </w:r>
            <w:r>
              <w:rPr>
                <w:rFonts w:eastAsiaTheme="minorEastAsia"/>
                <w:sz w:val="16"/>
                <w:szCs w:val="16"/>
                <w:lang w:eastAsia="zh-CN"/>
              </w:rPr>
              <w:t xml:space="preserve">. </w:t>
            </w:r>
          </w:p>
          <w:p w14:paraId="50479AA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In addition, w</w:t>
            </w:r>
            <w:r>
              <w:rPr>
                <w:rFonts w:eastAsiaTheme="minorEastAsia"/>
                <w:sz w:val="16"/>
                <w:szCs w:val="16"/>
                <w:lang w:eastAsia="zh-CN"/>
              </w:rPr>
              <w:t>e hope the alternative choice is not needed, otherwise, some of our proposals are miss</w:t>
            </w:r>
            <w:r>
              <w:rPr>
                <w:rFonts w:eastAsiaTheme="minorEastAsia" w:hint="eastAsia"/>
                <w:sz w:val="16"/>
                <w:szCs w:val="16"/>
                <w:lang w:eastAsia="zh-CN"/>
              </w:rPr>
              <w:t>ed</w:t>
            </w:r>
            <w:r>
              <w:rPr>
                <w:rFonts w:eastAsiaTheme="minorEastAsia"/>
                <w:sz w:val="16"/>
                <w:szCs w:val="16"/>
                <w:lang w:eastAsia="zh-CN"/>
              </w:rPr>
              <w:t xml:space="preserve">, such as </w:t>
            </w:r>
          </w:p>
          <w:p w14:paraId="66041922" w14:textId="77777777" w:rsidR="00C01388" w:rsidRDefault="00584BD5">
            <w:pPr>
              <w:pStyle w:val="3GPPAgreements"/>
              <w:numPr>
                <w:ilvl w:val="0"/>
                <w:numId w:val="87"/>
              </w:numPr>
              <w:rPr>
                <w:rFonts w:eastAsiaTheme="minorEastAsia"/>
                <w:sz w:val="16"/>
                <w:szCs w:val="16"/>
                <w:lang w:val="en-GB"/>
              </w:rPr>
            </w:pPr>
            <w:r>
              <w:rPr>
                <w:lang w:val="en-GB"/>
              </w:rPr>
              <w:t>One source (vivo R1-2007666) proposed to consider the a</w:t>
            </w:r>
            <w:r>
              <w:rPr>
                <w:rFonts w:hint="eastAsia"/>
                <w:lang w:val="en-GB"/>
              </w:rPr>
              <w:t xml:space="preserve">periodic positioning measurement report </w:t>
            </w:r>
          </w:p>
          <w:p w14:paraId="464516DA" w14:textId="77777777" w:rsidR="00C01388" w:rsidRDefault="00584BD5">
            <w:pPr>
              <w:pStyle w:val="3GPPAgreements"/>
              <w:numPr>
                <w:ilvl w:val="0"/>
                <w:numId w:val="87"/>
              </w:numPr>
              <w:rPr>
                <w:lang w:val="en-GB"/>
              </w:rPr>
            </w:pPr>
            <w:r>
              <w:rPr>
                <w:lang w:val="en-GB"/>
              </w:rPr>
              <w:t>One source (vivo R1-2007666) proposed to consider l</w:t>
            </w:r>
            <w:r>
              <w:rPr>
                <w:rFonts w:hint="eastAsia"/>
                <w:lang w:val="en-GB"/>
              </w:rPr>
              <w:t xml:space="preserve">ow layer triggering measurement gap </w:t>
            </w:r>
          </w:p>
          <w:p w14:paraId="638A7971" w14:textId="77777777" w:rsidR="00C01388" w:rsidRDefault="00584BD5">
            <w:pPr>
              <w:pStyle w:val="3GPPAgreements"/>
              <w:numPr>
                <w:ilvl w:val="0"/>
                <w:numId w:val="87"/>
              </w:numPr>
              <w:rPr>
                <w:lang w:val="en-GB"/>
              </w:rPr>
            </w:pPr>
            <w:r>
              <w:rPr>
                <w:lang w:val="en-GB"/>
              </w:rPr>
              <w:t>One source (vivo R1-2007666) proposed to consider BWP switching as an alternative</w:t>
            </w:r>
            <w:r>
              <w:rPr>
                <w:rFonts w:hint="eastAsia"/>
                <w:lang w:val="en-GB"/>
              </w:rPr>
              <w:t xml:space="preserve"> to using measurement gap </w:t>
            </w:r>
          </w:p>
          <w:p w14:paraId="5261D27F" w14:textId="77777777" w:rsidR="00C01388" w:rsidRDefault="00584BD5">
            <w:pPr>
              <w:pStyle w:val="3GPPAgreements"/>
              <w:numPr>
                <w:ilvl w:val="0"/>
                <w:numId w:val="87"/>
              </w:numPr>
              <w:rPr>
                <w:rFonts w:eastAsiaTheme="minorEastAsia"/>
                <w:sz w:val="16"/>
                <w:szCs w:val="16"/>
              </w:rPr>
            </w:pPr>
            <w:r>
              <w:rPr>
                <w:lang w:val="en-GB"/>
              </w:rPr>
              <w:t>One source (vivo R1-2007666) consider</w:t>
            </w:r>
            <w:r>
              <w:rPr>
                <w:rFonts w:hint="eastAsia"/>
              </w:rPr>
              <w:t xml:space="preserve"> it is beneficial to</w:t>
            </w:r>
            <w:r>
              <w:t xml:space="preserve"> support</w:t>
            </w:r>
            <w:r>
              <w:rPr>
                <w:lang w:val="en-GB"/>
              </w:rPr>
              <w:t xml:space="preserve"> low layer trigger</w:t>
            </w:r>
            <w:r>
              <w:rPr>
                <w:rFonts w:hint="eastAsia"/>
                <w:lang w:val="en-GB"/>
              </w:rPr>
              <w:t>ing</w:t>
            </w:r>
            <w:r>
              <w:rPr>
                <w:lang w:val="en-GB"/>
              </w:rPr>
              <w:t xml:space="preserve"> Positioning requesting/ positioning reporting </w:t>
            </w:r>
            <w:r>
              <w:t>for reducing positioning latency</w:t>
            </w:r>
            <w:r>
              <w:rPr>
                <w:lang w:val="en-GB"/>
              </w:rPr>
              <w:t xml:space="preserve"> </w:t>
            </w:r>
          </w:p>
        </w:tc>
      </w:tr>
      <w:tr w:rsidR="00C01388" w14:paraId="62CE6C4F" w14:textId="77777777">
        <w:trPr>
          <w:trHeight w:val="253"/>
          <w:jc w:val="center"/>
        </w:trPr>
        <w:tc>
          <w:tcPr>
            <w:tcW w:w="1804" w:type="dxa"/>
          </w:tcPr>
          <w:p w14:paraId="4483B8D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5638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pPr>
            <w:r>
              <w:rPr>
                <w:rFonts w:eastAsiaTheme="minorEastAsia" w:hint="eastAsia"/>
                <w:sz w:val="16"/>
                <w:szCs w:val="16"/>
                <w:lang w:val="en-US" w:eastAsia="zh-CN"/>
              </w:rPr>
              <w:t>Agree the main bullet first. Some enhancements in sub-bullets are already covered by other proposals. Alternatively, we are also fine to only agree the TP in TR.</w:t>
            </w:r>
          </w:p>
        </w:tc>
      </w:tr>
      <w:tr w:rsidR="009D1527" w14:paraId="21E6E3D6" w14:textId="77777777">
        <w:trPr>
          <w:trHeight w:val="253"/>
          <w:jc w:val="center"/>
        </w:trPr>
        <w:tc>
          <w:tcPr>
            <w:tcW w:w="1804" w:type="dxa"/>
          </w:tcPr>
          <w:p w14:paraId="7E530E0E" w14:textId="0C5FEE7C" w:rsidR="009D1527" w:rsidRDefault="009D152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34F3D13" w14:textId="37E518F4" w:rsidR="009D1527" w:rsidRDefault="009D152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eastAsia="zh-CN"/>
              </w:rPr>
              <w:t>Support. Can you please clarify, why “UL methods” have been removed from the first bullet above?</w:t>
            </w:r>
          </w:p>
        </w:tc>
      </w:tr>
      <w:tr w:rsidR="00FD065A" w14:paraId="42F1C729" w14:textId="77777777">
        <w:trPr>
          <w:trHeight w:val="253"/>
          <w:jc w:val="center"/>
        </w:trPr>
        <w:tc>
          <w:tcPr>
            <w:tcW w:w="1804" w:type="dxa"/>
          </w:tcPr>
          <w:p w14:paraId="59044BF0" w14:textId="22DA6D6C" w:rsidR="00FD065A" w:rsidRDefault="00FD065A" w:rsidP="00FD065A">
            <w:pPr>
              <w:spacing w:after="0"/>
              <w:rPr>
                <w:rFonts w:eastAsiaTheme="minorEastAsia"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14E226A8" w14:textId="30A49FC0" w:rsidR="00FD065A" w:rsidRDefault="00FD065A" w:rsidP="00FD065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D64069" w14:paraId="12538AD7" w14:textId="77777777">
        <w:trPr>
          <w:trHeight w:val="253"/>
          <w:jc w:val="center"/>
        </w:trPr>
        <w:tc>
          <w:tcPr>
            <w:tcW w:w="1804" w:type="dxa"/>
          </w:tcPr>
          <w:p w14:paraId="76E8A92C" w14:textId="7517A721" w:rsidR="00D64069" w:rsidRDefault="00D64069"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7739B65"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the main bullet. All the sub-bullets are the potential topics for WI. However, we don’t ensure we will have one new scheme for each sub-bullet, especially compared to other proposals. In order to avoid such kind of misunderstanding, we suggest to add “may” before “including” (highlighted by </w:t>
            </w:r>
            <w:r w:rsidRPr="00E04B44">
              <w:rPr>
                <w:rFonts w:eastAsiaTheme="minorEastAsia"/>
                <w:sz w:val="16"/>
                <w:szCs w:val="16"/>
                <w:highlight w:val="yellow"/>
                <w:lang w:eastAsia="zh-CN"/>
              </w:rPr>
              <w:t>Yellow</w:t>
            </w:r>
            <w:r>
              <w:rPr>
                <w:rFonts w:eastAsiaTheme="minorEastAsia"/>
                <w:sz w:val="16"/>
                <w:szCs w:val="16"/>
                <w:lang w:eastAsia="zh-CN"/>
              </w:rPr>
              <w:t>)</w:t>
            </w:r>
          </w:p>
          <w:p w14:paraId="191D35A7"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0A017D8" w14:textId="77777777" w:rsidR="00D64069" w:rsidRDefault="00D64069" w:rsidP="00D64069">
            <w:pPr>
              <w:pStyle w:val="3GPPAgreements"/>
              <w:spacing w:line="240" w:lineRule="auto"/>
            </w:pPr>
            <w:r>
              <w:t xml:space="preserve">The enhancements of signaling &amp; procedures for reducing NR positioning latency are recommended for normative work, </w:t>
            </w:r>
            <w:r w:rsidRPr="001331C0">
              <w:rPr>
                <w:highlight w:val="yellow"/>
              </w:rPr>
              <w:t>may</w:t>
            </w:r>
            <w:r>
              <w:t xml:space="preserve"> including </w:t>
            </w:r>
          </w:p>
          <w:p w14:paraId="68BF7A94" w14:textId="77777777" w:rsidR="00D64069" w:rsidRDefault="00D64069" w:rsidP="00D64069">
            <w:pPr>
              <w:pStyle w:val="ListParagraph"/>
              <w:numPr>
                <w:ilvl w:val="1"/>
                <w:numId w:val="33"/>
              </w:numPr>
              <w:rPr>
                <w:rFonts w:eastAsia="MS Mincho"/>
                <w:szCs w:val="20"/>
                <w:lang w:val="en-GB"/>
              </w:rPr>
            </w:pPr>
            <w:r>
              <w:t>DL</w:t>
            </w:r>
            <w:del w:id="406" w:author="Ren Da [2]" w:date="2020-11-08T17:58:00Z">
              <w:r>
                <w:delText>, UL</w:delText>
              </w:r>
            </w:del>
            <w:r>
              <w:t xml:space="preserve"> and DL+UL positioning methods </w:t>
            </w:r>
          </w:p>
          <w:p w14:paraId="14CE7A0D" w14:textId="77777777" w:rsidR="00D64069" w:rsidRDefault="00D64069" w:rsidP="00D64069">
            <w:pPr>
              <w:pStyle w:val="ListParagraph"/>
              <w:numPr>
                <w:ilvl w:val="1"/>
                <w:numId w:val="33"/>
              </w:numPr>
              <w:rPr>
                <w:del w:id="407" w:author="Ren Da [2]" w:date="2020-11-08T17:58:00Z"/>
                <w:rFonts w:eastAsia="MS Mincho"/>
                <w:szCs w:val="20"/>
                <w:lang w:val="en-GB"/>
              </w:rPr>
            </w:pPr>
            <w:del w:id="408" w:author="Ren Da [2]" w:date="2020-11-08T17:58:00Z">
              <w:r>
                <w:delText>UE-based and UE-assisted positioning solutions</w:delText>
              </w:r>
            </w:del>
          </w:p>
          <w:p w14:paraId="502D08FB" w14:textId="77777777" w:rsidR="00D64069" w:rsidRDefault="00D64069" w:rsidP="00D64069">
            <w:pPr>
              <w:pStyle w:val="3GPPAgreements"/>
            </w:pPr>
            <w:r>
              <w:t>The details of the solutions are left for further discussion in normative work, which may include, but not limited to the following aspects:</w:t>
            </w:r>
          </w:p>
          <w:p w14:paraId="6ABE713A" w14:textId="77777777" w:rsidR="00D64069" w:rsidRDefault="00D64069" w:rsidP="00D64069">
            <w:pPr>
              <w:pStyle w:val="3GPPAgreements"/>
              <w:numPr>
                <w:ilvl w:val="1"/>
                <w:numId w:val="33"/>
              </w:numPr>
            </w:pPr>
            <w:r>
              <w:t xml:space="preserve">Latency reduction related to the </w:t>
            </w:r>
            <w:ins w:id="409" w:author="Ren Da [2]" w:date="2020-11-08T18:01:00Z">
              <w:r>
                <w:t xml:space="preserve">request and response of </w:t>
              </w:r>
            </w:ins>
            <w:r>
              <w:t xml:space="preserve">positioning assistance </w:t>
            </w:r>
            <w:ins w:id="410" w:author="Ren Da [2]" w:date="2020-11-08T18:01:00Z">
              <w:r>
                <w:t xml:space="preserve">data </w:t>
              </w:r>
            </w:ins>
            <w:r>
              <w:t>(e.g., via RRC signaling</w:t>
            </w:r>
            <w:ins w:id="411" w:author="Ren Da [2]" w:date="2020-11-08T18:02:00Z">
              <w:r>
                <w:t>, MAC</w:t>
              </w:r>
            </w:ins>
            <w:ins w:id="412" w:author="Ren Da [2]" w:date="2020-11-08T18:03:00Z">
              <w:r>
                <w:t>-CE</w:t>
              </w:r>
            </w:ins>
            <w:r>
              <w:t xml:space="preserve"> and/or physical </w:t>
            </w:r>
            <w:r>
              <w:rPr>
                <w:rFonts w:hint="eastAsia"/>
              </w:rPr>
              <w:t xml:space="preserve">layer </w:t>
            </w:r>
            <w:r>
              <w:t>procedure)</w:t>
            </w:r>
          </w:p>
          <w:p w14:paraId="270ABB6D" w14:textId="77777777" w:rsidR="00D64069" w:rsidRDefault="00D64069" w:rsidP="00D64069">
            <w:pPr>
              <w:pStyle w:val="3GPPAgreements"/>
              <w:numPr>
                <w:ilvl w:val="1"/>
                <w:numId w:val="33"/>
              </w:numPr>
            </w:pPr>
            <w:r>
              <w:t>Latency reduction related to the reception of DL PRS (e.g., priority rules for the reception of DL PRS)</w:t>
            </w:r>
          </w:p>
          <w:p w14:paraId="61C51A04" w14:textId="77777777" w:rsidR="00D64069" w:rsidRDefault="00D64069" w:rsidP="00D64069">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183E7FD" w14:textId="77777777" w:rsidR="00D64069" w:rsidRDefault="00D64069" w:rsidP="00D64069">
            <w:pPr>
              <w:pStyle w:val="3GPPAgreements"/>
              <w:numPr>
                <w:ilvl w:val="1"/>
                <w:numId w:val="33"/>
              </w:numPr>
            </w:pPr>
            <w:r>
              <w:t>Latency reduction related to the measurement reporting (e.g., via RRC signaling</w:t>
            </w:r>
            <w:ins w:id="413" w:author="Ren Da [2]" w:date="2020-11-08T18:02:00Z">
              <w:r>
                <w:t>, MAC</w:t>
              </w:r>
            </w:ins>
            <w:ins w:id="414" w:author="Ren Da [2]" w:date="2020-11-08T18:03:00Z">
              <w:r>
                <w:t>-C</w:t>
              </w:r>
            </w:ins>
            <w:ins w:id="415" w:author="Ren Da [2]" w:date="2020-11-08T18:04:00Z">
              <w:r>
                <w:t>E</w:t>
              </w:r>
            </w:ins>
            <w:ins w:id="41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417" w:author="Ren Da [2]" w:date="2020-11-08T18:05:00Z">
              <w:r>
                <w:rPr>
                  <w:color w:val="FF0000"/>
                  <w:u w:val="single"/>
                </w:rPr>
                <w:t>, and/or priority rules</w:t>
              </w:r>
            </w:ins>
            <w:r>
              <w:t>)</w:t>
            </w:r>
          </w:p>
          <w:p w14:paraId="1C67BB44" w14:textId="77777777" w:rsidR="00D64069" w:rsidRDefault="00D64069" w:rsidP="00D64069">
            <w:pPr>
              <w:pStyle w:val="3GPPAgreements"/>
              <w:numPr>
                <w:ilvl w:val="0"/>
                <w:numId w:val="33"/>
              </w:numPr>
              <w:spacing w:line="240" w:lineRule="auto"/>
              <w:rPr>
                <w:ins w:id="418" w:author="Ren Da [2]" w:date="2020-11-08T17:59:00Z"/>
              </w:rPr>
            </w:pPr>
            <w:ins w:id="419" w:author="Ren Da [2]" w:date="2020-11-08T17:59:00Z">
              <w:r>
                <w:t>No assumptions are made on whether the LCS architecture specified in TS 23.273 is enhanced or not.</w:t>
              </w:r>
            </w:ins>
          </w:p>
          <w:p w14:paraId="5287D7D3" w14:textId="77777777" w:rsidR="00D64069" w:rsidRPr="001331C0"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56AEFE03"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634964" w14:paraId="45C01B5D" w14:textId="77777777">
        <w:trPr>
          <w:trHeight w:val="253"/>
          <w:jc w:val="center"/>
        </w:trPr>
        <w:tc>
          <w:tcPr>
            <w:tcW w:w="1804" w:type="dxa"/>
          </w:tcPr>
          <w:p w14:paraId="7B8F1DFA" w14:textId="412E9873" w:rsidR="00634964" w:rsidRDefault="00634964"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C7DEB7E" w14:textId="4765C440" w:rsidR="00634964" w:rsidRDefault="00634964"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support the main bullet but think the scope may be too large for the other bullets. Some of the proposed enhancements are not so clear to us and we have not had sufficient time to discuss/analyse them. It might be better to agree on the main bullet separately and continue discussing the potential solutions/enhancements this week. </w:t>
            </w:r>
          </w:p>
        </w:tc>
      </w:tr>
      <w:tr w:rsidR="00E22C3D" w14:paraId="5E256B9A" w14:textId="77777777">
        <w:trPr>
          <w:trHeight w:val="253"/>
          <w:jc w:val="center"/>
        </w:trPr>
        <w:tc>
          <w:tcPr>
            <w:tcW w:w="1804" w:type="dxa"/>
          </w:tcPr>
          <w:p w14:paraId="7A37D634" w14:textId="309480DA" w:rsidR="00E22C3D" w:rsidRDefault="00E22C3D" w:rsidP="00D64069">
            <w:pPr>
              <w:spacing w:after="0"/>
              <w:rPr>
                <w:rFonts w:eastAsiaTheme="minorEastAsia" w:cstheme="minorHAnsi"/>
                <w:sz w:val="16"/>
                <w:szCs w:val="16"/>
                <w:lang w:val="en-US" w:eastAsia="zh-CN"/>
              </w:rPr>
            </w:pPr>
            <w:r w:rsidRPr="00E22C3D">
              <w:rPr>
                <w:rFonts w:eastAsiaTheme="minorEastAsia" w:cstheme="minorHAnsi"/>
                <w:sz w:val="16"/>
                <w:szCs w:val="16"/>
                <w:highlight w:val="yellow"/>
                <w:lang w:val="en-US" w:eastAsia="zh-CN"/>
              </w:rPr>
              <w:t>FL</w:t>
            </w:r>
          </w:p>
        </w:tc>
        <w:tc>
          <w:tcPr>
            <w:tcW w:w="9230" w:type="dxa"/>
          </w:tcPr>
          <w:p w14:paraId="0978FE17" w14:textId="462B4B0A"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 E-CID is added to DL+UL positioning method.</w:t>
            </w:r>
          </w:p>
          <w:p w14:paraId="608EFEA5" w14:textId="77777777"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the proposals are added into the alternative TP.</w:t>
            </w:r>
          </w:p>
          <w:p w14:paraId="2DBC1A4C" w14:textId="77777777"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ZTE and Nokia’s comment, yes, we can try to see if we can get the main bullet to be agreed first.</w:t>
            </w:r>
          </w:p>
          <w:p w14:paraId="1DF64092" w14:textId="77777777"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Intel’s comment, I assume Huawei’s reply has address the concerns</w:t>
            </w:r>
          </w:p>
          <w:p w14:paraId="39BFE1BE" w14:textId="4F8D785C" w:rsidR="00E22C3D" w:rsidRDefault="00E22C3D"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20" w:author="Ren Da [2]" w:date="2020-11-09T21:30:00Z"/>
                <w:rFonts w:eastAsiaTheme="minorEastAsia"/>
                <w:sz w:val="16"/>
                <w:szCs w:val="16"/>
                <w:lang w:eastAsia="zh-CN"/>
              </w:rPr>
            </w:pPr>
            <w:r>
              <w:rPr>
                <w:rFonts w:eastAsiaTheme="minorEastAsia"/>
                <w:sz w:val="16"/>
                <w:szCs w:val="16"/>
                <w:lang w:eastAsia="zh-CN"/>
              </w:rPr>
              <w:t xml:space="preserve">For OPPO’s comment, we may need to add “may” in the main bullet, since the intention is to include both DL and DL+UL.  </w:t>
            </w:r>
          </w:p>
          <w:p w14:paraId="014F34D2" w14:textId="56AA1622" w:rsidR="00E96299" w:rsidRDefault="00E9629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21" w:author="Ren Da [2]" w:date="2020-11-09T21:30:00Z"/>
                <w:rFonts w:eastAsiaTheme="minorEastAsia"/>
                <w:sz w:val="16"/>
                <w:szCs w:val="16"/>
                <w:lang w:eastAsia="zh-CN"/>
              </w:rPr>
            </w:pPr>
          </w:p>
          <w:p w14:paraId="7121E303" w14:textId="7EFDF0BA" w:rsidR="00E06B71" w:rsidRDefault="00E9629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the proposals in the alternative</w:t>
            </w:r>
            <w:r w:rsidR="00E06B71">
              <w:rPr>
                <w:rFonts w:eastAsiaTheme="minorEastAsia"/>
                <w:sz w:val="16"/>
                <w:szCs w:val="16"/>
                <w:lang w:eastAsia="zh-CN"/>
              </w:rPr>
              <w:t xml:space="preserve"> TP</w:t>
            </w:r>
            <w:r>
              <w:rPr>
                <w:rFonts w:eastAsiaTheme="minorEastAsia"/>
                <w:sz w:val="16"/>
                <w:szCs w:val="16"/>
                <w:lang w:eastAsia="zh-CN"/>
              </w:rPr>
              <w:t xml:space="preserve">, </w:t>
            </w:r>
          </w:p>
          <w:p w14:paraId="561FF8E2" w14:textId="3F13AEB3" w:rsidR="00E96299" w:rsidRPr="00E06B71" w:rsidRDefault="00E96299" w:rsidP="00E06B71">
            <w:pPr>
              <w:pStyle w:val="ListParagraph"/>
              <w:numPr>
                <w:ilvl w:val="0"/>
                <w:numId w:val="10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sidRPr="00E06B71">
              <w:rPr>
                <w:rFonts w:eastAsiaTheme="minorEastAsia"/>
                <w:sz w:val="16"/>
                <w:szCs w:val="16"/>
                <w:lang w:eastAsia="zh-CN"/>
              </w:rPr>
              <w:t xml:space="preserve">I changed “to study” to “to support” since the proposals should be made based on the </w:t>
            </w:r>
            <w:r w:rsidR="00E06B71" w:rsidRPr="00E06B71">
              <w:rPr>
                <w:rFonts w:eastAsiaTheme="minorEastAsia"/>
                <w:sz w:val="16"/>
                <w:szCs w:val="16"/>
                <w:lang w:eastAsia="zh-CN"/>
              </w:rPr>
              <w:t xml:space="preserve">results of the </w:t>
            </w:r>
            <w:r w:rsidRPr="00E06B71">
              <w:rPr>
                <w:rFonts w:eastAsiaTheme="minorEastAsia"/>
                <w:sz w:val="16"/>
                <w:szCs w:val="16"/>
                <w:lang w:eastAsia="zh-CN"/>
              </w:rPr>
              <w:t xml:space="preserve">study. </w:t>
            </w:r>
          </w:p>
          <w:p w14:paraId="73F7A5F5" w14:textId="6796578E" w:rsidR="00E22C3D" w:rsidRDefault="00E06B71" w:rsidP="00E06B71">
            <w:pPr>
              <w:pStyle w:val="ListParagraph"/>
              <w:numPr>
                <w:ilvl w:val="0"/>
                <w:numId w:val="10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Removed the </w:t>
            </w:r>
            <w:r w:rsidRPr="00E06B71">
              <w:rPr>
                <w:rFonts w:eastAsiaTheme="minorEastAsia"/>
                <w:sz w:val="16"/>
                <w:szCs w:val="16"/>
                <w:lang w:eastAsia="zh-CN"/>
              </w:rPr>
              <w:t xml:space="preserve">proposals related to reducing transmission of DL PRS </w:t>
            </w:r>
            <w:r>
              <w:rPr>
                <w:rFonts w:eastAsiaTheme="minorEastAsia"/>
                <w:sz w:val="16"/>
                <w:szCs w:val="16"/>
                <w:lang w:eastAsia="zh-CN"/>
              </w:rPr>
              <w:t>since it is already covered in Section 5.2</w:t>
            </w:r>
          </w:p>
          <w:p w14:paraId="0DA9D8C0" w14:textId="69BA58E7" w:rsidR="00E06B71" w:rsidRPr="00E06B71" w:rsidRDefault="00E06B71" w:rsidP="00E06B71">
            <w:pPr>
              <w:pStyle w:val="ListParagraph"/>
              <w:numPr>
                <w:ilvl w:val="0"/>
                <w:numId w:val="101"/>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Combined some similar proposals.</w:t>
            </w:r>
          </w:p>
          <w:p w14:paraId="4B2178D5" w14:textId="2CF183D7" w:rsidR="00E06B71" w:rsidRDefault="00E06B71"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567821" w14:paraId="6A348937" w14:textId="77777777">
        <w:trPr>
          <w:trHeight w:val="253"/>
          <w:jc w:val="center"/>
        </w:trPr>
        <w:tc>
          <w:tcPr>
            <w:tcW w:w="1804" w:type="dxa"/>
          </w:tcPr>
          <w:p w14:paraId="62A8BF01" w14:textId="7C80EBF4" w:rsidR="00567821" w:rsidRPr="00E22C3D" w:rsidRDefault="00567821" w:rsidP="00D64069">
            <w:pPr>
              <w:spacing w:after="0"/>
              <w:rPr>
                <w:rFonts w:eastAsiaTheme="minorEastAsia" w:cstheme="minorHAnsi"/>
                <w:sz w:val="16"/>
                <w:szCs w:val="16"/>
                <w:highlight w:val="yellow"/>
                <w:lang w:val="en-US" w:eastAsia="zh-CN"/>
              </w:rPr>
            </w:pPr>
            <w:r w:rsidRPr="00567821">
              <w:rPr>
                <w:rFonts w:eastAsiaTheme="minorEastAsia" w:cstheme="minorHAnsi" w:hint="eastAsia"/>
                <w:sz w:val="16"/>
                <w:szCs w:val="16"/>
                <w:lang w:val="en-US" w:eastAsia="zh-CN"/>
              </w:rPr>
              <w:t>CATT</w:t>
            </w:r>
          </w:p>
        </w:tc>
        <w:tc>
          <w:tcPr>
            <w:tcW w:w="9230" w:type="dxa"/>
          </w:tcPr>
          <w:p w14:paraId="7EB46931" w14:textId="78E8DBD5" w:rsidR="00567821" w:rsidRDefault="00567821"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revised proposal.</w:t>
            </w:r>
          </w:p>
        </w:tc>
      </w:tr>
      <w:tr w:rsidR="00A3520E" w14:paraId="29C57253" w14:textId="77777777">
        <w:trPr>
          <w:trHeight w:val="253"/>
          <w:jc w:val="center"/>
        </w:trPr>
        <w:tc>
          <w:tcPr>
            <w:tcW w:w="1804" w:type="dxa"/>
          </w:tcPr>
          <w:p w14:paraId="0BF3D4EB" w14:textId="47D4E47C" w:rsidR="00A3520E" w:rsidRPr="00567821" w:rsidRDefault="00A3520E" w:rsidP="00A3520E">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43BEB7A" w14:textId="4D4E56AB" w:rsidR="00A3520E" w:rsidRDefault="00A3520E" w:rsidP="00A3520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bl>
    <w:p w14:paraId="241E105B" w14:textId="77777777" w:rsidR="00C01388" w:rsidRDefault="00C01388">
      <w:pPr>
        <w:pStyle w:val="3GPPAgreements"/>
        <w:numPr>
          <w:ilvl w:val="0"/>
          <w:numId w:val="0"/>
        </w:numPr>
        <w:ind w:left="851"/>
        <w:rPr>
          <w:lang w:val="en-GB"/>
        </w:rPr>
      </w:pPr>
    </w:p>
    <w:p w14:paraId="30663DFD" w14:textId="77777777" w:rsidR="00C01388" w:rsidRDefault="00C01388">
      <w:pPr>
        <w:pStyle w:val="3GPPAgreements"/>
        <w:numPr>
          <w:ilvl w:val="0"/>
          <w:numId w:val="0"/>
        </w:numPr>
        <w:ind w:left="1135"/>
      </w:pPr>
    </w:p>
    <w:p w14:paraId="5D64DEF6" w14:textId="77777777" w:rsidR="00C01388" w:rsidRDefault="00C01388">
      <w:pPr>
        <w:pStyle w:val="3GPPAgreements"/>
        <w:numPr>
          <w:ilvl w:val="0"/>
          <w:numId w:val="0"/>
        </w:numPr>
        <w:ind w:left="1135"/>
      </w:pPr>
    </w:p>
    <w:bookmarkEnd w:id="337"/>
    <w:p w14:paraId="01CA6B39" w14:textId="77777777" w:rsidR="00C01388" w:rsidRDefault="00584BD5">
      <w:pPr>
        <w:pStyle w:val="Heading2"/>
      </w:pPr>
      <w:r>
        <w:t xml:space="preserve"> </w:t>
      </w:r>
      <w:bookmarkStart w:id="422" w:name="_Toc54552944"/>
      <w:bookmarkStart w:id="423" w:name="_Toc54553066"/>
      <w:r>
        <w:rPr>
          <w:rFonts w:hint="eastAsia"/>
        </w:rPr>
        <w:t>Methods for reducing timing measurement errors</w:t>
      </w:r>
      <w:bookmarkEnd w:id="422"/>
      <w:bookmarkEnd w:id="423"/>
    </w:p>
    <w:p w14:paraId="4D8013B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82360B" w14:textId="77777777" w:rsidR="00C01388" w:rsidRDefault="00584BD5">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2F60228F" w14:textId="77777777" w:rsidR="00C01388" w:rsidRDefault="00584BD5">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C01388" w14:paraId="4986BD8E" w14:textId="77777777">
        <w:tc>
          <w:tcPr>
            <w:tcW w:w="9307" w:type="dxa"/>
          </w:tcPr>
          <w:p w14:paraId="161A8445" w14:textId="77777777" w:rsidR="00C01388" w:rsidRDefault="00584BD5">
            <w:r>
              <w:rPr>
                <w:highlight w:val="green"/>
              </w:rPr>
              <w:t>Agreement:</w:t>
            </w:r>
          </w:p>
          <w:p w14:paraId="12510703" w14:textId="77777777" w:rsidR="00C01388" w:rsidRDefault="00584BD5">
            <w:r>
              <w:t>The scenario, benefits, methods and Signalling for improving positioning accuracy in the presence of the UE Rx/Tx transmission delays, and/or and gNB Rx/Tx transmission delays, will be investigated for UE-based and network-based (including UE-assisted) positioning in Rel-17.</w:t>
            </w:r>
          </w:p>
        </w:tc>
      </w:tr>
    </w:tbl>
    <w:p w14:paraId="5122C4A8" w14:textId="77777777" w:rsidR="00C01388" w:rsidRDefault="00C01388"/>
    <w:p w14:paraId="3DDF333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BD1BE0" w14:textId="77777777" w:rsidR="00C01388" w:rsidRDefault="00584BD5">
      <w:pPr>
        <w:pStyle w:val="3GPPAgreements"/>
      </w:pPr>
      <w:r>
        <w:t xml:space="preserve">(Huawei </w:t>
      </w:r>
      <w:hyperlink r:id="rId267" w:history="1">
        <w:r>
          <w:rPr>
            <w:rStyle w:val="Hyperlink"/>
          </w:rPr>
          <w:t>R1-2007577</w:t>
        </w:r>
      </w:hyperlink>
      <w:r>
        <w:t>) Proposal 7:</w:t>
      </w:r>
    </w:p>
    <w:p w14:paraId="0FE3381F" w14:textId="77777777" w:rsidR="00C01388" w:rsidRDefault="00584BD5">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1AECA547" w14:textId="77777777" w:rsidR="00C01388" w:rsidRDefault="00584BD5">
      <w:pPr>
        <w:pStyle w:val="3GPPAgreements"/>
      </w:pPr>
      <w:r>
        <w:t xml:space="preserve">(vivo </w:t>
      </w:r>
      <w:hyperlink r:id="rId268" w:history="1">
        <w:r>
          <w:rPr>
            <w:rStyle w:val="Hyperlink"/>
          </w:rPr>
          <w:t>R1-2007666</w:t>
        </w:r>
      </w:hyperlink>
      <w:r>
        <w:t>) Proposal 30</w:t>
      </w:r>
    </w:p>
    <w:p w14:paraId="038D481F" w14:textId="77777777" w:rsidR="00C01388" w:rsidRDefault="00584BD5">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5E1490FF" w14:textId="77777777" w:rsidR="00C01388" w:rsidRDefault="00584BD5">
      <w:pPr>
        <w:pStyle w:val="3GPPAgreements"/>
      </w:pPr>
      <w:r>
        <w:t xml:space="preserve">(vivo </w:t>
      </w:r>
      <w:hyperlink r:id="rId269" w:history="1">
        <w:r>
          <w:rPr>
            <w:rStyle w:val="Hyperlink"/>
          </w:rPr>
          <w:t>R1-2007666</w:t>
        </w:r>
      </w:hyperlink>
      <w:r>
        <w:t>) Proposal 31</w:t>
      </w:r>
    </w:p>
    <w:p w14:paraId="560B6844" w14:textId="77777777" w:rsidR="00C01388" w:rsidRDefault="00584BD5">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0EABEC8C" w14:textId="77777777" w:rsidR="00C01388" w:rsidRDefault="00584BD5">
      <w:pPr>
        <w:pStyle w:val="3GPPAgreements"/>
      </w:pPr>
      <w:r>
        <w:t xml:space="preserve">(ZTE </w:t>
      </w:r>
      <w:hyperlink r:id="rId270" w:history="1">
        <w:r>
          <w:rPr>
            <w:rStyle w:val="Hyperlink"/>
          </w:rPr>
          <w:t>R1-2007755</w:t>
        </w:r>
      </w:hyperlink>
      <w:r>
        <w:t>) Proposal 4:</w:t>
      </w:r>
    </w:p>
    <w:p w14:paraId="749E634A" w14:textId="77777777" w:rsidR="00C01388" w:rsidRDefault="00584BD5">
      <w:pPr>
        <w:pStyle w:val="3GPPAgreements"/>
        <w:numPr>
          <w:ilvl w:val="1"/>
          <w:numId w:val="33"/>
        </w:numPr>
      </w:pPr>
      <w:r>
        <w:t xml:space="preserve">Enable network measurement to calibrate synchronization offset, e.g. support RSTD measurement between positioning nodes </w:t>
      </w:r>
    </w:p>
    <w:p w14:paraId="7B540311" w14:textId="77777777" w:rsidR="00C01388" w:rsidRDefault="00584BD5">
      <w:pPr>
        <w:pStyle w:val="3GPPAgreements"/>
      </w:pPr>
      <w:r>
        <w:t xml:space="preserve">(ZTE </w:t>
      </w:r>
      <w:hyperlink r:id="rId271" w:history="1">
        <w:r>
          <w:rPr>
            <w:rStyle w:val="Hyperlink"/>
          </w:rPr>
          <w:t>R1-2007755</w:t>
        </w:r>
      </w:hyperlink>
      <w:r>
        <w:t>) Proposal 5:</w:t>
      </w:r>
    </w:p>
    <w:p w14:paraId="6106A6AC" w14:textId="77777777" w:rsidR="00C01388" w:rsidRDefault="00584BD5">
      <w:pPr>
        <w:pStyle w:val="3GPPAgreements"/>
        <w:numPr>
          <w:ilvl w:val="1"/>
          <w:numId w:val="33"/>
        </w:numPr>
      </w:pPr>
      <w:r>
        <w:t xml:space="preserve">Network can deliver some prior channel information to </w:t>
      </w:r>
      <w:proofErr w:type="gramStart"/>
      <w:r>
        <w:t>UE,</w:t>
      </w:r>
      <w:proofErr w:type="gramEnd"/>
      <w:r>
        <w:t xml:space="preserve"> the information will assist UE to perform better positioning.</w:t>
      </w:r>
    </w:p>
    <w:p w14:paraId="57350C4B" w14:textId="77777777" w:rsidR="00C01388" w:rsidRDefault="00584BD5">
      <w:pPr>
        <w:pStyle w:val="3GPPAgreements"/>
      </w:pPr>
      <w:r>
        <w:t xml:space="preserve">(CATT </w:t>
      </w:r>
      <w:hyperlink r:id="rId272" w:history="1">
        <w:r>
          <w:rPr>
            <w:rStyle w:val="Hyperlink"/>
          </w:rPr>
          <w:t>R1-2007755</w:t>
        </w:r>
      </w:hyperlink>
      <w:r>
        <w:t>) Proposal 7:</w:t>
      </w:r>
    </w:p>
    <w:p w14:paraId="29258418"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1F49674F" w14:textId="77777777" w:rsidR="00C01388" w:rsidRDefault="00584BD5">
      <w:pPr>
        <w:pStyle w:val="3GPPAgreements"/>
      </w:pPr>
      <w:r>
        <w:t xml:space="preserve"> (CATT </w:t>
      </w:r>
      <w:hyperlink r:id="rId273" w:history="1">
        <w:r>
          <w:rPr>
            <w:rStyle w:val="Hyperlink"/>
          </w:rPr>
          <w:t>R1-2007755</w:t>
        </w:r>
      </w:hyperlink>
      <w:r>
        <w:t>)</w:t>
      </w:r>
      <w:r>
        <w:rPr>
          <w:rFonts w:hint="eastAsia"/>
        </w:rPr>
        <w:t xml:space="preserve"> Proposal 8:</w:t>
      </w:r>
    </w:p>
    <w:p w14:paraId="5E0D0C54" w14:textId="77777777" w:rsidR="00C01388" w:rsidRDefault="00584BD5">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59EC90F" w14:textId="77777777" w:rsidR="00C01388" w:rsidRDefault="00584BD5">
      <w:pPr>
        <w:pStyle w:val="3GPPAgreements"/>
      </w:pPr>
      <w:r>
        <w:t xml:space="preserve">(CATT </w:t>
      </w:r>
      <w:hyperlink r:id="rId274" w:history="1">
        <w:r>
          <w:rPr>
            <w:rStyle w:val="Hyperlink"/>
          </w:rPr>
          <w:t>R1-2007755</w:t>
        </w:r>
      </w:hyperlink>
      <w:r>
        <w:t>)</w:t>
      </w:r>
      <w:r>
        <w:rPr>
          <w:rFonts w:hint="eastAsia"/>
        </w:rPr>
        <w:t xml:space="preserve"> Proposal </w:t>
      </w:r>
      <w:r>
        <w:t>14</w:t>
      </w:r>
      <w:r>
        <w:rPr>
          <w:rFonts w:hint="eastAsia"/>
        </w:rPr>
        <w:t>:</w:t>
      </w:r>
    </w:p>
    <w:p w14:paraId="2794166C" w14:textId="77777777" w:rsidR="00C01388" w:rsidRDefault="00584BD5">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772CFC21" w14:textId="77777777" w:rsidR="00C01388" w:rsidRDefault="00584BD5">
      <w:pPr>
        <w:pStyle w:val="3GPPAgreements"/>
      </w:pPr>
      <w:r>
        <w:t xml:space="preserve">(CATT </w:t>
      </w:r>
      <w:hyperlink r:id="rId275" w:history="1">
        <w:r>
          <w:rPr>
            <w:rStyle w:val="Hyperlink"/>
          </w:rPr>
          <w:t>R1-2007755</w:t>
        </w:r>
      </w:hyperlink>
      <w:r>
        <w:t>)</w:t>
      </w:r>
      <w:r>
        <w:rPr>
          <w:rFonts w:hint="eastAsia"/>
        </w:rPr>
        <w:t xml:space="preserve"> </w:t>
      </w:r>
      <w:r>
        <w:t xml:space="preserve">Proposal 15: </w:t>
      </w:r>
    </w:p>
    <w:p w14:paraId="13D18875" w14:textId="77777777" w:rsidR="00C01388" w:rsidRDefault="00584BD5">
      <w:pPr>
        <w:pStyle w:val="3GPPAgreements"/>
        <w:numPr>
          <w:ilvl w:val="1"/>
          <w:numId w:val="33"/>
        </w:numPr>
      </w:pPr>
      <w:r>
        <w:t>Consider supporting the differential operations for eliminating TRP synchronization errors for high-accuracy NR positioning in Rel-17.</w:t>
      </w:r>
    </w:p>
    <w:p w14:paraId="686CBDC1" w14:textId="77777777" w:rsidR="00C01388" w:rsidRDefault="00584BD5">
      <w:pPr>
        <w:pStyle w:val="3GPPAgreements"/>
      </w:pPr>
      <w:r>
        <w:t xml:space="preserve"> (Intel </w:t>
      </w:r>
      <w:hyperlink r:id="rId276" w:history="1">
        <w:r>
          <w:rPr>
            <w:rStyle w:val="Hyperlink"/>
          </w:rPr>
          <w:t>R1-2007946</w:t>
        </w:r>
      </w:hyperlink>
      <w:r>
        <w:t>) Proposal 11:</w:t>
      </w:r>
    </w:p>
    <w:p w14:paraId="2EB8795E" w14:textId="77777777" w:rsidR="00C01388" w:rsidRDefault="00584BD5">
      <w:pPr>
        <w:pStyle w:val="3GPPAgreements"/>
        <w:numPr>
          <w:ilvl w:val="1"/>
          <w:numId w:val="33"/>
        </w:numPr>
      </w:pPr>
      <w:r>
        <w:rPr>
          <w:rFonts w:hint="eastAsia"/>
        </w:rPr>
        <w:lastRenderedPageBreak/>
        <w:t>Support network based (inter-gNB) and UE based TX/RX timing errors estimation and measurement report signaling</w:t>
      </w:r>
      <w:r>
        <w:t>.</w:t>
      </w:r>
    </w:p>
    <w:p w14:paraId="7614E655" w14:textId="77777777" w:rsidR="00C01388" w:rsidRDefault="00584BD5">
      <w:pPr>
        <w:pStyle w:val="3GPPAgreements"/>
      </w:pPr>
      <w:r>
        <w:t xml:space="preserve">(CMCC </w:t>
      </w:r>
      <w:hyperlink r:id="rId277" w:history="1">
        <w:r>
          <w:rPr>
            <w:rStyle w:val="Hyperlink"/>
          </w:rPr>
          <w:t>R1-2008015</w:t>
        </w:r>
      </w:hyperlink>
      <w:r>
        <w:t>) Proposal 5:</w:t>
      </w:r>
    </w:p>
    <w:p w14:paraId="1AD54D42" w14:textId="77777777" w:rsidR="00C01388" w:rsidRDefault="00584BD5">
      <w:pPr>
        <w:pStyle w:val="3GPPAgreements"/>
        <w:numPr>
          <w:ilvl w:val="1"/>
          <w:numId w:val="33"/>
        </w:numPr>
      </w:pPr>
      <w:r>
        <w:t>The methods and signaling for the estimation and compensation on the network synchronization errors should be investigated in Rel-17.</w:t>
      </w:r>
    </w:p>
    <w:p w14:paraId="0401928E" w14:textId="77777777" w:rsidR="00C01388" w:rsidRDefault="00584BD5">
      <w:pPr>
        <w:pStyle w:val="3GPPAgreements"/>
      </w:pPr>
      <w:r>
        <w:t xml:space="preserve">(MTK </w:t>
      </w:r>
      <w:hyperlink r:id="rId278" w:history="1">
        <w:r>
          <w:rPr>
            <w:rStyle w:val="Hyperlink"/>
          </w:rPr>
          <w:t>R1-2008519</w:t>
        </w:r>
      </w:hyperlink>
      <w:r>
        <w:t>) Proposal 3-1:</w:t>
      </w:r>
    </w:p>
    <w:p w14:paraId="4B600031" w14:textId="77777777" w:rsidR="00C01388" w:rsidRDefault="00584BD5">
      <w:pPr>
        <w:pStyle w:val="3GPPAgreements"/>
        <w:numPr>
          <w:ilvl w:val="1"/>
          <w:numId w:val="33"/>
        </w:numPr>
      </w:pPr>
      <w:r>
        <w:t>For UE based mode, support the combining of downlink (DL-RSTD) and uplink (UL-RTOA) measurement.</w:t>
      </w:r>
    </w:p>
    <w:p w14:paraId="3CF430E4" w14:textId="77777777" w:rsidR="00C01388" w:rsidRDefault="00584BD5">
      <w:pPr>
        <w:pStyle w:val="3GPPAgreements"/>
      </w:pPr>
      <w:r>
        <w:t xml:space="preserve">(MTK </w:t>
      </w:r>
      <w:hyperlink r:id="rId279" w:history="1">
        <w:r>
          <w:rPr>
            <w:rStyle w:val="Hyperlink"/>
          </w:rPr>
          <w:t>R1-2008519</w:t>
        </w:r>
      </w:hyperlink>
      <w:r>
        <w:t>) Proposal 3-2:</w:t>
      </w:r>
    </w:p>
    <w:p w14:paraId="7F04738A" w14:textId="77777777" w:rsidR="00C01388" w:rsidRDefault="00584BD5">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68D177BB" w14:textId="77777777" w:rsidR="00C01388" w:rsidRDefault="00584BD5">
      <w:pPr>
        <w:pStyle w:val="3GPPAgreements"/>
      </w:pPr>
      <w:r>
        <w:rPr>
          <w:rFonts w:hint="eastAsia"/>
        </w:rPr>
        <w:t xml:space="preserve"> (Qualcomm </w:t>
      </w:r>
      <w:hyperlink r:id="rId280" w:history="1">
        <w:r>
          <w:rPr>
            <w:rStyle w:val="Hyperlink"/>
          </w:rPr>
          <w:t>R1-2008619</w:t>
        </w:r>
      </w:hyperlink>
      <w:r>
        <w:rPr>
          <w:rFonts w:hint="eastAsia"/>
        </w:rPr>
        <w:t xml:space="preserve">) Proposal </w:t>
      </w:r>
      <w:r>
        <w:t>3</w:t>
      </w:r>
      <w:r>
        <w:rPr>
          <w:rFonts w:hint="eastAsia"/>
        </w:rPr>
        <w:t>:</w:t>
      </w:r>
    </w:p>
    <w:p w14:paraId="46EB31DA" w14:textId="77777777" w:rsidR="00C01388" w:rsidRDefault="00584BD5">
      <w:pPr>
        <w:pStyle w:val="3GPPAgreements"/>
        <w:numPr>
          <w:ilvl w:val="1"/>
          <w:numId w:val="33"/>
        </w:numPr>
      </w:pPr>
      <w:r>
        <w:t>Support signaling, reporting and PHY-layer procedural enhancements to mitigate the degradation of the positioning accuracy in timing-based methods due to gNB and UE timing errors.</w:t>
      </w:r>
    </w:p>
    <w:p w14:paraId="47E447C5" w14:textId="77777777" w:rsidR="00C01388" w:rsidRDefault="00584BD5">
      <w:pPr>
        <w:pStyle w:val="3GPPAgreements"/>
      </w:pPr>
      <w:r>
        <w:t>Qualcomm)</w:t>
      </w:r>
      <w:r>
        <w:rPr>
          <w:rFonts w:hint="eastAsia"/>
        </w:rPr>
        <w:t xml:space="preserve"> Proposal 1:</w:t>
      </w:r>
    </w:p>
    <w:p w14:paraId="1BA226A9" w14:textId="77777777" w:rsidR="00C01388" w:rsidRDefault="00584BD5">
      <w:pPr>
        <w:pStyle w:val="3GPPAgreements"/>
        <w:numPr>
          <w:ilvl w:val="1"/>
          <w:numId w:val="33"/>
        </w:numPr>
      </w:pPr>
      <w:r>
        <w:rPr>
          <w:rFonts w:hint="eastAsia"/>
        </w:rPr>
        <w:t xml:space="preserve">Support the following enhancements for UE-based positioning: </w:t>
      </w:r>
    </w:p>
    <w:p w14:paraId="36B1EFEC" w14:textId="77777777" w:rsidR="00C01388" w:rsidRDefault="00584BD5">
      <w:pPr>
        <w:pStyle w:val="3GPPAgreements"/>
        <w:numPr>
          <w:ilvl w:val="2"/>
          <w:numId w:val="33"/>
        </w:numPr>
      </w:pPr>
      <w:r>
        <w:rPr>
          <w:rFonts w:hint="eastAsia"/>
        </w:rPr>
        <w:t xml:space="preserve">UE-based DL &amp; UL methods (i.e., UE-Based Multi-RTT) </w:t>
      </w:r>
    </w:p>
    <w:p w14:paraId="634DF1FF" w14:textId="77777777" w:rsidR="00C01388" w:rsidRDefault="00584BD5">
      <w:pPr>
        <w:pStyle w:val="3GPPAgreements"/>
        <w:numPr>
          <w:ilvl w:val="2"/>
          <w:numId w:val="33"/>
        </w:numPr>
      </w:pPr>
      <w:r>
        <w:rPr>
          <w:rFonts w:hint="eastAsia"/>
        </w:rPr>
        <w:t>Enhancements on the assistance data</w:t>
      </w:r>
    </w:p>
    <w:p w14:paraId="4049A57E" w14:textId="77777777" w:rsidR="00C01388" w:rsidRDefault="00584BD5">
      <w:pPr>
        <w:pStyle w:val="3GPPAgreements"/>
        <w:numPr>
          <w:ilvl w:val="3"/>
          <w:numId w:val="33"/>
        </w:numPr>
      </w:pPr>
      <w:r>
        <w:rPr>
          <w:rFonts w:hint="eastAsia"/>
        </w:rPr>
        <w:t xml:space="preserve">Per PRS-resource RTD assistance data </w:t>
      </w:r>
    </w:p>
    <w:p w14:paraId="645EB527" w14:textId="77777777" w:rsidR="00C01388" w:rsidRDefault="00584BD5">
      <w:pPr>
        <w:pStyle w:val="3GPPAgreements"/>
        <w:numPr>
          <w:ilvl w:val="3"/>
          <w:numId w:val="33"/>
        </w:numPr>
      </w:pPr>
      <w:r>
        <w:rPr>
          <w:rFonts w:hint="eastAsia"/>
        </w:rPr>
        <w:t>Per PRS-resource beam-shape assistance data</w:t>
      </w:r>
    </w:p>
    <w:p w14:paraId="205885F7" w14:textId="77777777" w:rsidR="00C01388" w:rsidRDefault="00584BD5">
      <w:pPr>
        <w:pStyle w:val="3GPPAgreements"/>
      </w:pPr>
      <w:r>
        <w:t xml:space="preserve"> (</w:t>
      </w:r>
      <w:proofErr w:type="spellStart"/>
      <w:r>
        <w:t>CEWiT</w:t>
      </w:r>
      <w:proofErr w:type="spellEnd"/>
      <w:r>
        <w:t xml:space="preserve"> </w:t>
      </w:r>
      <w:hyperlink r:id="rId281" w:history="1">
        <w:r>
          <w:rPr>
            <w:rStyle w:val="Hyperlink"/>
          </w:rPr>
          <w:t>R1-2008718</w:t>
        </w:r>
      </w:hyperlink>
      <w:r>
        <w:t xml:space="preserve">) Proposal 2: </w:t>
      </w:r>
    </w:p>
    <w:p w14:paraId="7F1824AD"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5C43F9C8" w14:textId="77777777" w:rsidR="00C01388" w:rsidRDefault="00584BD5">
      <w:pPr>
        <w:pStyle w:val="3GPPAgreements"/>
      </w:pPr>
      <w:r>
        <w:t>(</w:t>
      </w:r>
      <w:proofErr w:type="spellStart"/>
      <w:r>
        <w:t>CEWiT</w:t>
      </w:r>
      <w:proofErr w:type="spellEnd"/>
      <w:r>
        <w:t xml:space="preserve"> </w:t>
      </w:r>
      <w:hyperlink r:id="rId282" w:history="1">
        <w:r>
          <w:rPr>
            <w:rStyle w:val="Hyperlink"/>
          </w:rPr>
          <w:t>R1-2008718</w:t>
        </w:r>
      </w:hyperlink>
      <w:r>
        <w:t xml:space="preserve">) Proposal 3:  </w:t>
      </w:r>
    </w:p>
    <w:p w14:paraId="36D24E17" w14:textId="77777777" w:rsidR="00C01388" w:rsidRDefault="00584BD5">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3D0A996E" w14:textId="77777777" w:rsidR="00C01388" w:rsidRDefault="00584BD5">
      <w:pPr>
        <w:pStyle w:val="3GPPAgreements"/>
      </w:pPr>
      <w:r>
        <w:t xml:space="preserve"> (Ericsson </w:t>
      </w:r>
      <w:hyperlink r:id="rId283" w:history="1">
        <w:r>
          <w:rPr>
            <w:rStyle w:val="Hyperlink"/>
          </w:rPr>
          <w:t>R1-2008765</w:t>
        </w:r>
      </w:hyperlink>
      <w:r>
        <w:t>) Proposal 13:</w:t>
      </w:r>
    </w:p>
    <w:p w14:paraId="5AACD8F7" w14:textId="77777777" w:rsidR="00C01388" w:rsidRDefault="00584BD5">
      <w:pPr>
        <w:pStyle w:val="ListParagraph"/>
        <w:numPr>
          <w:ilvl w:val="1"/>
          <w:numId w:val="3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340C6AED" w14:textId="77777777" w:rsidR="00C01388" w:rsidRDefault="00584BD5">
      <w:pPr>
        <w:pStyle w:val="3GPPAgreements"/>
      </w:pPr>
      <w:r>
        <w:t xml:space="preserve">(Ericsson </w:t>
      </w:r>
      <w:hyperlink r:id="rId284" w:history="1">
        <w:r>
          <w:rPr>
            <w:rStyle w:val="Hyperlink"/>
          </w:rPr>
          <w:t>R1-2008765</w:t>
        </w:r>
      </w:hyperlink>
      <w:r>
        <w:t>) Proposal 14:</w:t>
      </w:r>
      <w:r>
        <w:tab/>
      </w:r>
    </w:p>
    <w:p w14:paraId="5B6ECEDA"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45026958" w14:textId="77777777" w:rsidR="00C01388" w:rsidRDefault="00584BD5">
      <w:pPr>
        <w:pStyle w:val="3GPPAgreements"/>
      </w:pPr>
      <w:r>
        <w:t xml:space="preserve">(Ericsson </w:t>
      </w:r>
      <w:hyperlink r:id="rId285" w:history="1">
        <w:r>
          <w:rPr>
            <w:rStyle w:val="Hyperlink"/>
          </w:rPr>
          <w:t>R1-2008765</w:t>
        </w:r>
      </w:hyperlink>
      <w:r>
        <w:t xml:space="preserve">) Proposal 15: </w:t>
      </w:r>
    </w:p>
    <w:p w14:paraId="0890413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123AD0F" w14:textId="77777777" w:rsidR="00C01388" w:rsidRDefault="00584BD5">
      <w:pPr>
        <w:pStyle w:val="3GPPAgreements"/>
      </w:pPr>
      <w:r>
        <w:lastRenderedPageBreak/>
        <w:t xml:space="preserve">(Ericsson </w:t>
      </w:r>
      <w:hyperlink r:id="rId286" w:history="1">
        <w:r>
          <w:rPr>
            <w:rStyle w:val="Hyperlink"/>
          </w:rPr>
          <w:t>R1-2008765</w:t>
        </w:r>
      </w:hyperlink>
      <w:r>
        <w:t>) Proposal 16:</w:t>
      </w:r>
    </w:p>
    <w:p w14:paraId="70B2E180"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981EF87" w14:textId="77777777" w:rsidR="00C01388" w:rsidRDefault="00C01388">
      <w:pPr>
        <w:pStyle w:val="3GPPAgreements"/>
        <w:numPr>
          <w:ilvl w:val="0"/>
          <w:numId w:val="0"/>
        </w:numPr>
      </w:pPr>
    </w:p>
    <w:p w14:paraId="28CEC39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F33595F" w14:textId="77777777" w:rsidR="00C01388" w:rsidRDefault="00584BD5">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0FF8443E" w14:textId="77777777" w:rsidR="00C01388" w:rsidRDefault="00C01388">
      <w:pPr>
        <w:rPr>
          <w:lang w:val="en-US"/>
        </w:rPr>
      </w:pPr>
    </w:p>
    <w:p w14:paraId="425EB0E0" w14:textId="77777777" w:rsidR="00C01388" w:rsidRDefault="00584BD5">
      <w:pPr>
        <w:pStyle w:val="00BodyText"/>
      </w:pPr>
      <w:bookmarkStart w:id="424" w:name="_Toc54552945"/>
      <w:bookmarkStart w:id="425" w:name="_Toc54553067"/>
      <w:r>
        <w:rPr>
          <w:highlight w:val="magenta"/>
        </w:rPr>
        <w:t>Proposal 5-5a</w:t>
      </w:r>
      <w:bookmarkEnd w:id="424"/>
      <w:bookmarkEnd w:id="425"/>
    </w:p>
    <w:p w14:paraId="45B45D9D"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33781A84" w14:textId="77777777" w:rsidR="00C01388" w:rsidRDefault="00584BD5">
      <w:pPr>
        <w:pStyle w:val="ListParagraph"/>
        <w:numPr>
          <w:ilvl w:val="1"/>
          <w:numId w:val="88"/>
        </w:numPr>
        <w:rPr>
          <w:rFonts w:eastAsia="MS Mincho"/>
          <w:szCs w:val="20"/>
          <w:lang w:val="en-GB"/>
        </w:rPr>
      </w:pPr>
      <w:r>
        <w:t xml:space="preserve">DL, UL </w:t>
      </w:r>
      <w:ins w:id="426" w:author="Ren Da" w:date="2020-10-28T22:12:00Z">
        <w:r>
          <w:t xml:space="preserve">and </w:t>
        </w:r>
      </w:ins>
      <w:r>
        <w:t>DL+UL</w:t>
      </w:r>
      <w:del w:id="427" w:author="Ren Da" w:date="2020-10-28T22:12:00Z">
        <w:r>
          <w:delText>, and Multi-RTT</w:delText>
        </w:r>
      </w:del>
      <w:r>
        <w:t xml:space="preserve"> positioning methods </w:t>
      </w:r>
    </w:p>
    <w:p w14:paraId="219E0290" w14:textId="77777777" w:rsidR="00C01388" w:rsidRDefault="00584BD5">
      <w:pPr>
        <w:pStyle w:val="ListParagraph"/>
        <w:numPr>
          <w:ilvl w:val="1"/>
          <w:numId w:val="88"/>
        </w:numPr>
        <w:rPr>
          <w:rFonts w:eastAsia="MS Mincho"/>
          <w:szCs w:val="20"/>
          <w:lang w:val="en-GB"/>
        </w:rPr>
      </w:pPr>
      <w:r>
        <w:t>UE-based and UE-assisted positioning solutions</w:t>
      </w:r>
    </w:p>
    <w:p w14:paraId="45D5022A" w14:textId="77777777" w:rsidR="00C01388" w:rsidRDefault="00584BD5">
      <w:pPr>
        <w:pStyle w:val="ListParagraph"/>
        <w:numPr>
          <w:ilvl w:val="0"/>
          <w:numId w:val="88"/>
        </w:numPr>
      </w:pPr>
      <w:r>
        <w:t>Note: The details of the solutions are left for further discussion in normative work.</w:t>
      </w:r>
    </w:p>
    <w:p w14:paraId="17C0D369" w14:textId="77777777" w:rsidR="00C01388" w:rsidRDefault="00C01388"/>
    <w:p w14:paraId="5B7B27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2A438B" w14:textId="77777777">
        <w:trPr>
          <w:jc w:val="center"/>
        </w:trPr>
        <w:tc>
          <w:tcPr>
            <w:tcW w:w="2300" w:type="dxa"/>
          </w:tcPr>
          <w:p w14:paraId="1EB7A590" w14:textId="77777777" w:rsidR="00C01388" w:rsidRDefault="00584BD5">
            <w:pPr>
              <w:spacing w:after="0"/>
              <w:rPr>
                <w:b/>
                <w:sz w:val="16"/>
                <w:szCs w:val="16"/>
              </w:rPr>
            </w:pPr>
            <w:r>
              <w:rPr>
                <w:b/>
                <w:sz w:val="16"/>
                <w:szCs w:val="16"/>
              </w:rPr>
              <w:t>Company</w:t>
            </w:r>
          </w:p>
        </w:tc>
        <w:tc>
          <w:tcPr>
            <w:tcW w:w="8598" w:type="dxa"/>
          </w:tcPr>
          <w:p w14:paraId="06573F76" w14:textId="77777777" w:rsidR="00C01388" w:rsidRDefault="00584BD5">
            <w:pPr>
              <w:spacing w:after="0"/>
              <w:rPr>
                <w:b/>
                <w:sz w:val="16"/>
                <w:szCs w:val="16"/>
              </w:rPr>
            </w:pPr>
            <w:r>
              <w:rPr>
                <w:b/>
                <w:sz w:val="16"/>
                <w:szCs w:val="16"/>
              </w:rPr>
              <w:t xml:space="preserve">Comments </w:t>
            </w:r>
          </w:p>
        </w:tc>
      </w:tr>
      <w:tr w:rsidR="00C01388" w14:paraId="218DD174" w14:textId="77777777">
        <w:trPr>
          <w:trHeight w:val="185"/>
          <w:jc w:val="center"/>
        </w:trPr>
        <w:tc>
          <w:tcPr>
            <w:tcW w:w="2300" w:type="dxa"/>
          </w:tcPr>
          <w:p w14:paraId="5C6E15B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64509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C01388" w14:paraId="21114A22" w14:textId="77777777">
        <w:trPr>
          <w:trHeight w:val="185"/>
          <w:jc w:val="center"/>
        </w:trPr>
        <w:tc>
          <w:tcPr>
            <w:tcW w:w="2300" w:type="dxa"/>
          </w:tcPr>
          <w:p w14:paraId="58A922AF" w14:textId="77777777" w:rsidR="00C01388" w:rsidRDefault="00584BD5">
            <w:pPr>
              <w:spacing w:after="0"/>
              <w:rPr>
                <w:rFonts w:cstheme="minorHAnsi"/>
                <w:sz w:val="16"/>
                <w:szCs w:val="16"/>
              </w:rPr>
            </w:pPr>
            <w:r>
              <w:rPr>
                <w:rFonts w:cstheme="minorHAnsi"/>
                <w:sz w:val="16"/>
                <w:szCs w:val="16"/>
              </w:rPr>
              <w:t>Qualcomm</w:t>
            </w:r>
          </w:p>
        </w:tc>
        <w:tc>
          <w:tcPr>
            <w:tcW w:w="8598" w:type="dxa"/>
          </w:tcPr>
          <w:p w14:paraId="6BA481B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61AF1F" w14:textId="77777777">
        <w:trPr>
          <w:trHeight w:val="185"/>
          <w:jc w:val="center"/>
        </w:trPr>
        <w:tc>
          <w:tcPr>
            <w:tcW w:w="2300" w:type="dxa"/>
          </w:tcPr>
          <w:p w14:paraId="2F55CF8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0A07F57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C01388" w14:paraId="5934EDE9" w14:textId="77777777">
        <w:trPr>
          <w:trHeight w:val="185"/>
          <w:jc w:val="center"/>
        </w:trPr>
        <w:tc>
          <w:tcPr>
            <w:tcW w:w="2300" w:type="dxa"/>
          </w:tcPr>
          <w:p w14:paraId="34883BFD"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97218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5-5a.</w:t>
            </w:r>
          </w:p>
        </w:tc>
      </w:tr>
      <w:tr w:rsidR="00C01388" w14:paraId="78D99683" w14:textId="77777777">
        <w:trPr>
          <w:trHeight w:val="185"/>
          <w:jc w:val="center"/>
        </w:trPr>
        <w:tc>
          <w:tcPr>
            <w:tcW w:w="2300" w:type="dxa"/>
          </w:tcPr>
          <w:p w14:paraId="5E97DB3C"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2C273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45C91C8" w14:textId="77777777">
        <w:trPr>
          <w:trHeight w:val="185"/>
          <w:jc w:val="center"/>
        </w:trPr>
        <w:tc>
          <w:tcPr>
            <w:tcW w:w="2300" w:type="dxa"/>
          </w:tcPr>
          <w:p w14:paraId="4E7008F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B13DE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C01388" w14:paraId="3129DF47" w14:textId="77777777">
        <w:trPr>
          <w:trHeight w:val="185"/>
          <w:jc w:val="center"/>
        </w:trPr>
        <w:tc>
          <w:tcPr>
            <w:tcW w:w="2300" w:type="dxa"/>
          </w:tcPr>
          <w:p w14:paraId="6E514B0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FB8D756"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EBBEF7A" w14:textId="77777777">
        <w:trPr>
          <w:trHeight w:val="185"/>
          <w:jc w:val="center"/>
        </w:trPr>
        <w:tc>
          <w:tcPr>
            <w:tcW w:w="2300" w:type="dxa"/>
          </w:tcPr>
          <w:p w14:paraId="2E6762E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496B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2B4120" w14:textId="77777777">
        <w:trPr>
          <w:trHeight w:val="185"/>
          <w:jc w:val="center"/>
        </w:trPr>
        <w:tc>
          <w:tcPr>
            <w:tcW w:w="2300" w:type="dxa"/>
          </w:tcPr>
          <w:p w14:paraId="1ADEEE4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56783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C01388" w14:paraId="6E336675" w14:textId="77777777">
        <w:trPr>
          <w:trHeight w:val="185"/>
          <w:jc w:val="center"/>
        </w:trPr>
        <w:tc>
          <w:tcPr>
            <w:tcW w:w="2300" w:type="dxa"/>
          </w:tcPr>
          <w:p w14:paraId="596E3AD2" w14:textId="77777777" w:rsidR="00C01388" w:rsidRDefault="00584BD5">
            <w:pPr>
              <w:spacing w:after="0"/>
              <w:rPr>
                <w:rFonts w:cstheme="minorHAnsi"/>
                <w:sz w:val="16"/>
                <w:szCs w:val="16"/>
              </w:rPr>
            </w:pPr>
            <w:r>
              <w:rPr>
                <w:rFonts w:cstheme="minorHAnsi"/>
                <w:sz w:val="16"/>
                <w:szCs w:val="16"/>
              </w:rPr>
              <w:t>Ericsson</w:t>
            </w:r>
          </w:p>
        </w:tc>
        <w:tc>
          <w:tcPr>
            <w:tcW w:w="8598" w:type="dxa"/>
          </w:tcPr>
          <w:p w14:paraId="74D36E1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AB827B" w14:textId="77777777">
        <w:trPr>
          <w:trHeight w:val="185"/>
          <w:jc w:val="center"/>
        </w:trPr>
        <w:tc>
          <w:tcPr>
            <w:tcW w:w="2300" w:type="dxa"/>
          </w:tcPr>
          <w:p w14:paraId="44EE8B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0E6383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2D98429" w14:textId="77777777">
        <w:trPr>
          <w:trHeight w:val="185"/>
          <w:jc w:val="center"/>
        </w:trPr>
        <w:tc>
          <w:tcPr>
            <w:tcW w:w="2300" w:type="dxa"/>
          </w:tcPr>
          <w:p w14:paraId="40B960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2AC9B9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B147FFC" w14:textId="77777777">
        <w:trPr>
          <w:trHeight w:val="185"/>
          <w:jc w:val="center"/>
        </w:trPr>
        <w:tc>
          <w:tcPr>
            <w:tcW w:w="2300" w:type="dxa"/>
          </w:tcPr>
          <w:p w14:paraId="7DAFFB5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634A791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C01388" w14:paraId="30861B7F" w14:textId="77777777">
        <w:trPr>
          <w:trHeight w:val="185"/>
          <w:jc w:val="center"/>
        </w:trPr>
        <w:tc>
          <w:tcPr>
            <w:tcW w:w="2300" w:type="dxa"/>
          </w:tcPr>
          <w:p w14:paraId="1C7EC0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5AA4782" w14:textId="77777777" w:rsidR="00C01388" w:rsidRDefault="00584BD5">
            <w:pPr>
              <w:spacing w:after="0"/>
              <w:rPr>
                <w:rFonts w:eastAsiaTheme="minorEastAsia"/>
                <w:sz w:val="16"/>
                <w:szCs w:val="16"/>
                <w:lang w:eastAsia="zh-CN"/>
              </w:rPr>
            </w:pPr>
            <w:r>
              <w:rPr>
                <w:rFonts w:eastAsiaTheme="minorEastAsia"/>
                <w:sz w:val="16"/>
                <w:szCs w:val="16"/>
                <w:lang w:eastAsia="zh-CN"/>
              </w:rPr>
              <w:t>DL</w:t>
            </w:r>
          </w:p>
        </w:tc>
      </w:tr>
    </w:tbl>
    <w:p w14:paraId="23D9A5BD" w14:textId="77777777" w:rsidR="00C01388" w:rsidRDefault="00C01388"/>
    <w:p w14:paraId="6FB80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2AD07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430802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w:t>
      </w:r>
      <w:proofErr w:type="gramStart"/>
      <w:r>
        <w:rPr>
          <w:rFonts w:eastAsiaTheme="minorEastAsia"/>
          <w:sz w:val="16"/>
          <w:szCs w:val="16"/>
          <w:lang w:eastAsia="zh-CN"/>
        </w:rPr>
        <w:t>But,</w:t>
      </w:r>
      <w:proofErr w:type="gramEnd"/>
      <w:r>
        <w:rPr>
          <w:rFonts w:eastAsiaTheme="minorEastAsia"/>
          <w:sz w:val="16"/>
          <w:szCs w:val="16"/>
          <w:lang w:eastAsia="zh-CN"/>
        </w:rPr>
        <w:t xml:space="preserve"> I assume this level of details may be considered during the WI. </w:t>
      </w:r>
    </w:p>
    <w:p w14:paraId="25470F53" w14:textId="77777777" w:rsidR="00C01388" w:rsidRDefault="00584BD5">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3223B161" w14:textId="77777777" w:rsidR="00C01388" w:rsidRDefault="00C01388"/>
    <w:p w14:paraId="1E58A1FE" w14:textId="77777777" w:rsidR="00C01388" w:rsidRDefault="00584BD5">
      <w:pPr>
        <w:pStyle w:val="Heading3"/>
      </w:pPr>
      <w:r>
        <w:rPr>
          <w:highlight w:val="darkGray"/>
        </w:rPr>
        <w:t>(Closed) Suggested Offline Consensus (5-5a)</w:t>
      </w:r>
    </w:p>
    <w:p w14:paraId="494B5940" w14:textId="77777777" w:rsidR="00C01388" w:rsidRDefault="00584BD5">
      <w:pPr>
        <w:rPr>
          <w:lang w:eastAsia="zh-CN"/>
        </w:rPr>
      </w:pPr>
      <w:r>
        <w:rPr>
          <w:lang w:eastAsia="zh-CN"/>
        </w:rPr>
        <w:t>Capture the following in the TR:</w:t>
      </w:r>
    </w:p>
    <w:p w14:paraId="6AABCD21"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5BE965DF" w14:textId="77777777" w:rsidR="00C01388" w:rsidRDefault="00584BD5">
      <w:pPr>
        <w:pStyle w:val="ListParagraph"/>
        <w:numPr>
          <w:ilvl w:val="1"/>
          <w:numId w:val="88"/>
        </w:numPr>
        <w:rPr>
          <w:rFonts w:eastAsia="MS Mincho"/>
          <w:szCs w:val="20"/>
          <w:lang w:val="en-GB"/>
        </w:rPr>
      </w:pPr>
      <w:r>
        <w:t xml:space="preserve">DL, UL and DL+UL positioning methods </w:t>
      </w:r>
    </w:p>
    <w:p w14:paraId="23F5F1A8" w14:textId="77777777" w:rsidR="00C01388" w:rsidRDefault="00584BD5">
      <w:pPr>
        <w:pStyle w:val="ListParagraph"/>
        <w:numPr>
          <w:ilvl w:val="1"/>
          <w:numId w:val="88"/>
        </w:numPr>
        <w:rPr>
          <w:rFonts w:eastAsia="MS Mincho"/>
          <w:szCs w:val="20"/>
          <w:lang w:val="en-GB"/>
        </w:rPr>
      </w:pPr>
      <w:r>
        <w:t>UE-based and UE-assisted positioning solutions</w:t>
      </w:r>
    </w:p>
    <w:p w14:paraId="2D44851C" w14:textId="77777777" w:rsidR="00C01388" w:rsidRDefault="00584BD5">
      <w:pPr>
        <w:pStyle w:val="ListParagraph"/>
        <w:numPr>
          <w:ilvl w:val="0"/>
          <w:numId w:val="88"/>
        </w:numPr>
      </w:pPr>
      <w:r>
        <w:t>Note: The details of the solutions are left for further discussion in normative work.</w:t>
      </w:r>
    </w:p>
    <w:p w14:paraId="38B35D29" w14:textId="77777777" w:rsidR="00C01388" w:rsidRDefault="00C01388"/>
    <w:p w14:paraId="5409CD81"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C5121E3" w14:textId="77777777">
        <w:trPr>
          <w:jc w:val="center"/>
        </w:trPr>
        <w:tc>
          <w:tcPr>
            <w:tcW w:w="2300" w:type="dxa"/>
          </w:tcPr>
          <w:p w14:paraId="171D9F03" w14:textId="77777777" w:rsidR="00C01388" w:rsidRDefault="00584BD5">
            <w:pPr>
              <w:spacing w:after="0"/>
              <w:rPr>
                <w:b/>
                <w:sz w:val="16"/>
                <w:szCs w:val="16"/>
              </w:rPr>
            </w:pPr>
            <w:r>
              <w:rPr>
                <w:b/>
                <w:sz w:val="16"/>
                <w:szCs w:val="16"/>
              </w:rPr>
              <w:t>Company</w:t>
            </w:r>
          </w:p>
        </w:tc>
        <w:tc>
          <w:tcPr>
            <w:tcW w:w="8598" w:type="dxa"/>
          </w:tcPr>
          <w:p w14:paraId="666A0510" w14:textId="77777777" w:rsidR="00C01388" w:rsidRDefault="00584BD5">
            <w:pPr>
              <w:spacing w:after="0"/>
              <w:rPr>
                <w:b/>
                <w:sz w:val="16"/>
                <w:szCs w:val="16"/>
              </w:rPr>
            </w:pPr>
            <w:r>
              <w:rPr>
                <w:b/>
                <w:sz w:val="16"/>
                <w:szCs w:val="16"/>
              </w:rPr>
              <w:t xml:space="preserve">Comments </w:t>
            </w:r>
          </w:p>
        </w:tc>
      </w:tr>
      <w:tr w:rsidR="00C01388" w14:paraId="6CFA157F" w14:textId="77777777">
        <w:trPr>
          <w:trHeight w:val="185"/>
          <w:jc w:val="center"/>
        </w:trPr>
        <w:tc>
          <w:tcPr>
            <w:tcW w:w="2300" w:type="dxa"/>
          </w:tcPr>
          <w:p w14:paraId="1F8DCA9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A20D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CAFDBF4" w14:textId="77777777">
        <w:trPr>
          <w:trHeight w:val="185"/>
          <w:jc w:val="center"/>
        </w:trPr>
        <w:tc>
          <w:tcPr>
            <w:tcW w:w="2300" w:type="dxa"/>
          </w:tcPr>
          <w:p w14:paraId="511796E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105202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51E2AEE" w14:textId="77777777">
        <w:trPr>
          <w:trHeight w:val="185"/>
          <w:jc w:val="center"/>
        </w:trPr>
        <w:tc>
          <w:tcPr>
            <w:tcW w:w="2300" w:type="dxa"/>
          </w:tcPr>
          <w:p w14:paraId="5195DA4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7CE4EB27"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1D20D08F" w14:textId="77777777">
        <w:trPr>
          <w:trHeight w:val="185"/>
          <w:jc w:val="center"/>
        </w:trPr>
        <w:tc>
          <w:tcPr>
            <w:tcW w:w="2300" w:type="dxa"/>
          </w:tcPr>
          <w:p w14:paraId="2161DEB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2AA5F8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Okay.</w:t>
            </w:r>
          </w:p>
        </w:tc>
      </w:tr>
      <w:tr w:rsidR="00C01388" w14:paraId="20B12129" w14:textId="77777777">
        <w:trPr>
          <w:trHeight w:val="185"/>
          <w:jc w:val="center"/>
        </w:trPr>
        <w:tc>
          <w:tcPr>
            <w:tcW w:w="2300" w:type="dxa"/>
          </w:tcPr>
          <w:p w14:paraId="0EEDCF1A"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542EC10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4651EB06" w14:textId="77777777" w:rsidR="00C01388" w:rsidRDefault="00C01388"/>
    <w:p w14:paraId="4FB229CF" w14:textId="77777777" w:rsidR="00C01388" w:rsidRDefault="00C01388"/>
    <w:p w14:paraId="00FAC1DF" w14:textId="77777777" w:rsidR="00C01388" w:rsidRDefault="00C01388"/>
    <w:p w14:paraId="2EEC290E" w14:textId="77777777" w:rsidR="00C01388" w:rsidRDefault="00C01388"/>
    <w:p w14:paraId="34EFDBE6" w14:textId="77777777" w:rsidR="00C01388" w:rsidRDefault="00C01388"/>
    <w:p w14:paraId="70D3D56A" w14:textId="77777777" w:rsidR="00C01388" w:rsidRDefault="00584BD5">
      <w:pPr>
        <w:pStyle w:val="00BodyText"/>
      </w:pPr>
      <w:bookmarkStart w:id="428" w:name="_Toc54552946"/>
      <w:bookmarkStart w:id="429" w:name="_Toc54553068"/>
      <w:r>
        <w:rPr>
          <w:highlight w:val="darkGray"/>
        </w:rPr>
        <w:t>Proposal 5-5b</w:t>
      </w:r>
      <w:bookmarkEnd w:id="428"/>
      <w:bookmarkEnd w:id="429"/>
    </w:p>
    <w:p w14:paraId="09AF3750" w14:textId="77777777" w:rsidR="00C01388" w:rsidRDefault="00584BD5">
      <w:pPr>
        <w:pStyle w:val="ListParagraph"/>
        <w:numPr>
          <w:ilvl w:val="0"/>
          <w:numId w:val="88"/>
        </w:numPr>
      </w:pPr>
      <w:r>
        <w:t>The methods, measurements, signaling, and procedures for improving positioning accuracy in the presence of the network synchronization errors are recommended for normative work, including</w:t>
      </w:r>
    </w:p>
    <w:p w14:paraId="21E9B43B" w14:textId="77777777" w:rsidR="00C01388" w:rsidRDefault="00584BD5">
      <w:pPr>
        <w:pStyle w:val="ListParagraph"/>
        <w:numPr>
          <w:ilvl w:val="1"/>
          <w:numId w:val="88"/>
        </w:numPr>
        <w:rPr>
          <w:rFonts w:eastAsia="MS Mincho"/>
          <w:szCs w:val="20"/>
          <w:lang w:val="en-GB"/>
        </w:rPr>
      </w:pPr>
      <w:r>
        <w:t>DL, UL</w:t>
      </w:r>
      <w:ins w:id="430" w:author="Ren Da" w:date="2020-11-01T18:59:00Z">
        <w:r>
          <w:t xml:space="preserve"> and </w:t>
        </w:r>
      </w:ins>
      <w:r>
        <w:t>DL+UL</w:t>
      </w:r>
      <w:del w:id="431" w:author="Ren Da" w:date="2020-11-01T19:00:00Z">
        <w:r>
          <w:delText>, and Multi-RTT</w:delText>
        </w:r>
      </w:del>
      <w:r>
        <w:t xml:space="preserve"> positioning methods </w:t>
      </w:r>
    </w:p>
    <w:p w14:paraId="1DB40FCE" w14:textId="77777777" w:rsidR="00C01388" w:rsidRDefault="00584BD5">
      <w:pPr>
        <w:pStyle w:val="ListParagraph"/>
        <w:numPr>
          <w:ilvl w:val="1"/>
          <w:numId w:val="88"/>
        </w:numPr>
        <w:rPr>
          <w:rFonts w:eastAsia="MS Mincho"/>
          <w:szCs w:val="20"/>
          <w:lang w:val="en-GB"/>
        </w:rPr>
      </w:pPr>
      <w:r>
        <w:t>UE-based and UE-assisted positioning solutions</w:t>
      </w:r>
    </w:p>
    <w:p w14:paraId="1FCF198B" w14:textId="77777777" w:rsidR="00C01388" w:rsidRDefault="00584BD5">
      <w:pPr>
        <w:pStyle w:val="ListParagraph"/>
        <w:numPr>
          <w:ilvl w:val="0"/>
          <w:numId w:val="88"/>
        </w:numPr>
      </w:pPr>
      <w:r>
        <w:t>Note: The details of the solutions are left for further discussion in normative work.</w:t>
      </w:r>
    </w:p>
    <w:p w14:paraId="6713BCD0" w14:textId="77777777" w:rsidR="00C01388" w:rsidRDefault="00C01388">
      <w:pPr>
        <w:pStyle w:val="ListParagraph"/>
        <w:ind w:left="851"/>
        <w:rPr>
          <w:rFonts w:eastAsia="宋体"/>
          <w:szCs w:val="20"/>
          <w:lang w:eastAsia="zh-CN"/>
        </w:rPr>
      </w:pPr>
    </w:p>
    <w:p w14:paraId="7B3F772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02AF08D" w14:textId="77777777">
        <w:trPr>
          <w:jc w:val="center"/>
        </w:trPr>
        <w:tc>
          <w:tcPr>
            <w:tcW w:w="2300" w:type="dxa"/>
          </w:tcPr>
          <w:p w14:paraId="4CCB6CE9" w14:textId="77777777" w:rsidR="00C01388" w:rsidRDefault="00584BD5">
            <w:pPr>
              <w:spacing w:after="0"/>
              <w:rPr>
                <w:b/>
                <w:sz w:val="16"/>
                <w:szCs w:val="16"/>
              </w:rPr>
            </w:pPr>
            <w:r>
              <w:rPr>
                <w:b/>
                <w:sz w:val="16"/>
                <w:szCs w:val="16"/>
              </w:rPr>
              <w:t>Company</w:t>
            </w:r>
          </w:p>
        </w:tc>
        <w:tc>
          <w:tcPr>
            <w:tcW w:w="8598" w:type="dxa"/>
          </w:tcPr>
          <w:p w14:paraId="331DFACA" w14:textId="77777777" w:rsidR="00C01388" w:rsidRDefault="00584BD5">
            <w:pPr>
              <w:spacing w:after="0"/>
              <w:rPr>
                <w:b/>
                <w:sz w:val="16"/>
                <w:szCs w:val="16"/>
              </w:rPr>
            </w:pPr>
            <w:r>
              <w:rPr>
                <w:b/>
                <w:sz w:val="16"/>
                <w:szCs w:val="16"/>
              </w:rPr>
              <w:t xml:space="preserve">Comments </w:t>
            </w:r>
          </w:p>
        </w:tc>
      </w:tr>
      <w:tr w:rsidR="00C01388" w14:paraId="0A699AEB" w14:textId="77777777">
        <w:trPr>
          <w:trHeight w:val="185"/>
          <w:jc w:val="center"/>
        </w:trPr>
        <w:tc>
          <w:tcPr>
            <w:tcW w:w="2300" w:type="dxa"/>
          </w:tcPr>
          <w:p w14:paraId="2A5B0A8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B04E9E"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3C4A7E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C01388" w14:paraId="164A7636" w14:textId="77777777">
        <w:trPr>
          <w:trHeight w:val="185"/>
          <w:jc w:val="center"/>
        </w:trPr>
        <w:tc>
          <w:tcPr>
            <w:tcW w:w="2300" w:type="dxa"/>
          </w:tcPr>
          <w:p w14:paraId="1068D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579DB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5-5b.</w:t>
            </w:r>
          </w:p>
        </w:tc>
      </w:tr>
      <w:tr w:rsidR="00C01388" w14:paraId="3BE57170" w14:textId="77777777">
        <w:trPr>
          <w:trHeight w:val="185"/>
          <w:jc w:val="center"/>
        </w:trPr>
        <w:tc>
          <w:tcPr>
            <w:tcW w:w="2300" w:type="dxa"/>
          </w:tcPr>
          <w:p w14:paraId="41A5AB57"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BAB0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E32F77E" w14:textId="77777777">
        <w:trPr>
          <w:trHeight w:val="185"/>
          <w:jc w:val="center"/>
        </w:trPr>
        <w:tc>
          <w:tcPr>
            <w:tcW w:w="2300" w:type="dxa"/>
          </w:tcPr>
          <w:p w14:paraId="6C3DAF2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575405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C01388" w14:paraId="0D6D9AA9" w14:textId="77777777">
        <w:trPr>
          <w:trHeight w:val="185"/>
          <w:jc w:val="center"/>
        </w:trPr>
        <w:tc>
          <w:tcPr>
            <w:tcW w:w="2300" w:type="dxa"/>
          </w:tcPr>
          <w:p w14:paraId="144D7019" w14:textId="77777777" w:rsidR="00C01388" w:rsidRDefault="00584BD5">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79D221F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9B02746" w14:textId="77777777">
        <w:trPr>
          <w:trHeight w:val="185"/>
          <w:jc w:val="center"/>
        </w:trPr>
        <w:tc>
          <w:tcPr>
            <w:tcW w:w="2300" w:type="dxa"/>
          </w:tcPr>
          <w:p w14:paraId="40D2F32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C7DE8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5ECAC75" w14:textId="77777777">
        <w:trPr>
          <w:trHeight w:val="185"/>
          <w:jc w:val="center"/>
        </w:trPr>
        <w:tc>
          <w:tcPr>
            <w:tcW w:w="2300" w:type="dxa"/>
          </w:tcPr>
          <w:p w14:paraId="05DF80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A5625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C01388" w14:paraId="480E7AF1" w14:textId="77777777">
        <w:trPr>
          <w:trHeight w:val="185"/>
          <w:jc w:val="center"/>
        </w:trPr>
        <w:tc>
          <w:tcPr>
            <w:tcW w:w="2300" w:type="dxa"/>
          </w:tcPr>
          <w:p w14:paraId="63A0C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A84E9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2872A6B" w14:textId="77777777">
        <w:trPr>
          <w:trHeight w:val="185"/>
          <w:jc w:val="center"/>
        </w:trPr>
        <w:tc>
          <w:tcPr>
            <w:tcW w:w="2300" w:type="dxa"/>
          </w:tcPr>
          <w:p w14:paraId="6E8F4D95"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AA04BC3"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p>
        </w:tc>
      </w:tr>
      <w:tr w:rsidR="00C01388" w14:paraId="14D799C0" w14:textId="77777777">
        <w:trPr>
          <w:trHeight w:val="185"/>
          <w:jc w:val="center"/>
        </w:trPr>
        <w:tc>
          <w:tcPr>
            <w:tcW w:w="2300" w:type="dxa"/>
          </w:tcPr>
          <w:p w14:paraId="567315A6" w14:textId="77777777" w:rsidR="00C01388" w:rsidRDefault="00584BD5">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81265C9" w14:textId="77777777" w:rsidR="00C01388" w:rsidRDefault="00584BD5">
            <w:pPr>
              <w:spacing w:after="0"/>
              <w:rPr>
                <w:rFonts w:eastAsia="Malgun Gothic"/>
                <w:sz w:val="16"/>
                <w:szCs w:val="16"/>
                <w:lang w:eastAsia="ko-KR"/>
              </w:rPr>
            </w:pPr>
            <w:r>
              <w:rPr>
                <w:rFonts w:eastAsiaTheme="minorEastAsia"/>
                <w:sz w:val="16"/>
                <w:szCs w:val="16"/>
                <w:lang w:eastAsia="zh-CN"/>
              </w:rPr>
              <w:t>Support</w:t>
            </w:r>
          </w:p>
        </w:tc>
      </w:tr>
      <w:tr w:rsidR="00C01388" w14:paraId="4654114D" w14:textId="77777777">
        <w:trPr>
          <w:trHeight w:val="185"/>
          <w:jc w:val="center"/>
        </w:trPr>
        <w:tc>
          <w:tcPr>
            <w:tcW w:w="2300" w:type="dxa"/>
          </w:tcPr>
          <w:p w14:paraId="2E322A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5591681D" w14:textId="77777777" w:rsidR="00C01388" w:rsidRDefault="00584BD5">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C01388" w14:paraId="1FC3FD86" w14:textId="77777777">
        <w:trPr>
          <w:trHeight w:val="185"/>
          <w:jc w:val="center"/>
        </w:trPr>
        <w:tc>
          <w:tcPr>
            <w:tcW w:w="2300" w:type="dxa"/>
          </w:tcPr>
          <w:p w14:paraId="22289EF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B6794C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3CE1C5FC" w14:textId="77777777" w:rsidR="00C01388" w:rsidRDefault="00C01388">
      <w:pPr>
        <w:pStyle w:val="3GPPAgreements"/>
        <w:numPr>
          <w:ilvl w:val="0"/>
          <w:numId w:val="0"/>
        </w:numPr>
      </w:pPr>
    </w:p>
    <w:p w14:paraId="3C753940" w14:textId="77777777" w:rsidR="00C01388" w:rsidRDefault="00C01388">
      <w:pPr>
        <w:pStyle w:val="3GPPAgreements"/>
        <w:numPr>
          <w:ilvl w:val="0"/>
          <w:numId w:val="0"/>
        </w:numPr>
        <w:rPr>
          <w:ins w:id="432" w:author="Ren Da" w:date="2020-10-28T22:13:00Z"/>
        </w:rPr>
      </w:pPr>
    </w:p>
    <w:p w14:paraId="78222AE2"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1D409C0" w14:textId="77777777" w:rsidR="00C01388" w:rsidRDefault="00584BD5">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4E86E916" w14:textId="77777777" w:rsidR="00C01388" w:rsidRDefault="00C01388">
      <w:pPr>
        <w:spacing w:after="0"/>
        <w:rPr>
          <w:rFonts w:eastAsiaTheme="minorEastAsia"/>
          <w:sz w:val="16"/>
          <w:szCs w:val="16"/>
          <w:lang w:eastAsia="zh-CN"/>
        </w:rPr>
      </w:pPr>
    </w:p>
    <w:p w14:paraId="28A8BEC5" w14:textId="77777777" w:rsidR="00C01388" w:rsidRDefault="00584BD5">
      <w:r>
        <w:rPr>
          <w:b/>
          <w:bCs/>
        </w:rPr>
        <w:t xml:space="preserve">To all companies: </w:t>
      </w:r>
      <w:r>
        <w:t>please feel free to add/remove your companies’ names to the supporting/not supporting sources when you review the proposal.</w:t>
      </w:r>
    </w:p>
    <w:p w14:paraId="6CAB53DF" w14:textId="77777777" w:rsidR="00C01388" w:rsidRDefault="00C01388">
      <w:pPr>
        <w:spacing w:after="0"/>
        <w:rPr>
          <w:rFonts w:eastAsiaTheme="minorEastAsia"/>
          <w:sz w:val="16"/>
          <w:szCs w:val="16"/>
          <w:lang w:eastAsia="zh-CN"/>
        </w:rPr>
      </w:pPr>
    </w:p>
    <w:p w14:paraId="03BD76B8" w14:textId="77777777" w:rsidR="00C01388" w:rsidRDefault="00584BD5">
      <w:pPr>
        <w:pStyle w:val="00BodyText"/>
      </w:pPr>
      <w:r>
        <w:rPr>
          <w:highlight w:val="darkGray"/>
        </w:rPr>
        <w:t>Proposal 5-5b (Alternative)</w:t>
      </w:r>
    </w:p>
    <w:p w14:paraId="1680291E" w14:textId="77777777" w:rsidR="00C01388" w:rsidRDefault="00584BD5">
      <w:pPr>
        <w:pStyle w:val="3GPPAgreements"/>
        <w:numPr>
          <w:ilvl w:val="0"/>
          <w:numId w:val="0"/>
        </w:numPr>
      </w:pPr>
      <w:r>
        <w:lastRenderedPageBreak/>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4DB6272F" w14:textId="77777777" w:rsidR="00C01388" w:rsidRDefault="00584BD5">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600A1442" w14:textId="77777777" w:rsidR="00C01388" w:rsidRDefault="00584BD5">
      <w:pPr>
        <w:pStyle w:val="3GPPAgreements"/>
        <w:numPr>
          <w:ilvl w:val="1"/>
          <w:numId w:val="33"/>
        </w:numPr>
      </w:pPr>
      <w:r>
        <w:tab/>
        <w:t xml:space="preserve">One source (vivo </w:t>
      </w:r>
      <w:hyperlink r:id="rId287" w:history="1">
        <w:r>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7DB80E2D" w14:textId="77777777" w:rsidR="00C01388" w:rsidRDefault="00584BD5">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1904CB43" w14:textId="77777777" w:rsidR="00C01388" w:rsidRDefault="00584BD5">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67F68701" w14:textId="77777777" w:rsidR="00C01388" w:rsidRDefault="00584BD5">
      <w:pPr>
        <w:pStyle w:val="ListParagraph"/>
        <w:numPr>
          <w:ilvl w:val="1"/>
          <w:numId w:val="33"/>
        </w:numPr>
      </w:pPr>
      <w:r>
        <w:rPr>
          <w:rFonts w:eastAsia="宋体" w:hint="eastAsia"/>
          <w:szCs w:val="20"/>
          <w:lang w:eastAsia="zh-CN"/>
        </w:rPr>
        <w:t xml:space="preserve">One source (Ericsson </w:t>
      </w:r>
      <w:hyperlink r:id="rId288" w:history="1">
        <w:r>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77A61E02" w14:textId="77777777" w:rsidR="00C01388" w:rsidRDefault="00C01388">
      <w:pPr>
        <w:pStyle w:val="3GPPAgreements"/>
        <w:numPr>
          <w:ilvl w:val="0"/>
          <w:numId w:val="0"/>
        </w:numPr>
      </w:pPr>
    </w:p>
    <w:p w14:paraId="3ADA1B1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BDEF3A8" w14:textId="77777777">
        <w:trPr>
          <w:jc w:val="center"/>
        </w:trPr>
        <w:tc>
          <w:tcPr>
            <w:tcW w:w="2300" w:type="dxa"/>
          </w:tcPr>
          <w:p w14:paraId="5C4E8F55" w14:textId="77777777" w:rsidR="00C01388" w:rsidRDefault="00584BD5">
            <w:pPr>
              <w:spacing w:after="0"/>
              <w:rPr>
                <w:b/>
                <w:sz w:val="16"/>
                <w:szCs w:val="16"/>
              </w:rPr>
            </w:pPr>
            <w:r>
              <w:rPr>
                <w:b/>
                <w:sz w:val="16"/>
                <w:szCs w:val="16"/>
              </w:rPr>
              <w:t>Company</w:t>
            </w:r>
          </w:p>
        </w:tc>
        <w:tc>
          <w:tcPr>
            <w:tcW w:w="8598" w:type="dxa"/>
          </w:tcPr>
          <w:p w14:paraId="4CDD9661" w14:textId="77777777" w:rsidR="00C01388" w:rsidRDefault="00584BD5">
            <w:pPr>
              <w:spacing w:after="0"/>
              <w:rPr>
                <w:b/>
                <w:sz w:val="16"/>
                <w:szCs w:val="16"/>
              </w:rPr>
            </w:pPr>
            <w:r>
              <w:rPr>
                <w:b/>
                <w:sz w:val="16"/>
                <w:szCs w:val="16"/>
              </w:rPr>
              <w:t xml:space="preserve">Comments </w:t>
            </w:r>
          </w:p>
        </w:tc>
      </w:tr>
      <w:tr w:rsidR="00C01388" w14:paraId="36CEB305" w14:textId="77777777">
        <w:trPr>
          <w:trHeight w:val="185"/>
          <w:jc w:val="center"/>
        </w:trPr>
        <w:tc>
          <w:tcPr>
            <w:tcW w:w="2300" w:type="dxa"/>
          </w:tcPr>
          <w:p w14:paraId="63366DD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219E9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F3B5053" w14:textId="77777777">
        <w:trPr>
          <w:trHeight w:val="185"/>
          <w:jc w:val="center"/>
        </w:trPr>
        <w:tc>
          <w:tcPr>
            <w:tcW w:w="2300" w:type="dxa"/>
          </w:tcPr>
          <w:p w14:paraId="32B693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13E75BA" w14:textId="77777777" w:rsidR="00C01388" w:rsidRDefault="00584BD5">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7437183D" w14:textId="77777777" w:rsidR="00C01388" w:rsidRDefault="00584BD5">
            <w:pPr>
              <w:pStyle w:val="3GPPAgreements"/>
              <w:numPr>
                <w:ilvl w:val="1"/>
                <w:numId w:val="33"/>
              </w:numPr>
            </w:pPr>
            <w:del w:id="433" w:author="Huawei" w:date="2020-10-29T16:20:00Z">
              <w:r>
                <w:delText xml:space="preserve">Five </w:delText>
              </w:r>
            </w:del>
            <w:ins w:id="434" w:author="Huawei" w:date="2020-10-29T16:20:00Z">
              <w:r>
                <w:t xml:space="preserve">Six </w:t>
              </w:r>
            </w:ins>
            <w:r>
              <w:t>sources (ZTE, CATT, CMCC, MTK, Qualcomm</w:t>
            </w:r>
            <w:ins w:id="435"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00A9DACB" w14:textId="77777777" w:rsidR="00C01388" w:rsidRDefault="00C01388">
            <w:pPr>
              <w:spacing w:after="0"/>
              <w:rPr>
                <w:rFonts w:eastAsiaTheme="minorEastAsia"/>
                <w:sz w:val="16"/>
                <w:szCs w:val="16"/>
                <w:lang w:eastAsia="zh-CN"/>
              </w:rPr>
            </w:pPr>
          </w:p>
        </w:tc>
      </w:tr>
      <w:tr w:rsidR="00C01388" w14:paraId="71EAD38A" w14:textId="77777777">
        <w:trPr>
          <w:trHeight w:val="185"/>
          <w:jc w:val="center"/>
        </w:trPr>
        <w:tc>
          <w:tcPr>
            <w:tcW w:w="2300" w:type="dxa"/>
          </w:tcPr>
          <w:p w14:paraId="71854AEE"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1987C72" w14:textId="77777777" w:rsidR="00C01388" w:rsidRDefault="00584BD5">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C01388" w14:paraId="72A3E067" w14:textId="77777777">
        <w:trPr>
          <w:trHeight w:val="185"/>
          <w:jc w:val="center"/>
        </w:trPr>
        <w:tc>
          <w:tcPr>
            <w:tcW w:w="2300" w:type="dxa"/>
          </w:tcPr>
          <w:p w14:paraId="58C242D4"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2F8A95DC"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C01388" w14:paraId="3BBC6F9A" w14:textId="77777777">
        <w:trPr>
          <w:trHeight w:val="185"/>
          <w:jc w:val="center"/>
        </w:trPr>
        <w:tc>
          <w:tcPr>
            <w:tcW w:w="2300" w:type="dxa"/>
          </w:tcPr>
          <w:p w14:paraId="13E4B433" w14:textId="77777777" w:rsidR="00C01388" w:rsidRDefault="00584BD5">
            <w:pPr>
              <w:spacing w:after="0"/>
              <w:rPr>
                <w:rFonts w:eastAsiaTheme="minorEastAsia" w:cstheme="minorHAnsi"/>
                <w:sz w:val="16"/>
                <w:szCs w:val="16"/>
                <w:lang w:val="en-US" w:eastAsia="zh-CN"/>
              </w:rPr>
            </w:pPr>
            <w:proofErr w:type="spellStart"/>
            <w:r>
              <w:t>CEWiT</w:t>
            </w:r>
            <w:proofErr w:type="spellEnd"/>
          </w:p>
        </w:tc>
        <w:tc>
          <w:tcPr>
            <w:tcW w:w="8598" w:type="dxa"/>
          </w:tcPr>
          <w:p w14:paraId="47E1C7D7" w14:textId="77777777" w:rsidR="00C01388" w:rsidRDefault="00584BD5">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C01388" w14:paraId="65A5A256" w14:textId="77777777">
        <w:trPr>
          <w:trHeight w:val="185"/>
          <w:jc w:val="center"/>
        </w:trPr>
        <w:tc>
          <w:tcPr>
            <w:tcW w:w="2300" w:type="dxa"/>
          </w:tcPr>
          <w:p w14:paraId="47124162" w14:textId="77777777" w:rsidR="00C01388" w:rsidRDefault="00584BD5">
            <w:pPr>
              <w:spacing w:after="0"/>
            </w:pPr>
            <w:r>
              <w:t>Ericsson</w:t>
            </w:r>
          </w:p>
        </w:tc>
        <w:tc>
          <w:tcPr>
            <w:tcW w:w="8598" w:type="dxa"/>
          </w:tcPr>
          <w:p w14:paraId="22632FA9" w14:textId="77777777" w:rsidR="00C01388" w:rsidRDefault="00584BD5">
            <w:pPr>
              <w:spacing w:after="0"/>
            </w:pPr>
            <w:r>
              <w:t>We can be ok with this formulation.  But please add the following sub-bullet to capture Ericsson’s view:</w:t>
            </w:r>
          </w:p>
          <w:p w14:paraId="52281ED1" w14:textId="77777777" w:rsidR="00C01388" w:rsidRDefault="00C01388">
            <w:pPr>
              <w:spacing w:after="0"/>
            </w:pPr>
          </w:p>
          <w:p w14:paraId="68330925" w14:textId="77777777" w:rsidR="00C01388" w:rsidRDefault="00584BD5">
            <w:pPr>
              <w:pStyle w:val="ListParagraph"/>
              <w:numPr>
                <w:ilvl w:val="0"/>
                <w:numId w:val="89"/>
              </w:numPr>
            </w:pPr>
            <w:r>
              <w:t>One source (Ericsson) considers that implementation-based solutions can address this issue and no specification enhancements are needed.</w:t>
            </w:r>
          </w:p>
          <w:p w14:paraId="08F2CCC0" w14:textId="77777777" w:rsidR="00C01388" w:rsidRDefault="00C01388">
            <w:pPr>
              <w:pStyle w:val="ListParagraph"/>
            </w:pPr>
          </w:p>
        </w:tc>
      </w:tr>
      <w:tr w:rsidR="00C01388" w14:paraId="36917054" w14:textId="77777777">
        <w:trPr>
          <w:trHeight w:val="185"/>
          <w:jc w:val="center"/>
        </w:trPr>
        <w:tc>
          <w:tcPr>
            <w:tcW w:w="2300" w:type="dxa"/>
          </w:tcPr>
          <w:p w14:paraId="1E51AD1D" w14:textId="77777777" w:rsidR="00C01388" w:rsidRDefault="00584BD5">
            <w:pPr>
              <w:spacing w:after="0"/>
            </w:pPr>
            <w:r>
              <w:rPr>
                <w:rFonts w:eastAsiaTheme="minorEastAsia" w:hint="eastAsia"/>
                <w:lang w:eastAsia="zh-CN"/>
              </w:rPr>
              <w:t>v</w:t>
            </w:r>
            <w:r>
              <w:rPr>
                <w:rFonts w:eastAsiaTheme="minorEastAsia"/>
                <w:lang w:eastAsia="zh-CN"/>
              </w:rPr>
              <w:t>ivo</w:t>
            </w:r>
          </w:p>
        </w:tc>
        <w:tc>
          <w:tcPr>
            <w:tcW w:w="8598" w:type="dxa"/>
          </w:tcPr>
          <w:p w14:paraId="3E6AEC48" w14:textId="77777777" w:rsidR="00C01388" w:rsidRDefault="00584BD5">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26F74938" w14:textId="77777777" w:rsidR="00C01388" w:rsidRDefault="00584BD5">
            <w:pPr>
              <w:pStyle w:val="3GPPAgreements"/>
              <w:numPr>
                <w:ilvl w:val="1"/>
                <w:numId w:val="33"/>
              </w:numPr>
              <w:rPr>
                <w:ins w:id="436" w:author="Ren Da" w:date="2020-11-01T18:58:00Z"/>
              </w:rPr>
            </w:pPr>
            <w:del w:id="437" w:author="Ren Da" w:date="2020-11-01T18:57:00Z">
              <w:r>
                <w:delText xml:space="preserve">Five </w:delText>
              </w:r>
            </w:del>
            <w:ins w:id="438" w:author="Ren Da" w:date="2020-11-01T18:57:00Z">
              <w:r>
                <w:t>S</w:t>
              </w:r>
            </w:ins>
            <w:r>
              <w:t>even</w:t>
            </w:r>
            <w:ins w:id="439" w:author="Ren Da" w:date="2020-11-01T18:57:00Z">
              <w:r>
                <w:t xml:space="preserve"> </w:t>
              </w:r>
            </w:ins>
            <w:r>
              <w:t xml:space="preserve">sources (ZTE, CATT, CMCC, MTK, Qualcomm, </w:t>
            </w:r>
            <w:ins w:id="440" w:author="Ren Da" w:date="2020-11-01T18:57:00Z">
              <w:r>
                <w:t>Huawei/HiSilicon</w:t>
              </w:r>
            </w:ins>
            <w:ins w:id="441" w:author="Ren Da" w:date="2020-11-01T18:58:00Z">
              <w:r>
                <w:t xml:space="preserve">, </w:t>
              </w:r>
              <w:proofErr w:type="spellStart"/>
              <w:proofErr w:type="gramStart"/>
              <w:r>
                <w:t>CEWiT</w:t>
              </w:r>
            </w:ins>
            <w:r>
              <w:t>,</w:t>
            </w:r>
            <w:r>
              <w:rPr>
                <w:color w:val="FF0000"/>
                <w:u w:val="single"/>
              </w:rPr>
              <w:t>vivo</w:t>
            </w:r>
            <w:proofErr w:type="spellEnd"/>
            <w:proofErr w:type="gramEnd"/>
            <w:r>
              <w:t>)</w:t>
            </w:r>
            <w:r>
              <w:rPr>
                <w:rFonts w:hint="eastAsia"/>
              </w:rPr>
              <w:t xml:space="preserve"> </w:t>
            </w:r>
            <w:r>
              <w:t>consider it is beneficial to estimate and calibrate network synchronization techniques based on the DL/UL measurements from the NR DL/UL signals.</w:t>
            </w:r>
          </w:p>
          <w:p w14:paraId="77C0B29F" w14:textId="77777777" w:rsidR="00C01388" w:rsidRDefault="00C01388">
            <w:pPr>
              <w:spacing w:after="0"/>
            </w:pPr>
          </w:p>
        </w:tc>
      </w:tr>
      <w:tr w:rsidR="00C01388" w14:paraId="0E080E6A" w14:textId="77777777">
        <w:trPr>
          <w:trHeight w:val="185"/>
          <w:jc w:val="center"/>
        </w:trPr>
        <w:tc>
          <w:tcPr>
            <w:tcW w:w="2300" w:type="dxa"/>
          </w:tcPr>
          <w:p w14:paraId="048F1605" w14:textId="77777777" w:rsidR="00C01388" w:rsidRDefault="00584BD5">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004C669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C01388" w14:paraId="4580DB62" w14:textId="77777777">
        <w:trPr>
          <w:trHeight w:val="185"/>
          <w:jc w:val="center"/>
        </w:trPr>
        <w:tc>
          <w:tcPr>
            <w:tcW w:w="2300" w:type="dxa"/>
          </w:tcPr>
          <w:p w14:paraId="661DB965" w14:textId="77777777" w:rsidR="00C01388" w:rsidRDefault="00584BD5">
            <w:pPr>
              <w:spacing w:after="0"/>
              <w:rPr>
                <w:rFonts w:eastAsiaTheme="minorEastAsia"/>
                <w:lang w:eastAsia="zh-CN"/>
              </w:rPr>
            </w:pPr>
            <w:r>
              <w:rPr>
                <w:rFonts w:eastAsiaTheme="minorEastAsia" w:hint="eastAsia"/>
                <w:lang w:eastAsia="zh-CN"/>
              </w:rPr>
              <w:t>MTK</w:t>
            </w:r>
          </w:p>
        </w:tc>
        <w:tc>
          <w:tcPr>
            <w:tcW w:w="8598" w:type="dxa"/>
          </w:tcPr>
          <w:p w14:paraId="1D5E4B7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7B6D1451" w14:textId="77777777" w:rsidR="00C01388" w:rsidRDefault="00C01388">
      <w:pPr>
        <w:pStyle w:val="3GPPAgreements"/>
        <w:numPr>
          <w:ilvl w:val="0"/>
          <w:numId w:val="0"/>
        </w:numPr>
      </w:pPr>
    </w:p>
    <w:p w14:paraId="22B15FD6" w14:textId="77777777" w:rsidR="00C01388" w:rsidRDefault="00C01388">
      <w:pPr>
        <w:pStyle w:val="Subtitle"/>
        <w:rPr>
          <w:rFonts w:ascii="Times New Roman" w:hAnsi="Times New Roman" w:cs="Times New Roman"/>
        </w:rPr>
      </w:pPr>
    </w:p>
    <w:p w14:paraId="09B66AB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627A287" w14:textId="77777777" w:rsidR="00C01388" w:rsidRDefault="00584BD5">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2992DE8D" w14:textId="77777777" w:rsidR="00C01388" w:rsidRDefault="00584BD5">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027081F8" w14:textId="77777777" w:rsidR="00C01388" w:rsidRDefault="00584BD5">
      <w:pPr>
        <w:pStyle w:val="Heading3"/>
      </w:pPr>
      <w:r w:rsidRPr="00EE48A3">
        <w:rPr>
          <w:highlight w:val="yellow"/>
        </w:rPr>
        <w:lastRenderedPageBreak/>
        <w:t>Proposal 5-5b (Revision 1)</w:t>
      </w:r>
    </w:p>
    <w:p w14:paraId="3136CA28" w14:textId="77777777" w:rsidR="00C01388" w:rsidRDefault="00584BD5">
      <w:r>
        <w:t>Capture the following in the TR</w:t>
      </w:r>
    </w:p>
    <w:p w14:paraId="1DF629D1" w14:textId="77777777" w:rsidR="00C01388" w:rsidRDefault="00584BD5">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07AEF3C5" w14:textId="77777777" w:rsidR="00C01388" w:rsidRDefault="00584BD5">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5DCA92EC" w14:textId="77777777" w:rsidR="00C01388" w:rsidRDefault="00584BD5">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F735714" w14:textId="77777777" w:rsidR="00C01388" w:rsidRDefault="00584BD5">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46E070F5" w14:textId="77777777" w:rsidR="00C01388" w:rsidRDefault="00584BD5">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2B5A46EA" w14:textId="77777777" w:rsidR="00C01388" w:rsidRDefault="00584BD5">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415F45AA" w14:textId="77777777" w:rsidR="00C01388" w:rsidRDefault="00584BD5">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7F006F9C" w14:textId="77777777" w:rsidR="00C01388" w:rsidRDefault="00C01388">
      <w:pPr>
        <w:pStyle w:val="3GPPAgreements"/>
        <w:numPr>
          <w:ilvl w:val="0"/>
          <w:numId w:val="0"/>
        </w:numPr>
      </w:pPr>
    </w:p>
    <w:p w14:paraId="4EC6A03E" w14:textId="77777777" w:rsidR="00C01388" w:rsidRDefault="00584BD5">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34FE4C02" w14:textId="77777777" w:rsidR="00C01388" w:rsidRDefault="00584BD5">
      <w:pPr>
        <w:pStyle w:val="ListParagraph"/>
        <w:numPr>
          <w:ilvl w:val="0"/>
          <w:numId w:val="88"/>
        </w:numPr>
        <w:rPr>
          <w:rFonts w:eastAsia="MS Mincho"/>
          <w:szCs w:val="20"/>
          <w:lang w:val="en-GB"/>
        </w:rPr>
      </w:pPr>
      <w:r>
        <w:t xml:space="preserve">DL, UL and DL+UL positioning methods </w:t>
      </w:r>
    </w:p>
    <w:p w14:paraId="1AB6A845" w14:textId="77777777" w:rsidR="00C01388" w:rsidRDefault="00584BD5">
      <w:pPr>
        <w:pStyle w:val="ListParagraph"/>
        <w:numPr>
          <w:ilvl w:val="0"/>
          <w:numId w:val="88"/>
        </w:numPr>
      </w:pPr>
      <w:r>
        <w:t>UE-based and UE-assisted positioning solutions</w:t>
      </w:r>
    </w:p>
    <w:p w14:paraId="6C6213BD" w14:textId="77777777" w:rsidR="00C01388" w:rsidRDefault="00584BD5">
      <w:pPr>
        <w:pStyle w:val="ListParagraph"/>
        <w:numPr>
          <w:ilvl w:val="0"/>
          <w:numId w:val="88"/>
        </w:numPr>
      </w:pPr>
      <w:r>
        <w:t>Note: The details of the solutions are left for further discussion in normative work.</w:t>
      </w:r>
    </w:p>
    <w:p w14:paraId="099C2E1A" w14:textId="77777777" w:rsidR="00C01388" w:rsidRDefault="00C01388">
      <w:pPr>
        <w:pStyle w:val="3GPPAgreements"/>
        <w:numPr>
          <w:ilvl w:val="0"/>
          <w:numId w:val="0"/>
        </w:numPr>
      </w:pPr>
    </w:p>
    <w:p w14:paraId="47A1596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C3C0299" w14:textId="77777777">
        <w:trPr>
          <w:jc w:val="center"/>
        </w:trPr>
        <w:tc>
          <w:tcPr>
            <w:tcW w:w="2300" w:type="dxa"/>
          </w:tcPr>
          <w:p w14:paraId="13EFF34E" w14:textId="77777777" w:rsidR="00C01388" w:rsidRDefault="00584BD5">
            <w:pPr>
              <w:spacing w:after="0"/>
              <w:rPr>
                <w:b/>
                <w:sz w:val="16"/>
                <w:szCs w:val="16"/>
              </w:rPr>
            </w:pPr>
            <w:r>
              <w:rPr>
                <w:b/>
                <w:sz w:val="16"/>
                <w:szCs w:val="16"/>
              </w:rPr>
              <w:t>Company</w:t>
            </w:r>
          </w:p>
        </w:tc>
        <w:tc>
          <w:tcPr>
            <w:tcW w:w="8598" w:type="dxa"/>
          </w:tcPr>
          <w:p w14:paraId="7755A8DC" w14:textId="77777777" w:rsidR="00C01388" w:rsidRDefault="00584BD5">
            <w:pPr>
              <w:spacing w:after="0"/>
              <w:rPr>
                <w:b/>
                <w:sz w:val="16"/>
                <w:szCs w:val="16"/>
              </w:rPr>
            </w:pPr>
            <w:r>
              <w:rPr>
                <w:b/>
                <w:sz w:val="16"/>
                <w:szCs w:val="16"/>
              </w:rPr>
              <w:t xml:space="preserve">Comments </w:t>
            </w:r>
          </w:p>
        </w:tc>
      </w:tr>
      <w:tr w:rsidR="00C01388" w14:paraId="1AA892EB" w14:textId="77777777">
        <w:trPr>
          <w:trHeight w:val="185"/>
          <w:jc w:val="center"/>
        </w:trPr>
        <w:tc>
          <w:tcPr>
            <w:tcW w:w="2300" w:type="dxa"/>
          </w:tcPr>
          <w:p w14:paraId="153C79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BFBEC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C15D078" w14:textId="77777777">
        <w:trPr>
          <w:trHeight w:val="185"/>
          <w:jc w:val="center"/>
        </w:trPr>
        <w:tc>
          <w:tcPr>
            <w:tcW w:w="2300" w:type="dxa"/>
          </w:tcPr>
          <w:p w14:paraId="50190C0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BEE328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BF93C6" w14:textId="77777777">
        <w:trPr>
          <w:trHeight w:val="185"/>
          <w:jc w:val="center"/>
        </w:trPr>
        <w:tc>
          <w:tcPr>
            <w:tcW w:w="2300" w:type="dxa"/>
          </w:tcPr>
          <w:p w14:paraId="5BEB5A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0137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6855A1F" w14:textId="77777777">
        <w:trPr>
          <w:trHeight w:val="185"/>
          <w:jc w:val="center"/>
        </w:trPr>
        <w:tc>
          <w:tcPr>
            <w:tcW w:w="2300" w:type="dxa"/>
          </w:tcPr>
          <w:p w14:paraId="7C94D1A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3B820D"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agreed with the previous version of the proposal without the last statement, so we could still support proposal 5-5b (alternative)</w:t>
            </w:r>
          </w:p>
          <w:p w14:paraId="29F92822" w14:textId="77777777" w:rsidR="00C01388" w:rsidRDefault="00C01388">
            <w:pPr>
              <w:spacing w:after="0"/>
              <w:rPr>
                <w:rFonts w:eastAsiaTheme="minorEastAsia"/>
                <w:sz w:val="16"/>
                <w:szCs w:val="16"/>
                <w:lang w:eastAsia="zh-CN"/>
              </w:rPr>
            </w:pPr>
          </w:p>
        </w:tc>
      </w:tr>
      <w:tr w:rsidR="00C01388" w14:paraId="4D0BCFC6" w14:textId="77777777">
        <w:trPr>
          <w:trHeight w:val="185"/>
          <w:jc w:val="center"/>
        </w:trPr>
        <w:tc>
          <w:tcPr>
            <w:tcW w:w="2300" w:type="dxa"/>
          </w:tcPr>
          <w:p w14:paraId="54DF32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1ADA1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C01388" w14:paraId="52E784EC" w14:textId="77777777">
        <w:trPr>
          <w:trHeight w:val="185"/>
          <w:jc w:val="center"/>
        </w:trPr>
        <w:tc>
          <w:tcPr>
            <w:tcW w:w="2300" w:type="dxa"/>
          </w:tcPr>
          <w:p w14:paraId="592EB5C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000346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9EA6D83" w14:textId="77777777">
        <w:trPr>
          <w:trHeight w:val="185"/>
          <w:jc w:val="center"/>
        </w:trPr>
        <w:tc>
          <w:tcPr>
            <w:tcW w:w="2300" w:type="dxa"/>
          </w:tcPr>
          <w:p w14:paraId="16E337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D1A3A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p>
          <w:p w14:paraId="767FA50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our point of view, the methods and </w:t>
            </w:r>
            <w:r>
              <w:rPr>
                <w:rFonts w:eastAsiaTheme="minorEastAsia"/>
                <w:sz w:val="16"/>
                <w:szCs w:val="16"/>
                <w:lang w:eastAsia="zh-CN"/>
              </w:rPr>
              <w:t>signalling</w:t>
            </w:r>
            <w:r>
              <w:rPr>
                <w:rFonts w:eastAsiaTheme="minorEastAsia" w:hint="eastAsia"/>
                <w:sz w:val="16"/>
                <w:szCs w:val="16"/>
                <w:lang w:eastAsia="zh-CN"/>
              </w:rPr>
              <w:t xml:space="preserve"> for the estimation and calibration of the network synchronization errors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C01388" w14:paraId="162425CA" w14:textId="77777777">
        <w:trPr>
          <w:trHeight w:val="185"/>
          <w:jc w:val="center"/>
        </w:trPr>
        <w:tc>
          <w:tcPr>
            <w:tcW w:w="2300" w:type="dxa"/>
          </w:tcPr>
          <w:p w14:paraId="5177F32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1B84B0F" w14:textId="77777777" w:rsidR="00C01388" w:rsidRDefault="00584BD5">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03CA77BA" w14:textId="77777777" w:rsidR="00C01388" w:rsidRDefault="00C01388">
      <w:pPr>
        <w:pStyle w:val="3GPPAgreements"/>
        <w:numPr>
          <w:ilvl w:val="0"/>
          <w:numId w:val="0"/>
        </w:numPr>
        <w:rPr>
          <w:lang w:val="en-GB"/>
        </w:rPr>
      </w:pPr>
    </w:p>
    <w:p w14:paraId="095FCDAD" w14:textId="77777777" w:rsidR="00C01388" w:rsidRDefault="00C01388">
      <w:pPr>
        <w:pStyle w:val="3GPPAgreements"/>
        <w:numPr>
          <w:ilvl w:val="0"/>
          <w:numId w:val="0"/>
        </w:numPr>
      </w:pPr>
    </w:p>
    <w:p w14:paraId="3B6214A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CC01ED8" w14:textId="77777777" w:rsidR="00C01388" w:rsidRDefault="00584BD5">
      <w:pPr>
        <w:pStyle w:val="3GPPAgreements"/>
        <w:numPr>
          <w:ilvl w:val="0"/>
          <w:numId w:val="0"/>
        </w:numPr>
      </w:pPr>
      <w:r>
        <w:t>It seems there are different views on whether the proposed enhancements should be supported. Further discussion is needed.</w:t>
      </w:r>
    </w:p>
    <w:p w14:paraId="316C10D2" w14:textId="77777777" w:rsidR="00C01388" w:rsidRDefault="00C01388">
      <w:pPr>
        <w:pStyle w:val="3GPPAgreements"/>
        <w:numPr>
          <w:ilvl w:val="0"/>
          <w:numId w:val="0"/>
        </w:numPr>
      </w:pPr>
    </w:p>
    <w:p w14:paraId="19CE25A7" w14:textId="77777777" w:rsidR="00C01388" w:rsidRDefault="00C01388">
      <w:pPr>
        <w:pStyle w:val="3GPPAgreements"/>
        <w:numPr>
          <w:ilvl w:val="0"/>
          <w:numId w:val="0"/>
        </w:numPr>
      </w:pPr>
    </w:p>
    <w:p w14:paraId="14873796" w14:textId="77777777" w:rsidR="00C01388" w:rsidRDefault="00C01388">
      <w:pPr>
        <w:pStyle w:val="3GPPAgreements"/>
        <w:numPr>
          <w:ilvl w:val="0"/>
          <w:numId w:val="0"/>
        </w:numPr>
      </w:pPr>
    </w:p>
    <w:p w14:paraId="226C26A6" w14:textId="77777777" w:rsidR="00C01388" w:rsidRDefault="00584BD5">
      <w:pPr>
        <w:pStyle w:val="Heading2"/>
        <w:tabs>
          <w:tab w:val="left" w:pos="432"/>
        </w:tabs>
        <w:ind w:left="576" w:hanging="576"/>
      </w:pPr>
      <w:bookmarkStart w:id="442" w:name="_Toc54553069"/>
      <w:bookmarkStart w:id="443" w:name="_Toc48211471"/>
      <w:bookmarkStart w:id="444" w:name="_Toc54552947"/>
      <w:bookmarkStart w:id="445" w:name="_Toc48211465"/>
      <w:bookmarkEnd w:id="338"/>
      <w:r>
        <w:rPr>
          <w:rFonts w:hint="eastAsia"/>
        </w:rPr>
        <w:t>Enhancement</w:t>
      </w:r>
      <w:r>
        <w:t>s</w:t>
      </w:r>
      <w:r>
        <w:rPr>
          <w:rFonts w:hint="eastAsia"/>
        </w:rPr>
        <w:t xml:space="preserve"> on E-CID positioning</w:t>
      </w:r>
      <w:bookmarkEnd w:id="442"/>
      <w:bookmarkEnd w:id="443"/>
      <w:bookmarkEnd w:id="444"/>
    </w:p>
    <w:p w14:paraId="2A1367C7" w14:textId="77777777" w:rsidR="00C01388" w:rsidRDefault="00584BD5">
      <w:pPr>
        <w:pStyle w:val="Subtitle"/>
        <w:rPr>
          <w:rFonts w:ascii="Times New Roman" w:hAnsi="Times New Roman" w:cs="Times New Roman"/>
        </w:rPr>
      </w:pPr>
      <w:r>
        <w:rPr>
          <w:rFonts w:ascii="Times New Roman" w:hAnsi="Times New Roman" w:cs="Times New Roman"/>
        </w:rPr>
        <w:lastRenderedPageBreak/>
        <w:t>Background</w:t>
      </w:r>
    </w:p>
    <w:p w14:paraId="4580FCFB" w14:textId="77777777" w:rsidR="00C01388" w:rsidRDefault="00584BD5">
      <w:r>
        <w:t xml:space="preserve">In Rel-16, E-CID is supported based on the Rel-15 RRM measurements. Several companies propose further enhancements of E-CID positioning based on Rel-15/Rel-16 NR reference signals for improving positioning accuracy and efficiency. </w:t>
      </w:r>
    </w:p>
    <w:p w14:paraId="0076122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CA374BA" w14:textId="77777777" w:rsidR="00C01388" w:rsidRDefault="00584BD5">
      <w:pPr>
        <w:pStyle w:val="3GPPAgreements"/>
      </w:pPr>
      <w:r>
        <w:t xml:space="preserve">(Huawei </w:t>
      </w:r>
      <w:hyperlink r:id="rId289" w:history="1">
        <w:r>
          <w:rPr>
            <w:rStyle w:val="Hyperlink"/>
          </w:rPr>
          <w:t>R1-2007577</w:t>
        </w:r>
      </w:hyperlink>
      <w:r>
        <w:t>) Proposal 14:</w:t>
      </w:r>
    </w:p>
    <w:p w14:paraId="35C1E880" w14:textId="77777777" w:rsidR="00C01388" w:rsidRDefault="00584BD5">
      <w:pPr>
        <w:pStyle w:val="3GPPAgreements"/>
        <w:numPr>
          <w:ilvl w:val="1"/>
          <w:numId w:val="33"/>
        </w:numPr>
      </w:pPr>
      <w:r>
        <w:t>Rel-17 should support E-CID to include RTT (UE/gNB Rx – Tx time difference) measurement for the serving cell using communication link.</w:t>
      </w:r>
    </w:p>
    <w:p w14:paraId="6B014F23" w14:textId="77777777" w:rsidR="00C01388" w:rsidRDefault="00584BD5">
      <w:pPr>
        <w:pStyle w:val="3GPPAgreements"/>
      </w:pPr>
      <w:r>
        <w:t xml:space="preserve">(CMCC </w:t>
      </w:r>
      <w:hyperlink r:id="rId290" w:history="1">
        <w:r>
          <w:rPr>
            <w:rStyle w:val="Hyperlink"/>
          </w:rPr>
          <w:t>R1-2008015</w:t>
        </w:r>
      </w:hyperlink>
      <w:r>
        <w:t>)</w:t>
      </w:r>
      <w:r>
        <w:rPr>
          <w:rFonts w:hint="eastAsia"/>
        </w:rPr>
        <w:t xml:space="preserve"> Proposal </w:t>
      </w:r>
      <w:r>
        <w:t>4</w:t>
      </w:r>
      <w:r>
        <w:rPr>
          <w:rFonts w:hint="eastAsia"/>
        </w:rPr>
        <w:t>:</w:t>
      </w:r>
    </w:p>
    <w:p w14:paraId="2C45ED59" w14:textId="77777777" w:rsidR="00C01388" w:rsidRDefault="00584BD5">
      <w:pPr>
        <w:pStyle w:val="3GPPAgreements"/>
        <w:numPr>
          <w:ilvl w:val="1"/>
          <w:numId w:val="33"/>
        </w:numPr>
      </w:pPr>
      <w:r>
        <w:rPr>
          <w:rFonts w:hint="eastAsia"/>
        </w:rPr>
        <w:t>Enhancement on E-CID positioning should be supported:</w:t>
      </w:r>
    </w:p>
    <w:p w14:paraId="11AF3E16" w14:textId="77777777" w:rsidR="00C01388" w:rsidRDefault="00584BD5">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0AED81CD" w14:textId="77777777" w:rsidR="00C01388" w:rsidRDefault="00584BD5">
      <w:pPr>
        <w:pStyle w:val="3GPPAgreements"/>
        <w:numPr>
          <w:ilvl w:val="2"/>
          <w:numId w:val="33"/>
        </w:numPr>
      </w:pPr>
      <w:r>
        <w:rPr>
          <w:rFonts w:hint="eastAsia"/>
        </w:rPr>
        <w:t xml:space="preserve">Supporting E-CID using Rel-16 DL/UL positioning reference signals </w:t>
      </w:r>
    </w:p>
    <w:p w14:paraId="5499449A" w14:textId="77777777" w:rsidR="00C01388" w:rsidRDefault="00584BD5">
      <w:pPr>
        <w:pStyle w:val="3GPPAgreements"/>
      </w:pPr>
      <w:r>
        <w:t xml:space="preserve"> (DCM </w:t>
      </w:r>
      <w:hyperlink r:id="rId291" w:history="1">
        <w:r>
          <w:rPr>
            <w:rStyle w:val="Hyperlink"/>
          </w:rPr>
          <w:t>R1-2008550</w:t>
        </w:r>
      </w:hyperlink>
      <w:r>
        <w:t>) Proposal 1:</w:t>
      </w:r>
    </w:p>
    <w:p w14:paraId="16E9AB74" w14:textId="77777777" w:rsidR="00C01388" w:rsidRDefault="00584BD5">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D633D03" w14:textId="77777777" w:rsidR="00C01388" w:rsidRDefault="00584BD5">
      <w:pPr>
        <w:pStyle w:val="3GPPAgreements"/>
      </w:pPr>
      <w:r>
        <w:t xml:space="preserve">(Ericsson </w:t>
      </w:r>
      <w:hyperlink r:id="rId292" w:history="1">
        <w:r>
          <w:rPr>
            <w:rStyle w:val="Hyperlink"/>
          </w:rPr>
          <w:t>R1-2008765</w:t>
        </w:r>
      </w:hyperlink>
      <w:r>
        <w:t>) Proposal 26:</w:t>
      </w:r>
    </w:p>
    <w:p w14:paraId="0328549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3D41D6AF" w14:textId="77777777" w:rsidR="00C01388" w:rsidRDefault="00584BD5">
      <w:pPr>
        <w:pStyle w:val="3GPPAgreements"/>
      </w:pPr>
      <w:r>
        <w:t xml:space="preserve">(Ericsson </w:t>
      </w:r>
      <w:hyperlink r:id="rId293" w:history="1">
        <w:r>
          <w:rPr>
            <w:rStyle w:val="Hyperlink"/>
          </w:rPr>
          <w:t>R1-2008765</w:t>
        </w:r>
      </w:hyperlink>
      <w:r>
        <w:t>) Proposal 27:</w:t>
      </w:r>
    </w:p>
    <w:p w14:paraId="21D5C967"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219C2606"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7E6B7118" w14:textId="77777777" w:rsidR="00C01388" w:rsidRDefault="00C01388">
      <w:pPr>
        <w:pStyle w:val="3GPPAgreements"/>
        <w:numPr>
          <w:ilvl w:val="0"/>
          <w:numId w:val="0"/>
        </w:numPr>
      </w:pPr>
    </w:p>
    <w:p w14:paraId="7ADE996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B01601" w14:textId="77777777" w:rsidR="00C01388" w:rsidRDefault="00584BD5">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2648FB82" w14:textId="77777777" w:rsidR="00C01388" w:rsidRDefault="00C01388">
      <w:pPr>
        <w:pStyle w:val="3GPPAgreements"/>
        <w:numPr>
          <w:ilvl w:val="0"/>
          <w:numId w:val="0"/>
        </w:numPr>
        <w:rPr>
          <w:lang w:val="en-GB"/>
        </w:rPr>
      </w:pPr>
    </w:p>
    <w:p w14:paraId="58E56738" w14:textId="77777777" w:rsidR="00C01388" w:rsidRDefault="00584BD5">
      <w:pPr>
        <w:pStyle w:val="Heading3"/>
      </w:pPr>
      <w:bookmarkStart w:id="446" w:name="_Toc54552948"/>
      <w:bookmarkStart w:id="447" w:name="_Toc54553070"/>
      <w:r>
        <w:rPr>
          <w:highlight w:val="yellow"/>
        </w:rPr>
        <w:t>Proposal 5-6</w:t>
      </w:r>
      <w:bookmarkEnd w:id="446"/>
      <w:bookmarkEnd w:id="447"/>
    </w:p>
    <w:p w14:paraId="73B5A3A3" w14:textId="77777777" w:rsidR="00C01388" w:rsidRDefault="00584BD5">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1A538B52" w14:textId="77777777" w:rsidR="00C01388" w:rsidRDefault="00C01388">
      <w:pPr>
        <w:pStyle w:val="3GPPAgreements"/>
        <w:numPr>
          <w:ilvl w:val="0"/>
          <w:numId w:val="0"/>
        </w:numPr>
      </w:pPr>
    </w:p>
    <w:p w14:paraId="121479D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2AC270" w14:textId="77777777">
        <w:trPr>
          <w:jc w:val="center"/>
        </w:trPr>
        <w:tc>
          <w:tcPr>
            <w:tcW w:w="2300" w:type="dxa"/>
          </w:tcPr>
          <w:p w14:paraId="36941284" w14:textId="77777777" w:rsidR="00C01388" w:rsidRDefault="00584BD5">
            <w:pPr>
              <w:spacing w:after="0"/>
              <w:rPr>
                <w:b/>
                <w:sz w:val="16"/>
                <w:szCs w:val="16"/>
              </w:rPr>
            </w:pPr>
            <w:r>
              <w:rPr>
                <w:b/>
                <w:sz w:val="16"/>
                <w:szCs w:val="16"/>
              </w:rPr>
              <w:t>Company</w:t>
            </w:r>
          </w:p>
        </w:tc>
        <w:tc>
          <w:tcPr>
            <w:tcW w:w="8598" w:type="dxa"/>
          </w:tcPr>
          <w:p w14:paraId="699715C3" w14:textId="77777777" w:rsidR="00C01388" w:rsidRDefault="00584BD5">
            <w:pPr>
              <w:spacing w:after="0"/>
              <w:rPr>
                <w:b/>
                <w:sz w:val="16"/>
                <w:szCs w:val="16"/>
              </w:rPr>
            </w:pPr>
            <w:r>
              <w:rPr>
                <w:b/>
                <w:sz w:val="16"/>
                <w:szCs w:val="16"/>
              </w:rPr>
              <w:t xml:space="preserve">Comments </w:t>
            </w:r>
          </w:p>
        </w:tc>
      </w:tr>
      <w:tr w:rsidR="00C01388" w14:paraId="718665F1" w14:textId="77777777">
        <w:trPr>
          <w:trHeight w:val="185"/>
          <w:jc w:val="center"/>
        </w:trPr>
        <w:tc>
          <w:tcPr>
            <w:tcW w:w="2300" w:type="dxa"/>
          </w:tcPr>
          <w:p w14:paraId="577232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0492F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5-6.</w:t>
            </w:r>
          </w:p>
        </w:tc>
      </w:tr>
      <w:tr w:rsidR="00C01388" w14:paraId="5E59D2AA" w14:textId="77777777">
        <w:trPr>
          <w:trHeight w:val="185"/>
          <w:jc w:val="center"/>
        </w:trPr>
        <w:tc>
          <w:tcPr>
            <w:tcW w:w="2300" w:type="dxa"/>
          </w:tcPr>
          <w:p w14:paraId="4C01BD7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9CD91A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528E14" w14:textId="77777777">
        <w:trPr>
          <w:trHeight w:val="185"/>
          <w:jc w:val="center"/>
        </w:trPr>
        <w:tc>
          <w:tcPr>
            <w:tcW w:w="2300" w:type="dxa"/>
          </w:tcPr>
          <w:p w14:paraId="36F3AEAE" w14:textId="77777777" w:rsidR="00C01388" w:rsidRDefault="00584BD5">
            <w:pPr>
              <w:spacing w:after="0"/>
              <w:rPr>
                <w:rFonts w:cstheme="minorHAnsi"/>
                <w:sz w:val="16"/>
                <w:szCs w:val="16"/>
              </w:rPr>
            </w:pPr>
            <w:r>
              <w:rPr>
                <w:rFonts w:cstheme="minorHAnsi"/>
                <w:sz w:val="16"/>
                <w:szCs w:val="16"/>
              </w:rPr>
              <w:t>Apple</w:t>
            </w:r>
          </w:p>
        </w:tc>
        <w:tc>
          <w:tcPr>
            <w:tcW w:w="8598" w:type="dxa"/>
          </w:tcPr>
          <w:p w14:paraId="3D812AC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C01388" w14:paraId="16B2CE52" w14:textId="77777777">
        <w:trPr>
          <w:trHeight w:val="185"/>
          <w:jc w:val="center"/>
        </w:trPr>
        <w:tc>
          <w:tcPr>
            <w:tcW w:w="2300" w:type="dxa"/>
          </w:tcPr>
          <w:p w14:paraId="3D2145D2" w14:textId="77777777" w:rsidR="00C01388" w:rsidRDefault="00584BD5">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408057BD" w14:textId="77777777" w:rsidR="00C01388" w:rsidRDefault="00584BD5">
            <w:pPr>
              <w:spacing w:after="0"/>
              <w:rPr>
                <w:sz w:val="16"/>
                <w:szCs w:val="16"/>
              </w:rPr>
            </w:pPr>
            <w:r>
              <w:rPr>
                <w:rFonts w:hint="eastAsia"/>
                <w:sz w:val="16"/>
                <w:szCs w:val="16"/>
              </w:rPr>
              <w:t>Support</w:t>
            </w:r>
          </w:p>
        </w:tc>
      </w:tr>
      <w:tr w:rsidR="00C01388" w14:paraId="0E27A38E" w14:textId="77777777">
        <w:trPr>
          <w:trHeight w:val="185"/>
          <w:jc w:val="center"/>
        </w:trPr>
        <w:tc>
          <w:tcPr>
            <w:tcW w:w="2300" w:type="dxa"/>
          </w:tcPr>
          <w:p w14:paraId="64A1DF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104546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B40D1CE" w14:textId="77777777">
        <w:trPr>
          <w:trHeight w:val="185"/>
          <w:jc w:val="center"/>
        </w:trPr>
        <w:tc>
          <w:tcPr>
            <w:tcW w:w="2300" w:type="dxa"/>
          </w:tcPr>
          <w:p w14:paraId="21BA3CC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0BA6EF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50BD82E9" w14:textId="77777777" w:rsidR="00C01388" w:rsidRDefault="00C01388"/>
    <w:p w14:paraId="1153F708" w14:textId="77777777" w:rsidR="00C01388" w:rsidRDefault="00C01388"/>
    <w:p w14:paraId="5D38A98C" w14:textId="77777777" w:rsidR="00C01388" w:rsidRDefault="00C01388">
      <w:pPr>
        <w:rPr>
          <w:lang w:val="en-US"/>
        </w:rPr>
      </w:pPr>
    </w:p>
    <w:p w14:paraId="61CD502D" w14:textId="77777777" w:rsidR="00C01388" w:rsidRDefault="00584BD5">
      <w:pPr>
        <w:pStyle w:val="Subtitle"/>
        <w:rPr>
          <w:rFonts w:ascii="Times New Roman" w:hAnsi="Times New Roman" w:cs="Times New Roman"/>
        </w:rPr>
      </w:pPr>
      <w:r>
        <w:rPr>
          <w:rFonts w:ascii="Times New Roman" w:hAnsi="Times New Roman" w:cs="Times New Roman"/>
        </w:rPr>
        <w:t>Comments</w:t>
      </w:r>
      <w:bookmarkStart w:id="448" w:name="_GoBack"/>
      <w:bookmarkEnd w:id="448"/>
    </w:p>
    <w:tbl>
      <w:tblPr>
        <w:tblStyle w:val="TableGrid"/>
        <w:tblW w:w="10898" w:type="dxa"/>
        <w:jc w:val="center"/>
        <w:tblLayout w:type="fixed"/>
        <w:tblLook w:val="04A0" w:firstRow="1" w:lastRow="0" w:firstColumn="1" w:lastColumn="0" w:noHBand="0" w:noVBand="1"/>
      </w:tblPr>
      <w:tblGrid>
        <w:gridCol w:w="2300"/>
        <w:gridCol w:w="8598"/>
      </w:tblGrid>
      <w:tr w:rsidR="00C01388" w14:paraId="643A30ED" w14:textId="77777777">
        <w:trPr>
          <w:jc w:val="center"/>
        </w:trPr>
        <w:tc>
          <w:tcPr>
            <w:tcW w:w="2300" w:type="dxa"/>
          </w:tcPr>
          <w:p w14:paraId="1C89B2E7" w14:textId="77777777" w:rsidR="00C01388" w:rsidRDefault="00584BD5">
            <w:pPr>
              <w:spacing w:after="0"/>
              <w:rPr>
                <w:b/>
                <w:sz w:val="16"/>
                <w:szCs w:val="16"/>
              </w:rPr>
            </w:pPr>
            <w:r>
              <w:rPr>
                <w:b/>
                <w:sz w:val="16"/>
                <w:szCs w:val="16"/>
              </w:rPr>
              <w:t>Company</w:t>
            </w:r>
          </w:p>
        </w:tc>
        <w:tc>
          <w:tcPr>
            <w:tcW w:w="8598" w:type="dxa"/>
          </w:tcPr>
          <w:p w14:paraId="69A1189D" w14:textId="77777777" w:rsidR="00C01388" w:rsidRDefault="00584BD5">
            <w:pPr>
              <w:spacing w:after="0"/>
              <w:rPr>
                <w:b/>
                <w:sz w:val="16"/>
                <w:szCs w:val="16"/>
              </w:rPr>
            </w:pPr>
            <w:r>
              <w:rPr>
                <w:b/>
                <w:sz w:val="16"/>
                <w:szCs w:val="16"/>
              </w:rPr>
              <w:t xml:space="preserve">Comments </w:t>
            </w:r>
          </w:p>
        </w:tc>
      </w:tr>
      <w:tr w:rsidR="00C01388" w14:paraId="520F4910" w14:textId="77777777">
        <w:trPr>
          <w:trHeight w:val="185"/>
          <w:jc w:val="center"/>
        </w:trPr>
        <w:tc>
          <w:tcPr>
            <w:tcW w:w="2300" w:type="dxa"/>
          </w:tcPr>
          <w:p w14:paraId="2773D189" w14:textId="77777777" w:rsidR="00C01388" w:rsidRDefault="00C01388">
            <w:pPr>
              <w:spacing w:after="0"/>
              <w:rPr>
                <w:rFonts w:eastAsiaTheme="minorEastAsia" w:cstheme="minorHAnsi"/>
                <w:sz w:val="16"/>
                <w:szCs w:val="16"/>
                <w:lang w:eastAsia="zh-CN"/>
              </w:rPr>
            </w:pPr>
          </w:p>
        </w:tc>
        <w:tc>
          <w:tcPr>
            <w:tcW w:w="8598" w:type="dxa"/>
          </w:tcPr>
          <w:p w14:paraId="213A3BA7" w14:textId="77777777" w:rsidR="00C01388" w:rsidRDefault="00C01388">
            <w:pPr>
              <w:spacing w:after="0"/>
              <w:rPr>
                <w:rFonts w:eastAsiaTheme="minorEastAsia"/>
                <w:sz w:val="16"/>
                <w:szCs w:val="16"/>
                <w:lang w:eastAsia="zh-CN"/>
              </w:rPr>
            </w:pPr>
          </w:p>
        </w:tc>
      </w:tr>
      <w:tr w:rsidR="00C01388" w14:paraId="6B1A67B3" w14:textId="77777777">
        <w:trPr>
          <w:trHeight w:val="185"/>
          <w:jc w:val="center"/>
        </w:trPr>
        <w:tc>
          <w:tcPr>
            <w:tcW w:w="2300" w:type="dxa"/>
          </w:tcPr>
          <w:p w14:paraId="2F72CB06" w14:textId="77777777" w:rsidR="00C01388" w:rsidRDefault="00C01388">
            <w:pPr>
              <w:spacing w:after="0"/>
              <w:rPr>
                <w:rFonts w:eastAsiaTheme="minorEastAsia" w:cstheme="minorHAnsi"/>
                <w:sz w:val="16"/>
                <w:szCs w:val="16"/>
                <w:lang w:eastAsia="zh-CN"/>
              </w:rPr>
            </w:pPr>
          </w:p>
        </w:tc>
        <w:tc>
          <w:tcPr>
            <w:tcW w:w="8598" w:type="dxa"/>
          </w:tcPr>
          <w:p w14:paraId="61E36158" w14:textId="77777777" w:rsidR="00C01388" w:rsidRDefault="00C01388">
            <w:pPr>
              <w:spacing w:after="0"/>
              <w:rPr>
                <w:rFonts w:eastAsiaTheme="minorEastAsia"/>
                <w:sz w:val="16"/>
                <w:szCs w:val="16"/>
                <w:lang w:eastAsia="zh-CN"/>
              </w:rPr>
            </w:pPr>
          </w:p>
        </w:tc>
      </w:tr>
      <w:tr w:rsidR="00C01388" w14:paraId="2D7FBE9B" w14:textId="77777777">
        <w:trPr>
          <w:trHeight w:val="185"/>
          <w:jc w:val="center"/>
        </w:trPr>
        <w:tc>
          <w:tcPr>
            <w:tcW w:w="2300" w:type="dxa"/>
          </w:tcPr>
          <w:p w14:paraId="6F092C18" w14:textId="77777777" w:rsidR="00C01388" w:rsidRDefault="00C01388">
            <w:pPr>
              <w:spacing w:after="0"/>
              <w:rPr>
                <w:rFonts w:cstheme="minorHAnsi"/>
                <w:sz w:val="16"/>
                <w:szCs w:val="16"/>
              </w:rPr>
            </w:pPr>
          </w:p>
        </w:tc>
        <w:tc>
          <w:tcPr>
            <w:tcW w:w="8598" w:type="dxa"/>
          </w:tcPr>
          <w:p w14:paraId="4DED8E7A" w14:textId="77777777" w:rsidR="00C01388" w:rsidRDefault="00C01388">
            <w:pPr>
              <w:spacing w:after="0"/>
              <w:rPr>
                <w:rFonts w:eastAsiaTheme="minorEastAsia"/>
                <w:sz w:val="16"/>
                <w:szCs w:val="16"/>
                <w:lang w:eastAsia="zh-CN"/>
              </w:rPr>
            </w:pPr>
          </w:p>
        </w:tc>
      </w:tr>
    </w:tbl>
    <w:p w14:paraId="18C00372" w14:textId="77777777" w:rsidR="00C01388" w:rsidRDefault="00C01388"/>
    <w:p w14:paraId="1950FCAA" w14:textId="77777777" w:rsidR="00C01388" w:rsidRDefault="00C01388"/>
    <w:p w14:paraId="52F9CDD7" w14:textId="77777777" w:rsidR="00C01388" w:rsidRDefault="00C01388"/>
    <w:p w14:paraId="545A80E7" w14:textId="77777777" w:rsidR="00C01388" w:rsidRDefault="00584BD5">
      <w:pPr>
        <w:pStyle w:val="Heading2"/>
        <w:tabs>
          <w:tab w:val="left" w:pos="432"/>
        </w:tabs>
        <w:ind w:left="576" w:hanging="576"/>
      </w:pPr>
      <w:bookmarkStart w:id="449" w:name="_Toc48211458"/>
      <w:bookmarkStart w:id="450" w:name="_Toc54553071"/>
      <w:bookmarkStart w:id="451" w:name="_Toc54552949"/>
      <w:bookmarkStart w:id="452" w:name="_Toc48211466"/>
      <w:bookmarkStart w:id="453" w:name="_Toc48211470"/>
      <w:bookmarkEnd w:id="445"/>
      <w:r>
        <w:t>Measurement gap</w:t>
      </w:r>
      <w:bookmarkEnd w:id="449"/>
      <w:bookmarkEnd w:id="450"/>
      <w:bookmarkEnd w:id="451"/>
    </w:p>
    <w:p w14:paraId="2F1008E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32E189" w14:textId="77777777" w:rsidR="00C01388" w:rsidRDefault="00584BD5">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C030728"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B3660D2" w14:textId="77777777" w:rsidR="00C01388" w:rsidRDefault="00584BD5">
      <w:pPr>
        <w:pStyle w:val="3GPPAgreements"/>
      </w:pPr>
      <w:r>
        <w:t xml:space="preserve">(vivo </w:t>
      </w:r>
      <w:hyperlink r:id="rId294" w:history="1">
        <w:r>
          <w:rPr>
            <w:rStyle w:val="Hyperlink"/>
          </w:rPr>
          <w:t>R1-2007666</w:t>
        </w:r>
      </w:hyperlink>
      <w:r>
        <w:t>) Proposal 23:</w:t>
      </w:r>
    </w:p>
    <w:p w14:paraId="702D4994" w14:textId="77777777" w:rsidR="00C01388" w:rsidRDefault="00584BD5">
      <w:pPr>
        <w:pStyle w:val="ListParagraph"/>
        <w:numPr>
          <w:ilvl w:val="1"/>
          <w:numId w:val="33"/>
        </w:numPr>
      </w:pPr>
      <w:r>
        <w:rPr>
          <w:rFonts w:eastAsia="宋体" w:hint="eastAsia"/>
          <w:szCs w:val="20"/>
          <w:lang w:eastAsia="zh-CN"/>
        </w:rPr>
        <w:t>BWP switching can be considered in Rel-17 as an alternative to using measurement gap.</w:t>
      </w:r>
    </w:p>
    <w:p w14:paraId="146CA52F" w14:textId="77777777" w:rsidR="00C01388" w:rsidRDefault="00584BD5">
      <w:pPr>
        <w:pStyle w:val="3GPPAgreements"/>
      </w:pPr>
      <w:r>
        <w:t xml:space="preserve">(vivo </w:t>
      </w:r>
      <w:hyperlink r:id="rId295" w:history="1">
        <w:r>
          <w:rPr>
            <w:rStyle w:val="Hyperlink"/>
          </w:rPr>
          <w:t>R1-2007666</w:t>
        </w:r>
      </w:hyperlink>
      <w:r>
        <w:t>) Proposal 24:</w:t>
      </w:r>
    </w:p>
    <w:p w14:paraId="2709BDA3" w14:textId="77777777" w:rsidR="00C01388" w:rsidRDefault="00584BD5">
      <w:pPr>
        <w:pStyle w:val="ListParagraph"/>
        <w:numPr>
          <w:ilvl w:val="1"/>
          <w:numId w:val="33"/>
        </w:numPr>
      </w:pPr>
      <w:r>
        <w:rPr>
          <w:rFonts w:eastAsia="宋体"/>
          <w:szCs w:val="20"/>
          <w:lang w:eastAsia="zh-CN"/>
        </w:rPr>
        <w:tab/>
        <w:t>PRS measurement within active DL BWP should be supported in Rel-17</w:t>
      </w:r>
    </w:p>
    <w:p w14:paraId="3BBCED95" w14:textId="77777777" w:rsidR="00C01388" w:rsidRDefault="00584BD5">
      <w:pPr>
        <w:pStyle w:val="3GPPAgreements"/>
      </w:pPr>
      <w:r>
        <w:t xml:space="preserve">(vivo </w:t>
      </w:r>
      <w:hyperlink r:id="rId296" w:history="1">
        <w:r>
          <w:rPr>
            <w:rStyle w:val="Hyperlink"/>
          </w:rPr>
          <w:t>R1-2007666</w:t>
        </w:r>
      </w:hyperlink>
      <w:r>
        <w:t>) Proposal 25:</w:t>
      </w:r>
    </w:p>
    <w:p w14:paraId="59F33F06" w14:textId="77777777" w:rsidR="00C01388" w:rsidRDefault="00584BD5">
      <w:pPr>
        <w:pStyle w:val="3GPPAgreements"/>
        <w:numPr>
          <w:ilvl w:val="1"/>
          <w:numId w:val="33"/>
        </w:numPr>
      </w:pPr>
      <w:r>
        <w:rPr>
          <w:rFonts w:hint="eastAsia"/>
        </w:rPr>
        <w:t>Support to introduce on-demand measurement gap for on-demand PRS in Rel-17.</w:t>
      </w:r>
    </w:p>
    <w:p w14:paraId="63C5B779" w14:textId="77777777" w:rsidR="00C01388" w:rsidRDefault="00584BD5">
      <w:pPr>
        <w:pStyle w:val="3GPPAgreements"/>
        <w:numPr>
          <w:ilvl w:val="2"/>
          <w:numId w:val="33"/>
        </w:numPr>
      </w:pPr>
      <w:r>
        <w:rPr>
          <w:rFonts w:hint="eastAsia"/>
        </w:rPr>
        <w:t>LMF requests measurement gap should be supported.</w:t>
      </w:r>
    </w:p>
    <w:p w14:paraId="331C852F" w14:textId="77777777" w:rsidR="00C01388" w:rsidRDefault="00584BD5">
      <w:pPr>
        <w:pStyle w:val="3GPPAgreements"/>
      </w:pPr>
      <w:r>
        <w:t xml:space="preserve">(vivo </w:t>
      </w:r>
      <w:hyperlink r:id="rId297" w:history="1">
        <w:r>
          <w:rPr>
            <w:rStyle w:val="Hyperlink"/>
          </w:rPr>
          <w:t>R1-2007666</w:t>
        </w:r>
      </w:hyperlink>
      <w:r>
        <w:t>) Proposal 26:</w:t>
      </w:r>
    </w:p>
    <w:p w14:paraId="682E28F3" w14:textId="77777777" w:rsidR="00C01388" w:rsidRDefault="00584BD5">
      <w:pPr>
        <w:pStyle w:val="3GPPAgreements"/>
        <w:numPr>
          <w:ilvl w:val="1"/>
          <w:numId w:val="33"/>
        </w:numPr>
      </w:pPr>
      <w:r>
        <w:rPr>
          <w:rFonts w:hint="eastAsia"/>
        </w:rPr>
        <w:t>Low layer triggering measurement gap should be considered in Rel-17 for NR positioning enhancement.</w:t>
      </w:r>
    </w:p>
    <w:p w14:paraId="4DE5DA0D" w14:textId="77777777" w:rsidR="00C01388" w:rsidRDefault="00584BD5">
      <w:pPr>
        <w:pStyle w:val="3GPPAgreements"/>
      </w:pPr>
      <w:r>
        <w:t xml:space="preserve">(vivo </w:t>
      </w:r>
      <w:hyperlink r:id="rId298" w:history="1">
        <w:r>
          <w:rPr>
            <w:rStyle w:val="Hyperlink"/>
          </w:rPr>
          <w:t>R1-2007666</w:t>
        </w:r>
      </w:hyperlink>
      <w:r>
        <w:t>) Proposal 27:</w:t>
      </w:r>
    </w:p>
    <w:p w14:paraId="05EB1485" w14:textId="77777777" w:rsidR="00C01388" w:rsidRDefault="00584BD5">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267EE618" w14:textId="77777777" w:rsidR="00C01388" w:rsidRDefault="00584BD5">
      <w:pPr>
        <w:pStyle w:val="3GPPAgreements"/>
      </w:pPr>
      <w:r>
        <w:t xml:space="preserve">(vivo </w:t>
      </w:r>
      <w:hyperlink r:id="rId299" w:history="1">
        <w:r>
          <w:rPr>
            <w:rStyle w:val="Hyperlink"/>
          </w:rPr>
          <w:t>R1-2007666</w:t>
        </w:r>
      </w:hyperlink>
      <w:r>
        <w:t>) Proposal 27:</w:t>
      </w:r>
    </w:p>
    <w:p w14:paraId="6D4DEDE6" w14:textId="77777777" w:rsidR="00C01388" w:rsidRDefault="00584BD5">
      <w:pPr>
        <w:pStyle w:val="3GPPAgreements"/>
        <w:numPr>
          <w:ilvl w:val="1"/>
          <w:numId w:val="33"/>
        </w:numPr>
      </w:pPr>
      <w:r>
        <w:rPr>
          <w:rFonts w:hint="eastAsia"/>
        </w:rPr>
        <w:t>Measurement gap related indication should be included in positioning measurement report.</w:t>
      </w:r>
    </w:p>
    <w:p w14:paraId="61AC7FD2" w14:textId="77777777" w:rsidR="00C01388" w:rsidRDefault="00584BD5">
      <w:pPr>
        <w:pStyle w:val="3GPPAgreements"/>
      </w:pPr>
      <w:r>
        <w:t xml:space="preserve">(CATT </w:t>
      </w:r>
      <w:hyperlink r:id="rId300" w:history="1">
        <w:r>
          <w:rPr>
            <w:rStyle w:val="Hyperlink"/>
          </w:rPr>
          <w:t>R1-2007755</w:t>
        </w:r>
      </w:hyperlink>
      <w:r>
        <w:t xml:space="preserve">) Proposal 16: </w:t>
      </w:r>
    </w:p>
    <w:p w14:paraId="31B09174" w14:textId="77777777" w:rsidR="00C01388" w:rsidRDefault="00584BD5">
      <w:pPr>
        <w:pStyle w:val="3GPPAgreements"/>
        <w:numPr>
          <w:ilvl w:val="1"/>
          <w:numId w:val="33"/>
        </w:numPr>
      </w:pPr>
      <w:r>
        <w:t>Aperiodic and SPS measurement gap for positioning should be introduced to achieve low positioning latency in Rel-17.</w:t>
      </w:r>
    </w:p>
    <w:p w14:paraId="5DC8D3C6" w14:textId="77777777" w:rsidR="00C01388" w:rsidRDefault="00584BD5">
      <w:pPr>
        <w:pStyle w:val="3GPPAgreements"/>
      </w:pPr>
      <w:r>
        <w:t xml:space="preserve">(Xiaomi </w:t>
      </w:r>
      <w:hyperlink r:id="rId301" w:history="1">
        <w:r>
          <w:rPr>
            <w:rStyle w:val="Hyperlink"/>
          </w:rPr>
          <w:t>R1-2008083</w:t>
        </w:r>
      </w:hyperlink>
      <w:r>
        <w:t>) Proposal 5:</w:t>
      </w:r>
    </w:p>
    <w:p w14:paraId="7C713B74" w14:textId="77777777" w:rsidR="00C01388" w:rsidRDefault="00584BD5">
      <w:pPr>
        <w:pStyle w:val="3GPPAgreements"/>
        <w:numPr>
          <w:ilvl w:val="1"/>
          <w:numId w:val="33"/>
        </w:numPr>
      </w:pPr>
      <w:r>
        <w:t>BWP switching can be used for PRS measurement instead of measurement gap.</w:t>
      </w:r>
    </w:p>
    <w:p w14:paraId="1F02B9E5" w14:textId="77777777" w:rsidR="00C01388" w:rsidRDefault="00584BD5">
      <w:pPr>
        <w:pStyle w:val="3GPPAgreements"/>
      </w:pPr>
      <w:r>
        <w:t>(</w:t>
      </w:r>
      <w:proofErr w:type="spellStart"/>
      <w:r>
        <w:t>InterDigital</w:t>
      </w:r>
      <w:proofErr w:type="spellEnd"/>
      <w:r>
        <w:t xml:space="preserve"> </w:t>
      </w:r>
      <w:hyperlink r:id="rId302" w:history="1">
        <w:r>
          <w:rPr>
            <w:rStyle w:val="Hyperlink"/>
          </w:rPr>
          <w:t>R1-2008491</w:t>
        </w:r>
      </w:hyperlink>
      <w:r>
        <w:t>) Proposal 1:</w:t>
      </w:r>
    </w:p>
    <w:p w14:paraId="46A23745" w14:textId="77777777" w:rsidR="00C01388" w:rsidRDefault="00584BD5">
      <w:pPr>
        <w:pStyle w:val="3GPPAgreements"/>
        <w:numPr>
          <w:ilvl w:val="1"/>
          <w:numId w:val="33"/>
        </w:numPr>
      </w:pPr>
      <w:r>
        <w:t>Measurement gap-less reception of PRS should be adopted to minimize latency</w:t>
      </w:r>
    </w:p>
    <w:p w14:paraId="582F2AEE" w14:textId="77777777" w:rsidR="00C01388" w:rsidRDefault="00584BD5">
      <w:pPr>
        <w:pStyle w:val="3GPPAgreements"/>
      </w:pPr>
      <w:r>
        <w:t>(</w:t>
      </w:r>
      <w:proofErr w:type="spellStart"/>
      <w:r>
        <w:t>InterDigital</w:t>
      </w:r>
      <w:proofErr w:type="spellEnd"/>
      <w:r>
        <w:t xml:space="preserve"> </w:t>
      </w:r>
      <w:hyperlink r:id="rId303" w:history="1">
        <w:r>
          <w:rPr>
            <w:rStyle w:val="Hyperlink"/>
          </w:rPr>
          <w:t>R1-2008491</w:t>
        </w:r>
      </w:hyperlink>
      <w:r>
        <w:t>) Proposal 2:</w:t>
      </w:r>
    </w:p>
    <w:p w14:paraId="248ED6A3" w14:textId="77777777" w:rsidR="00C01388" w:rsidRDefault="00584BD5">
      <w:pPr>
        <w:pStyle w:val="3GPPAgreements"/>
        <w:numPr>
          <w:ilvl w:val="1"/>
          <w:numId w:val="33"/>
        </w:numPr>
      </w:pPr>
      <w:r>
        <w:t xml:space="preserve">Mechanisms to allow measurement gap-less should be studied </w:t>
      </w:r>
    </w:p>
    <w:p w14:paraId="16CCED74" w14:textId="77777777" w:rsidR="00C01388" w:rsidRDefault="00584BD5">
      <w:pPr>
        <w:pStyle w:val="3GPPAgreements"/>
      </w:pPr>
      <w:r>
        <w:t>(</w:t>
      </w:r>
      <w:proofErr w:type="spellStart"/>
      <w:r>
        <w:t>InterDigital</w:t>
      </w:r>
      <w:proofErr w:type="spellEnd"/>
      <w:r>
        <w:t xml:space="preserve"> </w:t>
      </w:r>
      <w:hyperlink r:id="rId304" w:history="1">
        <w:r>
          <w:rPr>
            <w:rStyle w:val="Hyperlink"/>
          </w:rPr>
          <w:t>R1-2008491</w:t>
        </w:r>
      </w:hyperlink>
      <w:r>
        <w:t>) Proposal 3:</w:t>
      </w:r>
    </w:p>
    <w:p w14:paraId="4EBE447F" w14:textId="77777777" w:rsidR="00C01388" w:rsidRDefault="00584BD5">
      <w:pPr>
        <w:pStyle w:val="3GPPAgreements"/>
        <w:numPr>
          <w:ilvl w:val="1"/>
          <w:numId w:val="33"/>
        </w:numPr>
      </w:pPr>
      <w:r>
        <w:t xml:space="preserve">Pre-configuration of measurement gaps and activation of pre-configured measurement gaps should be adopted for faster configuration of measurement gaps </w:t>
      </w:r>
    </w:p>
    <w:p w14:paraId="74568F4E" w14:textId="77777777" w:rsidR="00C01388" w:rsidRDefault="00584BD5">
      <w:pPr>
        <w:pStyle w:val="3GPPAgreements"/>
        <w:spacing w:after="0"/>
        <w:rPr>
          <w:b/>
          <w:i/>
        </w:rPr>
      </w:pPr>
      <w:r>
        <w:t xml:space="preserve">(Qualcomm </w:t>
      </w:r>
      <w:hyperlink r:id="rId305" w:history="1">
        <w:r>
          <w:rPr>
            <w:rStyle w:val="Hyperlink"/>
          </w:rPr>
          <w:t>R1-2008619</w:t>
        </w:r>
      </w:hyperlink>
      <w:r>
        <w:t xml:space="preserve">) Proposal </w:t>
      </w:r>
      <w:r>
        <w:rPr>
          <w:rFonts w:hint="eastAsia"/>
        </w:rPr>
        <w:t>9</w:t>
      </w:r>
      <w:r>
        <w:t xml:space="preserve">: </w:t>
      </w:r>
    </w:p>
    <w:p w14:paraId="37C49501"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0B950FF9" w14:textId="77777777" w:rsidR="00C01388" w:rsidRDefault="00584BD5">
      <w:pPr>
        <w:pStyle w:val="3GPPAgreements"/>
      </w:pPr>
      <w:r>
        <w:t xml:space="preserve"> (Qualcomm </w:t>
      </w:r>
      <w:hyperlink r:id="rId306" w:history="1">
        <w:r>
          <w:rPr>
            <w:rStyle w:val="Hyperlink"/>
          </w:rPr>
          <w:t>R1-2008619</w:t>
        </w:r>
      </w:hyperlink>
      <w:r>
        <w:t xml:space="preserve">) Proposal 17: </w:t>
      </w:r>
    </w:p>
    <w:p w14:paraId="7092774E" w14:textId="77777777" w:rsidR="00C01388" w:rsidRDefault="00584BD5">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DF7DFDA" w14:textId="77777777" w:rsidR="00C01388" w:rsidRDefault="00C01388">
      <w:pPr>
        <w:pStyle w:val="3GPPAgreements"/>
        <w:numPr>
          <w:ilvl w:val="0"/>
          <w:numId w:val="0"/>
        </w:numPr>
        <w:ind w:left="851"/>
      </w:pPr>
    </w:p>
    <w:p w14:paraId="6953730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171B727" w14:textId="77777777" w:rsidR="00C01388" w:rsidRDefault="00584BD5">
      <w:r>
        <w:lastRenderedPageBreak/>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428C2F8E" w14:textId="77777777" w:rsidR="00C01388" w:rsidRDefault="00C01388">
      <w:pPr>
        <w:pStyle w:val="3GPPAgreements"/>
        <w:numPr>
          <w:ilvl w:val="0"/>
          <w:numId w:val="0"/>
        </w:numPr>
        <w:ind w:left="851"/>
        <w:rPr>
          <w:lang w:val="en-GB"/>
        </w:rPr>
      </w:pPr>
    </w:p>
    <w:p w14:paraId="17093301" w14:textId="77777777" w:rsidR="00C01388" w:rsidRDefault="00584BD5">
      <w:pPr>
        <w:pStyle w:val="Heading3"/>
      </w:pPr>
      <w:bookmarkStart w:id="454" w:name="_Toc54553072"/>
      <w:bookmarkStart w:id="455" w:name="_Toc54552950"/>
      <w:r>
        <w:rPr>
          <w:highlight w:val="yellow"/>
        </w:rPr>
        <w:t>Proposal 5-7</w:t>
      </w:r>
      <w:bookmarkEnd w:id="454"/>
      <w:bookmarkEnd w:id="455"/>
    </w:p>
    <w:p w14:paraId="56F66DBA" w14:textId="77777777" w:rsidR="00C01388" w:rsidRDefault="00584BD5">
      <w:pPr>
        <w:pStyle w:val="3GPPAgreements"/>
      </w:pPr>
      <w:r>
        <w:t>The enhancements related to UE measurement gap are recommended for normative work.</w:t>
      </w:r>
    </w:p>
    <w:p w14:paraId="46DC5388" w14:textId="77777777" w:rsidR="00C01388" w:rsidRDefault="00584BD5">
      <w:pPr>
        <w:pStyle w:val="3GPPAgreements"/>
      </w:pPr>
      <w:r>
        <w:t>Note: The details of the solutions are left for further discussion in normative work, which may include, but not limited to the following aspects:</w:t>
      </w:r>
    </w:p>
    <w:p w14:paraId="0D7D75E1"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211FFAAD"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2E092B1" w14:textId="77777777" w:rsidR="00C01388" w:rsidRDefault="00584BD5">
      <w:pPr>
        <w:pStyle w:val="3GPPAgreements"/>
        <w:numPr>
          <w:ilvl w:val="1"/>
          <w:numId w:val="33"/>
        </w:numPr>
      </w:pPr>
      <w:r>
        <w:rPr>
          <w:rFonts w:hint="eastAsia"/>
        </w:rPr>
        <w:t>Measurement gap indication in positioning measurement report.</w:t>
      </w:r>
    </w:p>
    <w:p w14:paraId="5C6873F4" w14:textId="77777777" w:rsidR="00C01388" w:rsidRDefault="00584BD5">
      <w:pPr>
        <w:pStyle w:val="3GPPAgreements"/>
        <w:numPr>
          <w:ilvl w:val="1"/>
          <w:numId w:val="33"/>
        </w:numPr>
      </w:pPr>
      <w:r>
        <w:t>E</w:t>
      </w:r>
      <w:r>
        <w:rPr>
          <w:rFonts w:hint="eastAsia"/>
        </w:rPr>
        <w:t>nhancements in MG configuration &amp; triggering (e.g., DCI/MAC-CE triggered MG, Positioning-specific MG, band-specific/layer-specific MG)</w:t>
      </w:r>
    </w:p>
    <w:p w14:paraId="2E3547CF" w14:textId="77777777" w:rsidR="00C01388" w:rsidRDefault="00C01388"/>
    <w:p w14:paraId="4D10A6D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C4E513" w14:textId="77777777">
        <w:trPr>
          <w:trHeight w:val="260"/>
          <w:jc w:val="center"/>
        </w:trPr>
        <w:tc>
          <w:tcPr>
            <w:tcW w:w="1804" w:type="dxa"/>
          </w:tcPr>
          <w:p w14:paraId="12DC78DE" w14:textId="77777777" w:rsidR="00C01388" w:rsidRDefault="00584BD5">
            <w:pPr>
              <w:spacing w:after="0"/>
              <w:rPr>
                <w:b/>
                <w:sz w:val="16"/>
                <w:szCs w:val="16"/>
              </w:rPr>
            </w:pPr>
            <w:r>
              <w:rPr>
                <w:b/>
                <w:sz w:val="16"/>
                <w:szCs w:val="16"/>
              </w:rPr>
              <w:t>Company</w:t>
            </w:r>
          </w:p>
        </w:tc>
        <w:tc>
          <w:tcPr>
            <w:tcW w:w="9230" w:type="dxa"/>
          </w:tcPr>
          <w:p w14:paraId="2F15A76E" w14:textId="77777777" w:rsidR="00C01388" w:rsidRDefault="00584BD5">
            <w:pPr>
              <w:spacing w:after="0"/>
              <w:rPr>
                <w:b/>
                <w:sz w:val="16"/>
                <w:szCs w:val="16"/>
              </w:rPr>
            </w:pPr>
            <w:r>
              <w:rPr>
                <w:b/>
                <w:sz w:val="16"/>
                <w:szCs w:val="16"/>
              </w:rPr>
              <w:t xml:space="preserve">Comments </w:t>
            </w:r>
          </w:p>
        </w:tc>
      </w:tr>
      <w:tr w:rsidR="00C01388" w14:paraId="5F517C94" w14:textId="77777777">
        <w:trPr>
          <w:trHeight w:val="253"/>
          <w:jc w:val="center"/>
        </w:trPr>
        <w:tc>
          <w:tcPr>
            <w:tcW w:w="1804" w:type="dxa"/>
          </w:tcPr>
          <w:p w14:paraId="5894F9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6477B4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E39F31E" w14:textId="77777777">
        <w:trPr>
          <w:trHeight w:val="253"/>
          <w:jc w:val="center"/>
        </w:trPr>
        <w:tc>
          <w:tcPr>
            <w:tcW w:w="1804" w:type="dxa"/>
          </w:tcPr>
          <w:p w14:paraId="54252A88"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0DD8B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5-7.</w:t>
            </w:r>
          </w:p>
        </w:tc>
      </w:tr>
      <w:tr w:rsidR="00C01388" w14:paraId="36AAE8DF" w14:textId="77777777">
        <w:trPr>
          <w:trHeight w:val="253"/>
          <w:jc w:val="center"/>
        </w:trPr>
        <w:tc>
          <w:tcPr>
            <w:tcW w:w="1804" w:type="dxa"/>
          </w:tcPr>
          <w:p w14:paraId="503093A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29E1C2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C077796" w14:textId="77777777">
        <w:trPr>
          <w:trHeight w:val="253"/>
          <w:jc w:val="center"/>
        </w:trPr>
        <w:tc>
          <w:tcPr>
            <w:tcW w:w="1804" w:type="dxa"/>
          </w:tcPr>
          <w:p w14:paraId="55B491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B44509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56D48F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7" w:history="1">
              <w:r>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338058D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5DDCDA4A" w14:textId="77777777" w:rsidR="00C01388" w:rsidRDefault="00C01388">
            <w:pPr>
              <w:spacing w:after="0"/>
              <w:rPr>
                <w:rFonts w:eastAsiaTheme="minorEastAsia"/>
                <w:sz w:val="16"/>
                <w:szCs w:val="16"/>
                <w:lang w:eastAsia="zh-CN"/>
              </w:rPr>
            </w:pPr>
          </w:p>
          <w:p w14:paraId="7CAF2CD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6757F36B" w14:textId="77777777" w:rsidR="00C01388" w:rsidRDefault="00C01388">
            <w:pPr>
              <w:spacing w:after="0"/>
              <w:rPr>
                <w:rFonts w:eastAsiaTheme="minorEastAsia"/>
                <w:sz w:val="16"/>
                <w:szCs w:val="16"/>
                <w:lang w:eastAsia="zh-CN"/>
              </w:rPr>
            </w:pPr>
          </w:p>
          <w:p w14:paraId="34223C7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20759C76" w14:textId="77777777" w:rsidR="00C01388" w:rsidRDefault="00C01388">
            <w:pPr>
              <w:spacing w:after="0"/>
              <w:rPr>
                <w:rFonts w:eastAsiaTheme="minorEastAsia"/>
                <w:sz w:val="16"/>
                <w:szCs w:val="16"/>
                <w:lang w:eastAsia="zh-CN"/>
              </w:rPr>
            </w:pPr>
          </w:p>
          <w:p w14:paraId="5B001370" w14:textId="77777777" w:rsidR="00C01388" w:rsidRDefault="00584BD5">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2CF68ED9" w14:textId="77777777" w:rsidR="00C01388" w:rsidRDefault="00584BD5">
            <w:pPr>
              <w:pStyle w:val="Heading3"/>
              <w:outlineLvl w:val="2"/>
            </w:pPr>
            <w:r>
              <w:rPr>
                <w:highlight w:val="yellow"/>
              </w:rPr>
              <w:t>Proposal 5-7</w:t>
            </w:r>
          </w:p>
          <w:p w14:paraId="09D2E889" w14:textId="77777777" w:rsidR="00C01388" w:rsidRDefault="00584BD5">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7B2F911B" w14:textId="77777777" w:rsidR="00C01388" w:rsidRDefault="00584BD5">
            <w:pPr>
              <w:pStyle w:val="3GPPAgreements"/>
            </w:pPr>
            <w:r>
              <w:t>Note: The details of the solutions are left for further discussion in normative work, which may include, but not limited to the following aspects:</w:t>
            </w:r>
          </w:p>
          <w:p w14:paraId="6ADEA1A2"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9EBA22F"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FB9D949" w14:textId="77777777" w:rsidR="00C01388" w:rsidRDefault="00584BD5">
            <w:pPr>
              <w:pStyle w:val="3GPPAgreements"/>
              <w:numPr>
                <w:ilvl w:val="1"/>
                <w:numId w:val="33"/>
              </w:numPr>
            </w:pPr>
            <w:r>
              <w:rPr>
                <w:rFonts w:hint="eastAsia"/>
              </w:rPr>
              <w:t>Measurement gap indication in positioning measurement report.</w:t>
            </w:r>
          </w:p>
          <w:p w14:paraId="77D1BB3B" w14:textId="77777777" w:rsidR="00C01388" w:rsidRDefault="00584BD5">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4408ADFC" w14:textId="77777777" w:rsidR="00C01388" w:rsidRDefault="00C01388">
            <w:pPr>
              <w:spacing w:after="0"/>
              <w:rPr>
                <w:rFonts w:eastAsiaTheme="minorEastAsia"/>
                <w:sz w:val="16"/>
                <w:szCs w:val="16"/>
                <w:lang w:val="en-US" w:eastAsia="zh-CN"/>
              </w:rPr>
            </w:pPr>
          </w:p>
        </w:tc>
      </w:tr>
      <w:tr w:rsidR="00C01388" w14:paraId="232DE6C8" w14:textId="77777777">
        <w:trPr>
          <w:trHeight w:val="253"/>
          <w:jc w:val="center"/>
        </w:trPr>
        <w:tc>
          <w:tcPr>
            <w:tcW w:w="1804" w:type="dxa"/>
          </w:tcPr>
          <w:p w14:paraId="6583839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15B35D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C01388" w14:paraId="11324689" w14:textId="77777777">
        <w:trPr>
          <w:trHeight w:val="253"/>
          <w:jc w:val="center"/>
        </w:trPr>
        <w:tc>
          <w:tcPr>
            <w:tcW w:w="1804" w:type="dxa"/>
          </w:tcPr>
          <w:p w14:paraId="32FB40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6BE37CA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C01388" w14:paraId="1426749A" w14:textId="77777777">
        <w:trPr>
          <w:trHeight w:val="253"/>
          <w:jc w:val="center"/>
        </w:trPr>
        <w:tc>
          <w:tcPr>
            <w:tcW w:w="1804" w:type="dxa"/>
          </w:tcPr>
          <w:p w14:paraId="50C8BD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01F8462"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w:t>
            </w:r>
          </w:p>
        </w:tc>
      </w:tr>
      <w:tr w:rsidR="00C01388" w14:paraId="085B171C" w14:textId="77777777">
        <w:trPr>
          <w:trHeight w:val="253"/>
          <w:jc w:val="center"/>
        </w:trPr>
        <w:tc>
          <w:tcPr>
            <w:tcW w:w="1804" w:type="dxa"/>
          </w:tcPr>
          <w:p w14:paraId="2253F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A83A880"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77E3FEE1" w14:textId="77777777" w:rsidR="00C01388" w:rsidRDefault="00C01388">
            <w:pPr>
              <w:spacing w:after="0"/>
              <w:rPr>
                <w:rFonts w:eastAsiaTheme="minorEastAsia"/>
                <w:sz w:val="18"/>
                <w:szCs w:val="18"/>
                <w:lang w:eastAsia="zh-CN"/>
              </w:rPr>
            </w:pPr>
          </w:p>
          <w:p w14:paraId="00B5E96A" w14:textId="77777777" w:rsidR="00C01388" w:rsidRDefault="00584BD5">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5DC83BBB"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65A865ED" w14:textId="77777777" w:rsidR="00C01388" w:rsidRDefault="00584BD5">
            <w:pPr>
              <w:spacing w:after="0"/>
              <w:rPr>
                <w:rFonts w:eastAsiaTheme="minorEastAsia"/>
                <w:sz w:val="16"/>
                <w:szCs w:val="16"/>
                <w:lang w:eastAsia="zh-CN"/>
              </w:rPr>
            </w:pPr>
            <w:r>
              <w:rPr>
                <w:rFonts w:eastAsiaTheme="minorEastAsia"/>
                <w:sz w:val="18"/>
                <w:szCs w:val="18"/>
                <w:lang w:eastAsia="zh-CN"/>
              </w:rPr>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C01388" w14:paraId="1AEE2C64" w14:textId="77777777">
        <w:trPr>
          <w:trHeight w:val="253"/>
          <w:jc w:val="center"/>
        </w:trPr>
        <w:tc>
          <w:tcPr>
            <w:tcW w:w="1804" w:type="dxa"/>
          </w:tcPr>
          <w:p w14:paraId="299230C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8658D64" w14:textId="77777777" w:rsidR="00C01388" w:rsidRDefault="00584BD5">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C01388" w14:paraId="00B117B7" w14:textId="77777777">
        <w:trPr>
          <w:trHeight w:val="253"/>
          <w:jc w:val="center"/>
        </w:trPr>
        <w:tc>
          <w:tcPr>
            <w:tcW w:w="1804" w:type="dxa"/>
          </w:tcPr>
          <w:p w14:paraId="3E29C3DB"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634B85FE"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 xml:space="preserve">eply to QC, I guess it can be </w:t>
            </w:r>
            <w:proofErr w:type="gramStart"/>
            <w:r>
              <w:rPr>
                <w:rFonts w:eastAsiaTheme="minorEastAsia"/>
                <w:sz w:val="18"/>
                <w:szCs w:val="18"/>
                <w:lang w:val="en-US" w:eastAsia="zh-CN"/>
              </w:rPr>
              <w:t>a</w:t>
            </w:r>
            <w:proofErr w:type="gramEnd"/>
            <w:r>
              <w:rPr>
                <w:rFonts w:eastAsiaTheme="minorEastAsia"/>
                <w:sz w:val="18"/>
                <w:szCs w:val="18"/>
                <w:lang w:val="en-US" w:eastAsia="zh-CN"/>
              </w:rPr>
              <w:t xml:space="preserve"> MTC, similar to SMTC in Rel-15 where potential scheduling restrictions may apply, or only define the priority of PRS processing over other signals and channels on an OFDM symbol, which is somehow covered in the second bullet of Proposal 2-3.</w:t>
            </w:r>
          </w:p>
          <w:p w14:paraId="63604E84"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C01388" w14:paraId="0786D45E" w14:textId="77777777">
        <w:trPr>
          <w:trHeight w:val="253"/>
          <w:jc w:val="center"/>
        </w:trPr>
        <w:tc>
          <w:tcPr>
            <w:tcW w:w="1804" w:type="dxa"/>
          </w:tcPr>
          <w:p w14:paraId="24E78154" w14:textId="77777777" w:rsidR="00C01388" w:rsidRDefault="00584BD5">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60592FAF" w14:textId="77777777" w:rsidR="00C01388" w:rsidRDefault="00584BD5">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58872C72" w14:textId="77777777" w:rsidR="00C01388" w:rsidRDefault="00584BD5">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4C0E7BB" w14:textId="77777777" w:rsidR="00C01388" w:rsidRDefault="00C01388">
            <w:pPr>
              <w:spacing w:after="0"/>
              <w:rPr>
                <w:rFonts w:eastAsiaTheme="minorEastAsia"/>
                <w:sz w:val="18"/>
                <w:szCs w:val="18"/>
                <w:lang w:val="en-US" w:eastAsia="zh-CN"/>
              </w:rPr>
            </w:pPr>
          </w:p>
        </w:tc>
      </w:tr>
    </w:tbl>
    <w:p w14:paraId="5A8DCF0C" w14:textId="77777777" w:rsidR="00C01388" w:rsidRDefault="00C01388"/>
    <w:p w14:paraId="0D4CE258" w14:textId="77777777" w:rsidR="00C01388" w:rsidRDefault="00C01388"/>
    <w:p w14:paraId="5993FB6C" w14:textId="77777777" w:rsidR="00C01388" w:rsidRDefault="00584BD5">
      <w:pPr>
        <w:pStyle w:val="Heading2"/>
        <w:tabs>
          <w:tab w:val="left" w:pos="432"/>
        </w:tabs>
        <w:ind w:left="576" w:hanging="576"/>
      </w:pPr>
      <w:bookmarkStart w:id="456" w:name="_Toc54552953"/>
      <w:bookmarkStart w:id="457" w:name="_Toc54553075"/>
      <w:bookmarkStart w:id="458" w:name="_Toc48211468"/>
      <w:bookmarkStart w:id="459" w:name="_Toc54552951"/>
      <w:bookmarkStart w:id="460" w:name="_Toc54553073"/>
      <w:r>
        <w:t>UE-based positioning</w:t>
      </w:r>
      <w:bookmarkEnd w:id="456"/>
      <w:bookmarkEnd w:id="457"/>
    </w:p>
    <w:p w14:paraId="1D21339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DC48A56" w14:textId="77777777" w:rsidR="00C01388" w:rsidRDefault="00584BD5">
      <w:r>
        <w:t xml:space="preserve">UE-based DL positioning is supported in Rel-16 with the broadcast of location assistance data. Enhancements for UE-based positioning are proposed to further reduce the positioning latency and accuracy. </w:t>
      </w:r>
    </w:p>
    <w:p w14:paraId="17FBC95B"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685FCE" w14:textId="77777777" w:rsidR="00C01388" w:rsidRDefault="00584BD5">
      <w:pPr>
        <w:pStyle w:val="3GPPAgreements"/>
      </w:pPr>
      <w:r>
        <w:t xml:space="preserve">(Lenovo </w:t>
      </w:r>
      <w:hyperlink r:id="rId308" w:history="1">
        <w:r>
          <w:rPr>
            <w:rStyle w:val="Hyperlink"/>
          </w:rPr>
          <w:t>R1-2007998</w:t>
        </w:r>
      </w:hyperlink>
      <w:r>
        <w:t>) Proposal 6:</w:t>
      </w:r>
    </w:p>
    <w:p w14:paraId="0C304113" w14:textId="77777777" w:rsidR="00C01388" w:rsidRDefault="00584BD5">
      <w:pPr>
        <w:pStyle w:val="3GPPAgreements"/>
        <w:numPr>
          <w:ilvl w:val="1"/>
          <w:numId w:val="33"/>
        </w:numPr>
      </w:pPr>
      <w:r>
        <w:t xml:space="preserve">Consider </w:t>
      </w:r>
      <w:r>
        <w:rPr>
          <w:highlight w:val="yellow"/>
        </w:rPr>
        <w:t>positioning measurement and reporting support</w:t>
      </w:r>
      <w:r>
        <w:t xml:space="preserve"> for DL-based positioning methods.</w:t>
      </w:r>
    </w:p>
    <w:p w14:paraId="323D2436" w14:textId="77777777" w:rsidR="00C01388" w:rsidRDefault="00584BD5">
      <w:pPr>
        <w:pStyle w:val="3GPPAgreements"/>
      </w:pPr>
      <w:r>
        <w:t xml:space="preserve">(Qualcomm </w:t>
      </w:r>
      <w:hyperlink r:id="rId309" w:history="1">
        <w:r>
          <w:rPr>
            <w:rStyle w:val="Hyperlink"/>
          </w:rPr>
          <w:t>R1-2008619</w:t>
        </w:r>
      </w:hyperlink>
      <w:r>
        <w:t>)</w:t>
      </w:r>
      <w:r>
        <w:rPr>
          <w:rFonts w:hint="eastAsia"/>
        </w:rPr>
        <w:t xml:space="preserve"> Proposal 1:</w:t>
      </w:r>
    </w:p>
    <w:p w14:paraId="6EA2E8D5" w14:textId="77777777" w:rsidR="00C01388" w:rsidRDefault="00584BD5">
      <w:pPr>
        <w:pStyle w:val="3GPPAgreements"/>
        <w:numPr>
          <w:ilvl w:val="1"/>
          <w:numId w:val="33"/>
        </w:numPr>
      </w:pPr>
      <w:r>
        <w:rPr>
          <w:rFonts w:hint="eastAsia"/>
        </w:rPr>
        <w:t xml:space="preserve">Support the following enhancements for UE-based positioning: </w:t>
      </w:r>
    </w:p>
    <w:p w14:paraId="7ACB1C93" w14:textId="77777777" w:rsidR="00C01388" w:rsidRDefault="00584BD5">
      <w:pPr>
        <w:pStyle w:val="3GPPAgreements"/>
        <w:numPr>
          <w:ilvl w:val="2"/>
          <w:numId w:val="33"/>
        </w:numPr>
      </w:pPr>
      <w:r>
        <w:rPr>
          <w:rFonts w:hint="eastAsia"/>
        </w:rPr>
        <w:t xml:space="preserve">UE-based DL &amp; UL methods (i.e., UE-Based Multi-RTT) </w:t>
      </w:r>
    </w:p>
    <w:p w14:paraId="5D143481" w14:textId="77777777" w:rsidR="00C01388" w:rsidRDefault="00584BD5">
      <w:pPr>
        <w:pStyle w:val="3GPPAgreements"/>
        <w:numPr>
          <w:ilvl w:val="2"/>
          <w:numId w:val="33"/>
        </w:numPr>
      </w:pPr>
      <w:r>
        <w:rPr>
          <w:rFonts w:hint="eastAsia"/>
        </w:rPr>
        <w:t>Enhancements on the assistance data</w:t>
      </w:r>
    </w:p>
    <w:p w14:paraId="6B2F1180" w14:textId="77777777" w:rsidR="00C01388" w:rsidRDefault="00584BD5">
      <w:pPr>
        <w:pStyle w:val="3GPPAgreements"/>
        <w:numPr>
          <w:ilvl w:val="3"/>
          <w:numId w:val="33"/>
        </w:numPr>
      </w:pPr>
      <w:r>
        <w:rPr>
          <w:rFonts w:hint="eastAsia"/>
        </w:rPr>
        <w:t xml:space="preserve">Per PRS-resource RTD assistance data </w:t>
      </w:r>
    </w:p>
    <w:p w14:paraId="07BF5723" w14:textId="77777777" w:rsidR="00C01388" w:rsidRDefault="00584BD5">
      <w:pPr>
        <w:pStyle w:val="3GPPAgreements"/>
        <w:numPr>
          <w:ilvl w:val="3"/>
          <w:numId w:val="33"/>
        </w:numPr>
      </w:pPr>
      <w:r>
        <w:rPr>
          <w:rFonts w:hint="eastAsia"/>
        </w:rPr>
        <w:t>Per PRS-resource beam-shape assistance data</w:t>
      </w:r>
    </w:p>
    <w:p w14:paraId="527E821A" w14:textId="77777777" w:rsidR="00C01388" w:rsidRDefault="00C01388">
      <w:pPr>
        <w:pStyle w:val="3GPPAgreements"/>
        <w:numPr>
          <w:ilvl w:val="0"/>
          <w:numId w:val="0"/>
        </w:numPr>
      </w:pPr>
    </w:p>
    <w:p w14:paraId="5A51F5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485D88" w14:textId="77777777" w:rsidR="00C01388" w:rsidRDefault="00584BD5">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438E78D" w14:textId="77777777" w:rsidR="00C01388" w:rsidRDefault="00584BD5">
      <w:pPr>
        <w:pStyle w:val="Heading3"/>
      </w:pPr>
      <w:bookmarkStart w:id="461" w:name="_Toc54552954"/>
      <w:bookmarkStart w:id="462" w:name="_Toc54553076"/>
      <w:r>
        <w:rPr>
          <w:highlight w:val="yellow"/>
        </w:rPr>
        <w:t>Proposal 5-8</w:t>
      </w:r>
      <w:bookmarkEnd w:id="461"/>
      <w:bookmarkEnd w:id="462"/>
    </w:p>
    <w:p w14:paraId="6617C817" w14:textId="77777777" w:rsidR="00C01388" w:rsidRDefault="00584BD5">
      <w:pPr>
        <w:pStyle w:val="3GPPAgreements"/>
        <w:numPr>
          <w:ilvl w:val="0"/>
          <w:numId w:val="90"/>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3963F937" w14:textId="77777777" w:rsidR="00C01388" w:rsidRDefault="00584BD5">
      <w:pPr>
        <w:pStyle w:val="3GPPAgreements"/>
        <w:numPr>
          <w:ilvl w:val="1"/>
          <w:numId w:val="90"/>
        </w:numPr>
      </w:pPr>
      <w:r>
        <w:t>Enhancements on the assistance data</w:t>
      </w:r>
    </w:p>
    <w:p w14:paraId="4B5C8B2C" w14:textId="77777777" w:rsidR="00C01388" w:rsidRDefault="00584BD5">
      <w:pPr>
        <w:pStyle w:val="3GPPAgreements"/>
        <w:numPr>
          <w:ilvl w:val="2"/>
          <w:numId w:val="90"/>
        </w:numPr>
      </w:pPr>
      <w:r>
        <w:rPr>
          <w:rFonts w:hint="eastAsia"/>
        </w:rPr>
        <w:t xml:space="preserve">Per PRS-resource RTD assistance data </w:t>
      </w:r>
    </w:p>
    <w:p w14:paraId="3853E8CF" w14:textId="77777777" w:rsidR="00C01388" w:rsidRDefault="00584BD5">
      <w:pPr>
        <w:pStyle w:val="3GPPAgreements"/>
        <w:numPr>
          <w:ilvl w:val="2"/>
          <w:numId w:val="90"/>
        </w:numPr>
      </w:pPr>
      <w:r>
        <w:rPr>
          <w:rFonts w:hint="eastAsia"/>
        </w:rPr>
        <w:t>Per PRS-resource beam-shape assistance data</w:t>
      </w:r>
    </w:p>
    <w:p w14:paraId="06170E2A" w14:textId="77777777" w:rsidR="00C01388" w:rsidRDefault="00C01388">
      <w:pPr>
        <w:pStyle w:val="3GPPAgreements"/>
        <w:numPr>
          <w:ilvl w:val="0"/>
          <w:numId w:val="0"/>
        </w:numPr>
        <w:ind w:left="2160"/>
      </w:pPr>
    </w:p>
    <w:p w14:paraId="3D87273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798E55B" w14:textId="77777777">
        <w:trPr>
          <w:jc w:val="center"/>
        </w:trPr>
        <w:tc>
          <w:tcPr>
            <w:tcW w:w="2300" w:type="dxa"/>
          </w:tcPr>
          <w:p w14:paraId="04F94207" w14:textId="77777777" w:rsidR="00C01388" w:rsidRDefault="00584BD5">
            <w:pPr>
              <w:spacing w:after="0"/>
              <w:rPr>
                <w:b/>
                <w:sz w:val="16"/>
                <w:szCs w:val="16"/>
              </w:rPr>
            </w:pPr>
            <w:r>
              <w:rPr>
                <w:b/>
                <w:sz w:val="16"/>
                <w:szCs w:val="16"/>
              </w:rPr>
              <w:t>Company</w:t>
            </w:r>
          </w:p>
        </w:tc>
        <w:tc>
          <w:tcPr>
            <w:tcW w:w="8598" w:type="dxa"/>
          </w:tcPr>
          <w:p w14:paraId="6966CB7A" w14:textId="77777777" w:rsidR="00C01388" w:rsidRDefault="00584BD5">
            <w:pPr>
              <w:spacing w:after="0"/>
              <w:rPr>
                <w:b/>
                <w:sz w:val="16"/>
                <w:szCs w:val="16"/>
              </w:rPr>
            </w:pPr>
            <w:r>
              <w:rPr>
                <w:b/>
                <w:sz w:val="16"/>
                <w:szCs w:val="16"/>
              </w:rPr>
              <w:t xml:space="preserve">Comments </w:t>
            </w:r>
          </w:p>
        </w:tc>
      </w:tr>
      <w:tr w:rsidR="00C01388" w14:paraId="458E34C1" w14:textId="77777777">
        <w:trPr>
          <w:trHeight w:val="185"/>
          <w:jc w:val="center"/>
        </w:trPr>
        <w:tc>
          <w:tcPr>
            <w:tcW w:w="2300" w:type="dxa"/>
          </w:tcPr>
          <w:p w14:paraId="2FA3AC5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516C4F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3895E0C" w14:textId="77777777">
        <w:trPr>
          <w:trHeight w:val="185"/>
          <w:jc w:val="center"/>
        </w:trPr>
        <w:tc>
          <w:tcPr>
            <w:tcW w:w="2300" w:type="dxa"/>
          </w:tcPr>
          <w:p w14:paraId="7B8ABCD5"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47B26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5-8.</w:t>
            </w:r>
          </w:p>
        </w:tc>
      </w:tr>
      <w:tr w:rsidR="00C01388" w14:paraId="54A4F8B9" w14:textId="77777777">
        <w:trPr>
          <w:trHeight w:val="185"/>
          <w:jc w:val="center"/>
        </w:trPr>
        <w:tc>
          <w:tcPr>
            <w:tcW w:w="2300" w:type="dxa"/>
          </w:tcPr>
          <w:p w14:paraId="57E9E0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4B0FA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3153C3E" w14:textId="77777777">
        <w:trPr>
          <w:trHeight w:val="185"/>
          <w:jc w:val="center"/>
        </w:trPr>
        <w:tc>
          <w:tcPr>
            <w:tcW w:w="2300" w:type="dxa"/>
          </w:tcPr>
          <w:p w14:paraId="57E6B6B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8FD28DB"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C01388" w14:paraId="1A349484" w14:textId="77777777">
        <w:trPr>
          <w:trHeight w:val="185"/>
          <w:jc w:val="center"/>
        </w:trPr>
        <w:tc>
          <w:tcPr>
            <w:tcW w:w="2300" w:type="dxa"/>
          </w:tcPr>
          <w:p w14:paraId="50B4D2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3FB050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0FFDE486" w14:textId="77777777" w:rsidR="00C01388" w:rsidRDefault="00C01388">
            <w:pPr>
              <w:spacing w:after="0"/>
              <w:rPr>
                <w:rFonts w:eastAsiaTheme="minorEastAsia"/>
                <w:sz w:val="16"/>
                <w:szCs w:val="16"/>
                <w:lang w:eastAsia="zh-CN"/>
              </w:rPr>
            </w:pPr>
          </w:p>
        </w:tc>
      </w:tr>
      <w:tr w:rsidR="00C01388" w14:paraId="37C393C6" w14:textId="77777777">
        <w:trPr>
          <w:trHeight w:val="185"/>
          <w:jc w:val="center"/>
        </w:trPr>
        <w:tc>
          <w:tcPr>
            <w:tcW w:w="2300" w:type="dxa"/>
          </w:tcPr>
          <w:p w14:paraId="6E3249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A367F6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C01388" w14:paraId="73A68899" w14:textId="77777777">
        <w:trPr>
          <w:trHeight w:val="185"/>
          <w:jc w:val="center"/>
        </w:trPr>
        <w:tc>
          <w:tcPr>
            <w:tcW w:w="2300" w:type="dxa"/>
          </w:tcPr>
          <w:p w14:paraId="6508F3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2375A77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w:t>
            </w:r>
            <w:proofErr w:type="gramStart"/>
            <w:r>
              <w:rPr>
                <w:rFonts w:eastAsiaTheme="minorEastAsia"/>
                <w:sz w:val="16"/>
                <w:szCs w:val="16"/>
                <w:lang w:eastAsia="zh-CN"/>
              </w:rPr>
              <w:t>Yes</w:t>
            </w:r>
            <w:proofErr w:type="gramEnd"/>
            <w:r>
              <w:rPr>
                <w:rFonts w:eastAsiaTheme="minorEastAsia"/>
                <w:sz w:val="16"/>
                <w:szCs w:val="16"/>
                <w:lang w:eastAsia="zh-CN"/>
              </w:rPr>
              <w:t xml:space="preserve"> the UE has a similar problem, and it could be considered as enhancement in the report related to proposal 5-5a. </w:t>
            </w:r>
          </w:p>
        </w:tc>
      </w:tr>
      <w:tr w:rsidR="00C01388" w14:paraId="7711EF6E" w14:textId="77777777">
        <w:trPr>
          <w:trHeight w:val="185"/>
          <w:jc w:val="center"/>
        </w:trPr>
        <w:tc>
          <w:tcPr>
            <w:tcW w:w="2300" w:type="dxa"/>
          </w:tcPr>
          <w:p w14:paraId="56D345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022D6D3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23C27BBE" w14:textId="77777777" w:rsidR="00C01388" w:rsidRDefault="00584BD5">
            <w:pPr>
              <w:numPr>
                <w:ilvl w:val="0"/>
                <w:numId w:val="91"/>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061B43C7" w14:textId="77777777" w:rsidR="00C01388" w:rsidRDefault="00C01388">
      <w:pPr>
        <w:pStyle w:val="3GPPAgreements"/>
        <w:numPr>
          <w:ilvl w:val="0"/>
          <w:numId w:val="0"/>
        </w:numPr>
        <w:rPr>
          <w:lang w:val="en-GB"/>
        </w:rPr>
      </w:pPr>
    </w:p>
    <w:p w14:paraId="5F03E3A9" w14:textId="77777777" w:rsidR="00C01388" w:rsidRDefault="00C01388">
      <w:pPr>
        <w:pStyle w:val="3GPPAgreements"/>
        <w:numPr>
          <w:ilvl w:val="0"/>
          <w:numId w:val="0"/>
        </w:numPr>
        <w:rPr>
          <w:lang w:val="en-GB"/>
        </w:rPr>
      </w:pPr>
    </w:p>
    <w:p w14:paraId="3341B757" w14:textId="77777777" w:rsidR="00C01388" w:rsidRDefault="00C01388">
      <w:pPr>
        <w:pStyle w:val="3GPPAgreements"/>
        <w:numPr>
          <w:ilvl w:val="0"/>
          <w:numId w:val="0"/>
        </w:numPr>
      </w:pPr>
    </w:p>
    <w:p w14:paraId="7B23627D" w14:textId="77777777" w:rsidR="00C01388" w:rsidRDefault="00C01388">
      <w:pPr>
        <w:pStyle w:val="3GPPAgreements"/>
        <w:numPr>
          <w:ilvl w:val="0"/>
          <w:numId w:val="0"/>
        </w:numPr>
      </w:pPr>
    </w:p>
    <w:p w14:paraId="1786461B" w14:textId="77777777" w:rsidR="00C01388" w:rsidRDefault="00584BD5">
      <w:pPr>
        <w:pStyle w:val="Heading2"/>
        <w:tabs>
          <w:tab w:val="left" w:pos="432"/>
        </w:tabs>
        <w:ind w:left="576" w:hanging="576"/>
      </w:pPr>
      <w:bookmarkStart w:id="463" w:name="_Toc54553077"/>
      <w:bookmarkStart w:id="464" w:name="_Toc54552955"/>
      <w:bookmarkStart w:id="465" w:name="_Toc48211467"/>
      <w:bookmarkEnd w:id="452"/>
      <w:bookmarkEnd w:id="453"/>
      <w:bookmarkEnd w:id="458"/>
      <w:bookmarkEnd w:id="459"/>
      <w:bookmarkEnd w:id="460"/>
      <w:r>
        <w:t>SRS transmission time</w:t>
      </w:r>
      <w:bookmarkEnd w:id="463"/>
      <w:bookmarkEnd w:id="464"/>
    </w:p>
    <w:p w14:paraId="153C347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1B60EC7" w14:textId="77777777" w:rsidR="00C01388" w:rsidRDefault="00584BD5">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0061B5B3" w14:textId="77777777" w:rsidR="00C01388" w:rsidRDefault="00C01388">
      <w:pPr>
        <w:spacing w:after="0"/>
        <w:rPr>
          <w:lang w:val="en-US"/>
        </w:rPr>
      </w:pPr>
    </w:p>
    <w:p w14:paraId="3F8439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9E69B8" w14:textId="77777777" w:rsidR="00C01388" w:rsidRDefault="00584BD5">
      <w:pPr>
        <w:pStyle w:val="3GPPAgreements"/>
      </w:pPr>
      <w:r>
        <w:t xml:space="preserve">(LG </w:t>
      </w:r>
      <w:hyperlink r:id="rId310" w:history="1">
        <w:r>
          <w:rPr>
            <w:rStyle w:val="Hyperlink"/>
          </w:rPr>
          <w:t>R1-2008417</w:t>
        </w:r>
      </w:hyperlink>
      <w:r>
        <w:t>) Proposal</w:t>
      </w:r>
      <w:r>
        <w:rPr>
          <w:rFonts w:hint="eastAsia"/>
        </w:rPr>
        <w:t xml:space="preserve"> 2:</w:t>
      </w:r>
    </w:p>
    <w:p w14:paraId="2E4AA2FE" w14:textId="77777777" w:rsidR="00C01388" w:rsidRDefault="00584BD5">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005BBA60" w14:textId="77777777" w:rsidR="00C01388" w:rsidRDefault="00584BD5">
      <w:pPr>
        <w:pStyle w:val="3GPPAgreements"/>
      </w:pPr>
      <w:r>
        <w:t xml:space="preserve"> (LG </w:t>
      </w:r>
      <w:hyperlink r:id="rId311" w:history="1">
        <w:r>
          <w:rPr>
            <w:rStyle w:val="Hyperlink"/>
          </w:rPr>
          <w:t>R1-2008417</w:t>
        </w:r>
      </w:hyperlink>
      <w:r>
        <w:t>) Proposal</w:t>
      </w:r>
      <w:r>
        <w:rPr>
          <w:rFonts w:hint="eastAsia"/>
        </w:rPr>
        <w:t xml:space="preserve"> </w:t>
      </w:r>
      <w:r>
        <w:t>7</w:t>
      </w:r>
      <w:r>
        <w:rPr>
          <w:rFonts w:hint="eastAsia"/>
        </w:rPr>
        <w:t>:</w:t>
      </w:r>
    </w:p>
    <w:p w14:paraId="5A09AF05" w14:textId="77777777" w:rsidR="00C01388" w:rsidRDefault="00584BD5">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408C2ADC" w14:textId="77777777" w:rsidR="00C01388" w:rsidRDefault="00584BD5">
      <w:pPr>
        <w:pStyle w:val="3GPPAgreements"/>
      </w:pPr>
      <w:r>
        <w:t xml:space="preserve">(LG </w:t>
      </w:r>
      <w:hyperlink r:id="rId312" w:history="1">
        <w:r>
          <w:rPr>
            <w:rStyle w:val="Hyperlink"/>
          </w:rPr>
          <w:t>R1-2008417</w:t>
        </w:r>
      </w:hyperlink>
      <w:r>
        <w:t>) Proposal</w:t>
      </w:r>
      <w:r>
        <w:rPr>
          <w:rFonts w:hint="eastAsia"/>
        </w:rPr>
        <w:t xml:space="preserve"> 9:</w:t>
      </w:r>
    </w:p>
    <w:p w14:paraId="5C550C31" w14:textId="77777777" w:rsidR="00C01388" w:rsidRDefault="00584BD5">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45C19E93" w14:textId="77777777" w:rsidR="00C01388" w:rsidRDefault="00C01388">
      <w:pPr>
        <w:pStyle w:val="3GPPAgreements"/>
        <w:numPr>
          <w:ilvl w:val="0"/>
          <w:numId w:val="0"/>
        </w:numPr>
      </w:pPr>
    </w:p>
    <w:p w14:paraId="2FED410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BE451EE" w14:textId="77777777" w:rsidR="00C01388" w:rsidRDefault="00584BD5">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4127EDA1" w14:textId="77777777" w:rsidR="00C01388" w:rsidRDefault="00584BD5">
      <w:pPr>
        <w:pStyle w:val="Heading3"/>
      </w:pPr>
      <w:bookmarkStart w:id="466" w:name="_Toc54553078"/>
      <w:bookmarkStart w:id="467" w:name="_Toc54552956"/>
      <w:r>
        <w:t>Proposal 5-9</w:t>
      </w:r>
      <w:bookmarkEnd w:id="466"/>
      <w:bookmarkEnd w:id="467"/>
    </w:p>
    <w:p w14:paraId="33D40EFC" w14:textId="77777777" w:rsidR="00C01388" w:rsidRDefault="00584BD5">
      <w:pPr>
        <w:pStyle w:val="3GPPAgreements"/>
      </w:pPr>
      <w:r>
        <w:t>The following enhancements related to SRS transmission and reception can be considered for normative work:</w:t>
      </w:r>
    </w:p>
    <w:p w14:paraId="694F96B0" w14:textId="77777777" w:rsidR="00C01388" w:rsidRDefault="00584BD5">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2D54C02C" w14:textId="77777777" w:rsidR="00C01388" w:rsidRDefault="00584BD5">
      <w:pPr>
        <w:pStyle w:val="3GPPAgreements"/>
        <w:numPr>
          <w:ilvl w:val="1"/>
          <w:numId w:val="33"/>
        </w:numPr>
      </w:pPr>
      <w:r>
        <w:t>Minimize the accuracy degradation according to the transmission timing change between SRS transmission occasions</w:t>
      </w:r>
    </w:p>
    <w:p w14:paraId="275D107B" w14:textId="77777777" w:rsidR="00C01388" w:rsidRDefault="00584BD5">
      <w:pPr>
        <w:pStyle w:val="3GPPAgreements"/>
        <w:numPr>
          <w:ilvl w:val="1"/>
          <w:numId w:val="33"/>
        </w:numPr>
      </w:pPr>
      <w:r>
        <w:t>Minimize the UL interference with Cell Cell/TRP-specific TA</w:t>
      </w:r>
    </w:p>
    <w:p w14:paraId="384E16E0" w14:textId="77777777" w:rsidR="00C01388" w:rsidRDefault="00C01388">
      <w:pPr>
        <w:pStyle w:val="3GPPAgreements"/>
        <w:numPr>
          <w:ilvl w:val="0"/>
          <w:numId w:val="0"/>
        </w:numPr>
        <w:ind w:left="1135"/>
      </w:pPr>
    </w:p>
    <w:p w14:paraId="26D061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5E1BBFA" w14:textId="77777777">
        <w:trPr>
          <w:jc w:val="center"/>
        </w:trPr>
        <w:tc>
          <w:tcPr>
            <w:tcW w:w="2300" w:type="dxa"/>
          </w:tcPr>
          <w:p w14:paraId="232DA27E" w14:textId="77777777" w:rsidR="00C01388" w:rsidRDefault="00584BD5">
            <w:pPr>
              <w:spacing w:after="0"/>
              <w:rPr>
                <w:b/>
                <w:sz w:val="16"/>
                <w:szCs w:val="16"/>
              </w:rPr>
            </w:pPr>
            <w:r>
              <w:rPr>
                <w:b/>
                <w:sz w:val="16"/>
                <w:szCs w:val="16"/>
              </w:rPr>
              <w:lastRenderedPageBreak/>
              <w:t>Company</w:t>
            </w:r>
          </w:p>
        </w:tc>
        <w:tc>
          <w:tcPr>
            <w:tcW w:w="8598" w:type="dxa"/>
          </w:tcPr>
          <w:p w14:paraId="28BF81C2" w14:textId="77777777" w:rsidR="00C01388" w:rsidRDefault="00584BD5">
            <w:pPr>
              <w:spacing w:after="0"/>
              <w:rPr>
                <w:b/>
                <w:sz w:val="16"/>
                <w:szCs w:val="16"/>
              </w:rPr>
            </w:pPr>
            <w:r>
              <w:rPr>
                <w:b/>
                <w:sz w:val="16"/>
                <w:szCs w:val="16"/>
              </w:rPr>
              <w:t xml:space="preserve">Comments </w:t>
            </w:r>
          </w:p>
        </w:tc>
      </w:tr>
      <w:tr w:rsidR="00C01388" w14:paraId="5790AE17" w14:textId="77777777">
        <w:trPr>
          <w:trHeight w:val="185"/>
          <w:jc w:val="center"/>
        </w:trPr>
        <w:tc>
          <w:tcPr>
            <w:tcW w:w="2300" w:type="dxa"/>
          </w:tcPr>
          <w:p w14:paraId="4FF5511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135C9F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5-9.</w:t>
            </w:r>
          </w:p>
        </w:tc>
      </w:tr>
      <w:tr w:rsidR="00C01388" w14:paraId="1118E5AA" w14:textId="77777777">
        <w:trPr>
          <w:trHeight w:val="185"/>
          <w:jc w:val="center"/>
        </w:trPr>
        <w:tc>
          <w:tcPr>
            <w:tcW w:w="2300" w:type="dxa"/>
          </w:tcPr>
          <w:p w14:paraId="6473812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E2E4BA6"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C01388" w14:paraId="6A4C8C9B" w14:textId="77777777">
        <w:trPr>
          <w:trHeight w:val="185"/>
          <w:jc w:val="center"/>
        </w:trPr>
        <w:tc>
          <w:tcPr>
            <w:tcW w:w="2300" w:type="dxa"/>
          </w:tcPr>
          <w:p w14:paraId="032F73BE" w14:textId="77777777" w:rsidR="00C01388" w:rsidRDefault="00C01388">
            <w:pPr>
              <w:spacing w:after="0"/>
              <w:rPr>
                <w:rFonts w:cstheme="minorHAnsi"/>
                <w:sz w:val="16"/>
                <w:szCs w:val="16"/>
              </w:rPr>
            </w:pPr>
          </w:p>
        </w:tc>
        <w:tc>
          <w:tcPr>
            <w:tcW w:w="8598" w:type="dxa"/>
          </w:tcPr>
          <w:p w14:paraId="4E77F05A" w14:textId="77777777" w:rsidR="00C01388" w:rsidRDefault="00C01388">
            <w:pPr>
              <w:spacing w:after="0"/>
              <w:rPr>
                <w:rFonts w:eastAsiaTheme="minorEastAsia"/>
                <w:sz w:val="16"/>
                <w:szCs w:val="16"/>
                <w:lang w:eastAsia="zh-CN"/>
              </w:rPr>
            </w:pPr>
          </w:p>
        </w:tc>
      </w:tr>
      <w:tr w:rsidR="00C01388" w14:paraId="4B484122" w14:textId="77777777">
        <w:trPr>
          <w:trHeight w:val="185"/>
          <w:jc w:val="center"/>
        </w:trPr>
        <w:tc>
          <w:tcPr>
            <w:tcW w:w="2300" w:type="dxa"/>
          </w:tcPr>
          <w:p w14:paraId="15BAF3F9" w14:textId="77777777" w:rsidR="00C01388" w:rsidRDefault="00C01388">
            <w:pPr>
              <w:spacing w:after="0"/>
              <w:rPr>
                <w:rFonts w:cstheme="minorHAnsi"/>
                <w:sz w:val="16"/>
                <w:szCs w:val="16"/>
              </w:rPr>
            </w:pPr>
          </w:p>
        </w:tc>
        <w:tc>
          <w:tcPr>
            <w:tcW w:w="8598" w:type="dxa"/>
          </w:tcPr>
          <w:p w14:paraId="402E4CE2" w14:textId="77777777" w:rsidR="00C01388" w:rsidRDefault="00C01388">
            <w:pPr>
              <w:spacing w:after="0"/>
              <w:rPr>
                <w:rFonts w:eastAsiaTheme="minorEastAsia"/>
                <w:sz w:val="16"/>
                <w:szCs w:val="16"/>
                <w:lang w:eastAsia="zh-CN"/>
              </w:rPr>
            </w:pPr>
          </w:p>
        </w:tc>
      </w:tr>
      <w:tr w:rsidR="00C01388" w14:paraId="0FFB846B" w14:textId="77777777">
        <w:trPr>
          <w:trHeight w:val="185"/>
          <w:jc w:val="center"/>
        </w:trPr>
        <w:tc>
          <w:tcPr>
            <w:tcW w:w="2300" w:type="dxa"/>
          </w:tcPr>
          <w:p w14:paraId="2DF796AF" w14:textId="77777777" w:rsidR="00C01388" w:rsidRDefault="00C01388">
            <w:pPr>
              <w:spacing w:after="0"/>
              <w:rPr>
                <w:rFonts w:eastAsiaTheme="minorEastAsia"/>
                <w:sz w:val="16"/>
                <w:szCs w:val="16"/>
                <w:lang w:eastAsia="zh-CN"/>
              </w:rPr>
            </w:pPr>
          </w:p>
        </w:tc>
        <w:tc>
          <w:tcPr>
            <w:tcW w:w="8598" w:type="dxa"/>
          </w:tcPr>
          <w:p w14:paraId="0E5C8F8B" w14:textId="77777777" w:rsidR="00C01388" w:rsidRDefault="00C01388">
            <w:pPr>
              <w:spacing w:after="0"/>
              <w:rPr>
                <w:rFonts w:eastAsiaTheme="minorEastAsia"/>
                <w:sz w:val="16"/>
                <w:szCs w:val="16"/>
                <w:lang w:eastAsia="zh-CN"/>
              </w:rPr>
            </w:pPr>
          </w:p>
        </w:tc>
      </w:tr>
      <w:tr w:rsidR="00C01388" w14:paraId="44F3A403" w14:textId="77777777">
        <w:trPr>
          <w:trHeight w:val="185"/>
          <w:jc w:val="center"/>
        </w:trPr>
        <w:tc>
          <w:tcPr>
            <w:tcW w:w="2300" w:type="dxa"/>
          </w:tcPr>
          <w:p w14:paraId="3F13A3D6" w14:textId="77777777" w:rsidR="00C01388" w:rsidRDefault="00C01388">
            <w:pPr>
              <w:spacing w:after="0"/>
              <w:rPr>
                <w:rFonts w:eastAsiaTheme="minorEastAsia"/>
                <w:sz w:val="16"/>
                <w:szCs w:val="16"/>
                <w:lang w:eastAsia="zh-CN"/>
              </w:rPr>
            </w:pPr>
          </w:p>
        </w:tc>
        <w:tc>
          <w:tcPr>
            <w:tcW w:w="8598" w:type="dxa"/>
          </w:tcPr>
          <w:p w14:paraId="6F810D99" w14:textId="77777777" w:rsidR="00C01388" w:rsidRDefault="00C01388">
            <w:pPr>
              <w:spacing w:after="0"/>
              <w:rPr>
                <w:rFonts w:eastAsiaTheme="minorEastAsia"/>
                <w:sz w:val="16"/>
                <w:szCs w:val="16"/>
                <w:lang w:eastAsia="zh-CN"/>
              </w:rPr>
            </w:pPr>
          </w:p>
        </w:tc>
      </w:tr>
      <w:tr w:rsidR="00C01388" w14:paraId="4F6CC1CE" w14:textId="77777777">
        <w:trPr>
          <w:trHeight w:val="185"/>
          <w:jc w:val="center"/>
        </w:trPr>
        <w:tc>
          <w:tcPr>
            <w:tcW w:w="2300" w:type="dxa"/>
          </w:tcPr>
          <w:p w14:paraId="51E7E3A0" w14:textId="77777777" w:rsidR="00C01388" w:rsidRDefault="00C01388">
            <w:pPr>
              <w:spacing w:after="0"/>
              <w:rPr>
                <w:rFonts w:eastAsiaTheme="minorEastAsia" w:cstheme="minorHAnsi"/>
                <w:sz w:val="16"/>
                <w:szCs w:val="16"/>
                <w:lang w:eastAsia="zh-CN"/>
              </w:rPr>
            </w:pPr>
          </w:p>
        </w:tc>
        <w:tc>
          <w:tcPr>
            <w:tcW w:w="8598" w:type="dxa"/>
          </w:tcPr>
          <w:p w14:paraId="4814577A" w14:textId="77777777" w:rsidR="00C01388" w:rsidRDefault="00C01388">
            <w:pPr>
              <w:spacing w:after="0"/>
              <w:rPr>
                <w:rFonts w:eastAsiaTheme="minorEastAsia"/>
                <w:sz w:val="16"/>
                <w:szCs w:val="16"/>
                <w:lang w:eastAsia="zh-CN"/>
              </w:rPr>
            </w:pPr>
          </w:p>
        </w:tc>
      </w:tr>
      <w:tr w:rsidR="00C01388" w14:paraId="785B61F8" w14:textId="77777777">
        <w:trPr>
          <w:trHeight w:val="185"/>
          <w:jc w:val="center"/>
        </w:trPr>
        <w:tc>
          <w:tcPr>
            <w:tcW w:w="2300" w:type="dxa"/>
          </w:tcPr>
          <w:p w14:paraId="1A53D78D" w14:textId="77777777" w:rsidR="00C01388" w:rsidRDefault="00C01388">
            <w:pPr>
              <w:spacing w:after="0"/>
              <w:rPr>
                <w:rFonts w:eastAsiaTheme="minorEastAsia" w:cstheme="minorHAnsi"/>
                <w:sz w:val="16"/>
                <w:szCs w:val="16"/>
                <w:lang w:eastAsia="zh-CN"/>
              </w:rPr>
            </w:pPr>
          </w:p>
        </w:tc>
        <w:tc>
          <w:tcPr>
            <w:tcW w:w="8598" w:type="dxa"/>
          </w:tcPr>
          <w:p w14:paraId="1D80FC4A" w14:textId="77777777" w:rsidR="00C01388" w:rsidRDefault="00C01388">
            <w:pPr>
              <w:spacing w:after="0"/>
              <w:rPr>
                <w:rFonts w:eastAsiaTheme="minorEastAsia"/>
                <w:sz w:val="16"/>
                <w:szCs w:val="16"/>
                <w:lang w:eastAsia="zh-CN"/>
              </w:rPr>
            </w:pPr>
          </w:p>
        </w:tc>
      </w:tr>
    </w:tbl>
    <w:p w14:paraId="64CA650C" w14:textId="77777777" w:rsidR="00C01388" w:rsidRDefault="00C01388">
      <w:pPr>
        <w:pStyle w:val="3GPPAgreements"/>
        <w:numPr>
          <w:ilvl w:val="0"/>
          <w:numId w:val="0"/>
        </w:numPr>
        <w:ind w:left="1135"/>
      </w:pPr>
    </w:p>
    <w:p w14:paraId="4393643C" w14:textId="77777777" w:rsidR="00C01388" w:rsidRDefault="00C01388">
      <w:pPr>
        <w:pStyle w:val="3GPPAgreements"/>
        <w:numPr>
          <w:ilvl w:val="0"/>
          <w:numId w:val="0"/>
        </w:numPr>
        <w:ind w:left="1135"/>
      </w:pPr>
    </w:p>
    <w:p w14:paraId="08793AB3" w14:textId="77777777" w:rsidR="00C01388" w:rsidRDefault="00C01388">
      <w:pPr>
        <w:spacing w:after="0"/>
        <w:rPr>
          <w:rFonts w:eastAsia="宋体"/>
          <w:lang w:val="en-US" w:eastAsia="zh-CN"/>
        </w:rPr>
      </w:pPr>
    </w:p>
    <w:p w14:paraId="2DCDA3E5" w14:textId="77777777" w:rsidR="00C01388" w:rsidRDefault="00C01388">
      <w:pPr>
        <w:spacing w:after="0"/>
        <w:rPr>
          <w:rFonts w:eastAsia="宋体"/>
          <w:lang w:val="en-US" w:eastAsia="zh-CN"/>
        </w:rPr>
      </w:pPr>
    </w:p>
    <w:p w14:paraId="45154AE1" w14:textId="77777777" w:rsidR="00C01388" w:rsidRDefault="00C01388">
      <w:pPr>
        <w:pStyle w:val="3GPPAgreements"/>
        <w:numPr>
          <w:ilvl w:val="0"/>
          <w:numId w:val="0"/>
        </w:numPr>
        <w:ind w:left="1135"/>
      </w:pPr>
    </w:p>
    <w:p w14:paraId="5CE6668A" w14:textId="77777777" w:rsidR="00C01388" w:rsidRDefault="00584BD5">
      <w:pPr>
        <w:pStyle w:val="Heading2"/>
        <w:tabs>
          <w:tab w:val="left" w:pos="432"/>
        </w:tabs>
        <w:ind w:left="576" w:hanging="576"/>
      </w:pPr>
      <w:bookmarkStart w:id="468" w:name="_Toc54552957"/>
      <w:bookmarkStart w:id="469" w:name="_Toc54553079"/>
      <w:r>
        <w:t>UE positioning in DRX state</w:t>
      </w:r>
      <w:bookmarkEnd w:id="465"/>
      <w:bookmarkEnd w:id="468"/>
      <w:bookmarkEnd w:id="469"/>
    </w:p>
    <w:p w14:paraId="0DF89CF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A9971B" w14:textId="77777777" w:rsidR="00C01388" w:rsidRDefault="00584BD5">
      <w:pPr>
        <w:pStyle w:val="3GPPAgreements"/>
        <w:numPr>
          <w:ilvl w:val="0"/>
          <w:numId w:val="0"/>
        </w:numPr>
      </w:pPr>
      <w:r>
        <w:t>In Rel-16, UE positioning is not supported for UE in DRX state. The following proposal is submitted to consider the support of PRS measurement in DRX configuration.</w:t>
      </w:r>
    </w:p>
    <w:p w14:paraId="26169A36" w14:textId="77777777" w:rsidR="00C01388" w:rsidRDefault="00C01388">
      <w:pPr>
        <w:spacing w:after="0"/>
        <w:rPr>
          <w:lang w:val="en-US"/>
        </w:rPr>
      </w:pPr>
    </w:p>
    <w:p w14:paraId="4C26D45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8AC2B4E" w14:textId="77777777" w:rsidR="00C01388" w:rsidRDefault="00584BD5">
      <w:pPr>
        <w:pStyle w:val="3GPPAgreements"/>
      </w:pPr>
      <w:r>
        <w:t xml:space="preserve">(vivo </w:t>
      </w:r>
      <w:hyperlink r:id="rId313" w:history="1">
        <w:r>
          <w:rPr>
            <w:rStyle w:val="Hyperlink"/>
          </w:rPr>
          <w:t>R1-2007666</w:t>
        </w:r>
      </w:hyperlink>
      <w:r>
        <w:t>) Proposal 35</w:t>
      </w:r>
    </w:p>
    <w:p w14:paraId="5005F6D3" w14:textId="77777777" w:rsidR="00C01388" w:rsidRDefault="00584BD5">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0FDACBEE" w14:textId="77777777" w:rsidR="00C01388" w:rsidRDefault="00C01388">
      <w:pPr>
        <w:pStyle w:val="3GPPAgreements"/>
        <w:numPr>
          <w:ilvl w:val="0"/>
          <w:numId w:val="0"/>
        </w:numPr>
        <w:ind w:left="1135"/>
      </w:pPr>
    </w:p>
    <w:p w14:paraId="57CE23A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A3BA939" w14:textId="77777777" w:rsidR="00C01388" w:rsidRDefault="00584BD5">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7DD7AF78" w14:textId="77777777" w:rsidR="00C01388" w:rsidRDefault="00C01388"/>
    <w:p w14:paraId="56737E89" w14:textId="77777777" w:rsidR="00C01388" w:rsidRDefault="00584BD5">
      <w:pPr>
        <w:pStyle w:val="Heading3"/>
      </w:pPr>
      <w:bookmarkStart w:id="470" w:name="_Toc54553080"/>
      <w:bookmarkStart w:id="471" w:name="_Toc54552958"/>
      <w:r>
        <w:t>Proposal 5-10</w:t>
      </w:r>
      <w:bookmarkEnd w:id="470"/>
      <w:bookmarkEnd w:id="471"/>
    </w:p>
    <w:p w14:paraId="27CA35FF" w14:textId="77777777" w:rsidR="00C01388" w:rsidRDefault="00584BD5">
      <w:pPr>
        <w:pStyle w:val="3GPPAgreements"/>
      </w:pPr>
      <w:r>
        <w:rPr>
          <w:rFonts w:hint="eastAsia"/>
          <w:lang w:val="en-GB"/>
        </w:rPr>
        <w:t>UE positioning in DRX state</w:t>
      </w:r>
      <w:r>
        <w:t xml:space="preserve"> can be considered for normative work.</w:t>
      </w:r>
    </w:p>
    <w:p w14:paraId="13864484" w14:textId="77777777" w:rsidR="00C01388" w:rsidRDefault="00C01388">
      <w:pPr>
        <w:pStyle w:val="3GPPAgreements"/>
        <w:numPr>
          <w:ilvl w:val="0"/>
          <w:numId w:val="0"/>
        </w:numPr>
        <w:ind w:left="1135"/>
      </w:pPr>
    </w:p>
    <w:p w14:paraId="20FF3D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D535E89" w14:textId="77777777">
        <w:trPr>
          <w:jc w:val="center"/>
        </w:trPr>
        <w:tc>
          <w:tcPr>
            <w:tcW w:w="2300" w:type="dxa"/>
          </w:tcPr>
          <w:p w14:paraId="7AE20893" w14:textId="77777777" w:rsidR="00C01388" w:rsidRDefault="00584BD5">
            <w:pPr>
              <w:spacing w:after="0"/>
              <w:rPr>
                <w:b/>
                <w:sz w:val="16"/>
                <w:szCs w:val="16"/>
              </w:rPr>
            </w:pPr>
            <w:r>
              <w:rPr>
                <w:b/>
                <w:sz w:val="16"/>
                <w:szCs w:val="16"/>
              </w:rPr>
              <w:t>Company</w:t>
            </w:r>
          </w:p>
        </w:tc>
        <w:tc>
          <w:tcPr>
            <w:tcW w:w="8598" w:type="dxa"/>
          </w:tcPr>
          <w:p w14:paraId="4C6FEFE7" w14:textId="77777777" w:rsidR="00C01388" w:rsidRDefault="00584BD5">
            <w:pPr>
              <w:spacing w:after="0"/>
              <w:rPr>
                <w:b/>
                <w:sz w:val="16"/>
                <w:szCs w:val="16"/>
              </w:rPr>
            </w:pPr>
            <w:r>
              <w:rPr>
                <w:b/>
                <w:sz w:val="16"/>
                <w:szCs w:val="16"/>
              </w:rPr>
              <w:t xml:space="preserve">Comments </w:t>
            </w:r>
          </w:p>
        </w:tc>
      </w:tr>
      <w:tr w:rsidR="00C01388" w14:paraId="77D3B6A9" w14:textId="77777777">
        <w:trPr>
          <w:trHeight w:val="185"/>
          <w:jc w:val="center"/>
        </w:trPr>
        <w:tc>
          <w:tcPr>
            <w:tcW w:w="2300" w:type="dxa"/>
          </w:tcPr>
          <w:p w14:paraId="025EA4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C6AC7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5-10.</w:t>
            </w:r>
          </w:p>
        </w:tc>
      </w:tr>
      <w:tr w:rsidR="00C01388" w14:paraId="3F53210F" w14:textId="77777777">
        <w:trPr>
          <w:trHeight w:val="185"/>
          <w:jc w:val="center"/>
        </w:trPr>
        <w:tc>
          <w:tcPr>
            <w:tcW w:w="2300" w:type="dxa"/>
          </w:tcPr>
          <w:p w14:paraId="1013694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53BA5EB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D1A7B2" w14:textId="77777777" w:rsidR="00C01388" w:rsidRDefault="00C01388">
            <w:pPr>
              <w:spacing w:after="0"/>
              <w:rPr>
                <w:rFonts w:eastAsiaTheme="minorEastAsia"/>
                <w:sz w:val="16"/>
                <w:szCs w:val="16"/>
                <w:lang w:eastAsia="zh-CN"/>
              </w:rPr>
            </w:pPr>
          </w:p>
          <w:p w14:paraId="191B1722" w14:textId="77777777" w:rsidR="00C01388" w:rsidRDefault="00584BD5">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C01388" w14:paraId="7BEA7E20" w14:textId="77777777">
        <w:trPr>
          <w:trHeight w:val="185"/>
          <w:jc w:val="center"/>
        </w:trPr>
        <w:tc>
          <w:tcPr>
            <w:tcW w:w="2300" w:type="dxa"/>
          </w:tcPr>
          <w:p w14:paraId="73280EA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2C6B3BE"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016A06E0" w14:textId="77777777">
        <w:trPr>
          <w:trHeight w:val="185"/>
          <w:jc w:val="center"/>
        </w:trPr>
        <w:tc>
          <w:tcPr>
            <w:tcW w:w="2300" w:type="dxa"/>
          </w:tcPr>
          <w:p w14:paraId="6DF5865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7F3077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C01388" w14:paraId="2C9A1DE2" w14:textId="77777777">
        <w:trPr>
          <w:trHeight w:val="185"/>
          <w:jc w:val="center"/>
        </w:trPr>
        <w:tc>
          <w:tcPr>
            <w:tcW w:w="2300" w:type="dxa"/>
          </w:tcPr>
          <w:p w14:paraId="5B96797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36BDDB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C01388" w14:paraId="69EB4F9D" w14:textId="77777777">
        <w:trPr>
          <w:trHeight w:val="185"/>
          <w:jc w:val="center"/>
        </w:trPr>
        <w:tc>
          <w:tcPr>
            <w:tcW w:w="2300" w:type="dxa"/>
          </w:tcPr>
          <w:p w14:paraId="2F7927EA" w14:textId="77777777" w:rsidR="00C01388" w:rsidRDefault="00C01388">
            <w:pPr>
              <w:spacing w:after="0"/>
              <w:rPr>
                <w:rFonts w:eastAsiaTheme="minorEastAsia" w:cstheme="minorHAnsi"/>
                <w:sz w:val="16"/>
                <w:szCs w:val="16"/>
                <w:lang w:eastAsia="zh-CN"/>
              </w:rPr>
            </w:pPr>
          </w:p>
        </w:tc>
        <w:tc>
          <w:tcPr>
            <w:tcW w:w="8598" w:type="dxa"/>
          </w:tcPr>
          <w:p w14:paraId="55FD1A6B" w14:textId="77777777" w:rsidR="00C01388" w:rsidRDefault="00C01388">
            <w:pPr>
              <w:spacing w:after="0"/>
              <w:rPr>
                <w:rFonts w:eastAsiaTheme="minorEastAsia"/>
                <w:sz w:val="16"/>
                <w:szCs w:val="16"/>
                <w:lang w:eastAsia="zh-CN"/>
              </w:rPr>
            </w:pPr>
          </w:p>
        </w:tc>
      </w:tr>
    </w:tbl>
    <w:p w14:paraId="035A2496" w14:textId="77777777" w:rsidR="00C01388" w:rsidRDefault="00C01388">
      <w:pPr>
        <w:pStyle w:val="3GPPAgreements"/>
        <w:numPr>
          <w:ilvl w:val="0"/>
          <w:numId w:val="0"/>
        </w:numPr>
        <w:ind w:left="1135"/>
        <w:rPr>
          <w:lang w:val="en-GB"/>
        </w:rPr>
      </w:pPr>
    </w:p>
    <w:p w14:paraId="343A4D35" w14:textId="77777777" w:rsidR="00C01388" w:rsidRDefault="00C01388">
      <w:pPr>
        <w:pStyle w:val="3GPPAgreements"/>
        <w:numPr>
          <w:ilvl w:val="0"/>
          <w:numId w:val="0"/>
        </w:numPr>
        <w:ind w:left="1135"/>
      </w:pPr>
    </w:p>
    <w:p w14:paraId="3BB0C55E" w14:textId="77777777" w:rsidR="00C01388" w:rsidRDefault="00C01388"/>
    <w:p w14:paraId="07907C32" w14:textId="77777777" w:rsidR="00C01388" w:rsidRDefault="00C01388">
      <w:pPr>
        <w:pStyle w:val="3GPPAgreements"/>
        <w:numPr>
          <w:ilvl w:val="0"/>
          <w:numId w:val="0"/>
        </w:numPr>
        <w:ind w:left="1135"/>
        <w:rPr>
          <w:lang w:val="en-GB"/>
        </w:rPr>
      </w:pPr>
    </w:p>
    <w:p w14:paraId="4CF943DC" w14:textId="77777777" w:rsidR="00C01388" w:rsidRDefault="00584BD5">
      <w:pPr>
        <w:pStyle w:val="Heading2"/>
        <w:tabs>
          <w:tab w:val="left" w:pos="432"/>
        </w:tabs>
        <w:ind w:left="576" w:hanging="576"/>
      </w:pPr>
      <w:bookmarkStart w:id="472" w:name="_Toc48211474"/>
      <w:bookmarkStart w:id="473" w:name="_Toc48211472"/>
      <w:r>
        <w:t>Beam-management of positioning</w:t>
      </w:r>
    </w:p>
    <w:p w14:paraId="11AD238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A385B91" w14:textId="77777777" w:rsidR="00C01388" w:rsidRDefault="00584BD5">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1F1D90A3" w14:textId="77777777" w:rsidR="00C01388" w:rsidRDefault="00C01388">
      <w:pPr>
        <w:spacing w:after="0"/>
        <w:rPr>
          <w:lang w:val="en-US"/>
        </w:rPr>
      </w:pPr>
    </w:p>
    <w:p w14:paraId="4C4271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BFE2712" w14:textId="77777777" w:rsidR="00C01388" w:rsidRDefault="00584BD5">
      <w:pPr>
        <w:pStyle w:val="3GPPAgreements"/>
      </w:pPr>
      <w:r>
        <w:t xml:space="preserve">(OPPO </w:t>
      </w:r>
      <w:hyperlink r:id="rId314" w:history="1">
        <w:r>
          <w:rPr>
            <w:rStyle w:val="Hyperlink"/>
          </w:rPr>
          <w:t>R1-2008226</w:t>
        </w:r>
      </w:hyperlink>
      <w:r>
        <w:t>) Proposal 8:</w:t>
      </w:r>
    </w:p>
    <w:p w14:paraId="502D9A15" w14:textId="77777777" w:rsidR="00C01388" w:rsidRDefault="00584BD5">
      <w:pPr>
        <w:pStyle w:val="3GPPAgreements"/>
        <w:numPr>
          <w:ilvl w:val="1"/>
          <w:numId w:val="33"/>
        </w:numPr>
      </w:pPr>
      <w:r>
        <w:t>Study to enhance the multi-beam operation on DL PRS resource and support UE-specific beam configuration.</w:t>
      </w:r>
    </w:p>
    <w:p w14:paraId="007CE87B" w14:textId="77777777" w:rsidR="00C01388" w:rsidRDefault="00584BD5">
      <w:pPr>
        <w:pStyle w:val="3GPPAgreements"/>
      </w:pPr>
      <w:r>
        <w:t xml:space="preserve">(Nokia </w:t>
      </w:r>
      <w:hyperlink r:id="rId315" w:history="1">
        <w:r>
          <w:rPr>
            <w:rStyle w:val="Hyperlink"/>
          </w:rPr>
          <w:t>R1-2008301</w:t>
        </w:r>
      </w:hyperlink>
      <w:r>
        <w:t>)</w:t>
      </w:r>
      <w:r>
        <w:rPr>
          <w:rFonts w:hint="eastAsia"/>
        </w:rPr>
        <w:t xml:space="preserve"> </w:t>
      </w:r>
      <w:r>
        <w:t>Proposal 10:</w:t>
      </w:r>
    </w:p>
    <w:p w14:paraId="52EF69C9" w14:textId="77777777" w:rsidR="00C01388" w:rsidRDefault="00584BD5">
      <w:pPr>
        <w:pStyle w:val="3GPPAgreements"/>
        <w:numPr>
          <w:ilvl w:val="1"/>
          <w:numId w:val="33"/>
        </w:numPr>
      </w:pPr>
      <w:r>
        <w:t>RAN1 to study complexity reductions for RAT-dependent positioning techniques with a focus on FR2 operations.</w:t>
      </w:r>
    </w:p>
    <w:p w14:paraId="45BA1937" w14:textId="77777777" w:rsidR="00C01388" w:rsidRDefault="00584BD5">
      <w:pPr>
        <w:pStyle w:val="3GPPAgreements"/>
      </w:pPr>
      <w:r>
        <w:t xml:space="preserve">(Nokia </w:t>
      </w:r>
      <w:hyperlink r:id="rId316" w:history="1">
        <w:r>
          <w:rPr>
            <w:rStyle w:val="Hyperlink"/>
          </w:rPr>
          <w:t>R1-2008301</w:t>
        </w:r>
      </w:hyperlink>
      <w:r>
        <w:t>)</w:t>
      </w:r>
      <w:r>
        <w:rPr>
          <w:rFonts w:hint="eastAsia"/>
        </w:rPr>
        <w:t xml:space="preserve"> </w:t>
      </w:r>
      <w:r>
        <w:t>Proposal 11:</w:t>
      </w:r>
    </w:p>
    <w:p w14:paraId="0F662614" w14:textId="77777777" w:rsidR="00C01388" w:rsidRDefault="00584BD5">
      <w:pPr>
        <w:pStyle w:val="3GPPAgreements"/>
        <w:numPr>
          <w:ilvl w:val="1"/>
          <w:numId w:val="33"/>
        </w:numPr>
      </w:pPr>
      <w:r>
        <w:t>RAN1 to study methods to address the SRS-Pos overhead in the case of overlapping spatial TX beams from the UE across multiple SRS-Pos resources.</w:t>
      </w:r>
    </w:p>
    <w:p w14:paraId="5CCF9199" w14:textId="77777777" w:rsidR="00C01388" w:rsidRDefault="00584BD5">
      <w:pPr>
        <w:pStyle w:val="3GPPAgreements"/>
      </w:pPr>
      <w:r>
        <w:t xml:space="preserve">(Nokia </w:t>
      </w:r>
      <w:hyperlink r:id="rId317" w:history="1">
        <w:r>
          <w:rPr>
            <w:rStyle w:val="Hyperlink"/>
          </w:rPr>
          <w:t>R1-2008301</w:t>
        </w:r>
      </w:hyperlink>
      <w:r>
        <w:t>)</w:t>
      </w:r>
      <w:r>
        <w:rPr>
          <w:rFonts w:hint="eastAsia"/>
        </w:rPr>
        <w:t xml:space="preserve"> </w:t>
      </w:r>
      <w:r>
        <w:t xml:space="preserve">Proposal 13: </w:t>
      </w:r>
    </w:p>
    <w:p w14:paraId="22118D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671F975" w14:textId="77777777" w:rsidR="00C01388" w:rsidRDefault="00584BD5">
      <w:pPr>
        <w:pStyle w:val="3GPPAgreements"/>
      </w:pPr>
      <w:r>
        <w:t xml:space="preserve">(LG </w:t>
      </w:r>
      <w:hyperlink r:id="rId318" w:history="1">
        <w:r>
          <w:rPr>
            <w:rStyle w:val="Hyperlink"/>
          </w:rPr>
          <w:t>R1-2008417</w:t>
        </w:r>
      </w:hyperlink>
      <w:r>
        <w:t>) Proposal</w:t>
      </w:r>
      <w:r>
        <w:rPr>
          <w:rFonts w:hint="eastAsia"/>
        </w:rPr>
        <w:t xml:space="preserve"> </w:t>
      </w:r>
      <w:r>
        <w:t>8</w:t>
      </w:r>
      <w:r>
        <w:rPr>
          <w:rFonts w:hint="eastAsia"/>
        </w:rPr>
        <w:t>:</w:t>
      </w:r>
    </w:p>
    <w:p w14:paraId="2D7BACEF" w14:textId="77777777" w:rsidR="00C01388" w:rsidRDefault="00584BD5">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7CA625D6" w14:textId="77777777" w:rsidR="00C01388" w:rsidRDefault="00584BD5">
      <w:pPr>
        <w:pStyle w:val="3GPPAgreements"/>
      </w:pPr>
      <w:r>
        <w:t xml:space="preserve"> (LG </w:t>
      </w:r>
      <w:hyperlink r:id="rId319" w:history="1">
        <w:r>
          <w:rPr>
            <w:rStyle w:val="Hyperlink"/>
          </w:rPr>
          <w:t>R1-2008417</w:t>
        </w:r>
      </w:hyperlink>
      <w:r>
        <w:t>) Proposal</w:t>
      </w:r>
      <w:r>
        <w:rPr>
          <w:rFonts w:hint="eastAsia"/>
        </w:rPr>
        <w:t xml:space="preserve"> </w:t>
      </w:r>
      <w:r>
        <w:t>6</w:t>
      </w:r>
      <w:r>
        <w:rPr>
          <w:rFonts w:hint="eastAsia"/>
        </w:rPr>
        <w:t>:</w:t>
      </w:r>
    </w:p>
    <w:p w14:paraId="0D067ADB" w14:textId="77777777" w:rsidR="00C01388" w:rsidRDefault="00584BD5">
      <w:pPr>
        <w:pStyle w:val="3GPPAgreements"/>
        <w:numPr>
          <w:ilvl w:val="1"/>
          <w:numId w:val="33"/>
        </w:numPr>
      </w:pPr>
      <w:r>
        <w:rPr>
          <w:rFonts w:hint="eastAsia"/>
        </w:rPr>
        <w:t>Rel-17 NR positioning SI needs to study how to use the UE's RX beam index reporting for positioning.</w:t>
      </w:r>
    </w:p>
    <w:p w14:paraId="4CA3DDA1" w14:textId="77777777" w:rsidR="00C01388" w:rsidRDefault="00584BD5">
      <w:pPr>
        <w:pStyle w:val="3GPPAgreements"/>
      </w:pPr>
      <w:r>
        <w:t xml:space="preserve">(Lenovo </w:t>
      </w:r>
      <w:hyperlink r:id="rId320" w:history="1">
        <w:r>
          <w:rPr>
            <w:rStyle w:val="Hyperlink"/>
          </w:rPr>
          <w:t>R1-2007998</w:t>
        </w:r>
      </w:hyperlink>
      <w:r>
        <w:t>) Proposal 4:</w:t>
      </w:r>
    </w:p>
    <w:p w14:paraId="457A3A90" w14:textId="77777777" w:rsidR="00C01388" w:rsidRDefault="00584BD5">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7D256E51" w14:textId="77777777" w:rsidR="00C01388" w:rsidRDefault="00584BD5">
      <w:pPr>
        <w:pStyle w:val="3GPPAgreements"/>
      </w:pPr>
      <w:r>
        <w:t xml:space="preserve">(Lenovo </w:t>
      </w:r>
      <w:hyperlink r:id="rId321" w:history="1">
        <w:r>
          <w:rPr>
            <w:rStyle w:val="Hyperlink"/>
          </w:rPr>
          <w:t>R1-2007998</w:t>
        </w:r>
      </w:hyperlink>
      <w:r>
        <w:t>) Proposal 5:</w:t>
      </w:r>
    </w:p>
    <w:p w14:paraId="2006089F" w14:textId="77777777" w:rsidR="00C01388" w:rsidRDefault="00584BD5">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22858485" w14:textId="77777777" w:rsidR="00C01388" w:rsidRDefault="00584BD5">
      <w:pPr>
        <w:pStyle w:val="3GPPAgreements"/>
        <w:numPr>
          <w:ilvl w:val="2"/>
          <w:numId w:val="33"/>
        </w:numPr>
      </w:pPr>
      <w:r>
        <w:rPr>
          <w:rFonts w:hint="eastAsia"/>
        </w:rPr>
        <w:t xml:space="preserve">FFS details such as the a priori information required by the network </w:t>
      </w:r>
    </w:p>
    <w:p w14:paraId="7739A41A" w14:textId="77777777" w:rsidR="00C01388" w:rsidRDefault="00584BD5">
      <w:pPr>
        <w:pStyle w:val="3GPPAgreements"/>
        <w:numPr>
          <w:ilvl w:val="2"/>
          <w:numId w:val="33"/>
        </w:numPr>
      </w:pPr>
      <w:r>
        <w:rPr>
          <w:rFonts w:hint="eastAsia"/>
        </w:rPr>
        <w:t>FFS how to define the TRP/beam group.</w:t>
      </w:r>
    </w:p>
    <w:p w14:paraId="795965B7" w14:textId="77777777" w:rsidR="00C01388" w:rsidRDefault="00584BD5">
      <w:pPr>
        <w:pStyle w:val="3GPPAgreements"/>
      </w:pPr>
      <w:r>
        <w:rPr>
          <w:rFonts w:hint="eastAsia"/>
        </w:rPr>
        <w:t xml:space="preserve">(Fraunhofer </w:t>
      </w:r>
      <w:hyperlink r:id="rId322" w:history="1">
        <w:r>
          <w:rPr>
            <w:rStyle w:val="Hyperlink"/>
          </w:rPr>
          <w:t>R1-2008841</w:t>
        </w:r>
      </w:hyperlink>
      <w:r>
        <w:rPr>
          <w:rFonts w:hint="eastAsia"/>
        </w:rPr>
        <w:t>) Proposal 6:</w:t>
      </w:r>
    </w:p>
    <w:p w14:paraId="75A00973" w14:textId="77777777" w:rsidR="00C01388" w:rsidRDefault="00584BD5">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1797773E" w14:textId="77777777" w:rsidR="00C01388" w:rsidRDefault="00C01388">
      <w:pPr>
        <w:pStyle w:val="3GPPAgreements"/>
        <w:numPr>
          <w:ilvl w:val="0"/>
          <w:numId w:val="0"/>
        </w:numPr>
        <w:ind w:left="851"/>
      </w:pPr>
    </w:p>
    <w:p w14:paraId="28C63FB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8883B08" w14:textId="77777777" w:rsidR="00C01388" w:rsidRDefault="00584BD5">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7D4D8808" w14:textId="77777777" w:rsidR="00C01388" w:rsidRDefault="00C01388">
      <w:pPr>
        <w:rPr>
          <w:lang w:val="en-US"/>
        </w:rPr>
      </w:pPr>
    </w:p>
    <w:p w14:paraId="22688ADA" w14:textId="77777777" w:rsidR="00C01388" w:rsidRDefault="00584BD5">
      <w:pPr>
        <w:pStyle w:val="Heading3"/>
      </w:pPr>
      <w:bookmarkStart w:id="474" w:name="_Toc54553074"/>
      <w:bookmarkStart w:id="475" w:name="_Toc54552952"/>
      <w:r>
        <w:rPr>
          <w:highlight w:val="yellow"/>
        </w:rPr>
        <w:t>Proposal 5-11</w:t>
      </w:r>
      <w:bookmarkEnd w:id="474"/>
      <w:bookmarkEnd w:id="475"/>
    </w:p>
    <w:p w14:paraId="1FA38F0F" w14:textId="77777777" w:rsidR="00C01388" w:rsidRDefault="00584BD5">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60B3FF53"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7456FAED" w14:textId="77777777" w:rsidR="00C01388" w:rsidRDefault="00584BD5">
      <w:pPr>
        <w:pStyle w:val="ListParagraph"/>
        <w:numPr>
          <w:ilvl w:val="1"/>
          <w:numId w:val="33"/>
        </w:numPr>
        <w:rPr>
          <w:rFonts w:eastAsia="MS Mincho"/>
          <w:szCs w:val="20"/>
          <w:lang w:val="en-GB"/>
        </w:rPr>
      </w:pPr>
      <w:r>
        <w:t>UE-based and UE-assisted positioning solutions</w:t>
      </w:r>
    </w:p>
    <w:p w14:paraId="47E545E4" w14:textId="77777777" w:rsidR="00C01388" w:rsidRDefault="00584BD5">
      <w:pPr>
        <w:pStyle w:val="3GPPAgreements"/>
        <w:rPr>
          <w:rFonts w:eastAsia="MS Mincho"/>
          <w:lang w:val="en-GB"/>
        </w:rPr>
      </w:pPr>
      <w:r>
        <w:t>More details of the enhancements, which may include, but not limited to the following aspects, are left for further discussion in normative work:</w:t>
      </w:r>
    </w:p>
    <w:p w14:paraId="41B715F8" w14:textId="77777777" w:rsidR="00C01388" w:rsidRDefault="00584BD5">
      <w:pPr>
        <w:pStyle w:val="3GPPAgreements"/>
        <w:numPr>
          <w:ilvl w:val="1"/>
          <w:numId w:val="33"/>
        </w:numPr>
      </w:pPr>
      <w:r>
        <w:rPr>
          <w:rFonts w:hint="eastAsia"/>
        </w:rPr>
        <w:t>the multi-beam operation on DL PRS resource and support UE-specific beam configuration</w:t>
      </w:r>
    </w:p>
    <w:p w14:paraId="27D29247" w14:textId="77777777" w:rsidR="00C01388" w:rsidRDefault="00584BD5">
      <w:pPr>
        <w:pStyle w:val="3GPPAgreements"/>
        <w:numPr>
          <w:ilvl w:val="1"/>
          <w:numId w:val="33"/>
        </w:numPr>
      </w:pPr>
      <w:r>
        <w:rPr>
          <w:rFonts w:hint="eastAsia"/>
        </w:rPr>
        <w:t>complexity reductions for RAT-dependent positioning techniques with a focus on FR2 operations.</w:t>
      </w:r>
    </w:p>
    <w:p w14:paraId="544276B3" w14:textId="77777777" w:rsidR="00C01388" w:rsidRDefault="00584BD5">
      <w:pPr>
        <w:pStyle w:val="3GPPAgreements"/>
        <w:numPr>
          <w:ilvl w:val="1"/>
          <w:numId w:val="33"/>
        </w:numPr>
      </w:pPr>
      <w:r>
        <w:rPr>
          <w:rFonts w:hint="eastAsia"/>
        </w:rPr>
        <w:t>Reduction of SRS-Pos overhead in the case of overlapping spatial TX beams from the UE across multiple SRS-Pos resources.</w:t>
      </w:r>
    </w:p>
    <w:p w14:paraId="14D080C1" w14:textId="77777777" w:rsidR="00C01388" w:rsidRDefault="00584BD5">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1DE829C8" w14:textId="77777777" w:rsidR="00C01388" w:rsidRDefault="00584BD5">
      <w:pPr>
        <w:pStyle w:val="3GPPAgreements"/>
        <w:numPr>
          <w:ilvl w:val="1"/>
          <w:numId w:val="33"/>
        </w:numPr>
      </w:pPr>
      <w:r>
        <w:rPr>
          <w:rFonts w:hint="eastAsia"/>
        </w:rPr>
        <w:t xml:space="preserve">TX/RX beam optimization for the timing measurements for the improvement of positioning accuracy </w:t>
      </w:r>
    </w:p>
    <w:p w14:paraId="6E97A3F0" w14:textId="77777777" w:rsidR="00C01388" w:rsidRDefault="00584BD5">
      <w:pPr>
        <w:pStyle w:val="3GPPAgreements"/>
        <w:numPr>
          <w:ilvl w:val="1"/>
          <w:numId w:val="33"/>
        </w:numPr>
      </w:pPr>
      <w:r>
        <w:rPr>
          <w:rFonts w:hint="eastAsia"/>
        </w:rPr>
        <w:t>UE's RX beam index reporting for positioning.</w:t>
      </w:r>
    </w:p>
    <w:p w14:paraId="4A791690" w14:textId="77777777" w:rsidR="00C01388" w:rsidRDefault="00584BD5">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22636D34" w14:textId="77777777" w:rsidR="00C01388" w:rsidRDefault="00584BD5">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5B612407" w14:textId="77777777" w:rsidR="00C01388" w:rsidRDefault="00584BD5">
      <w:pPr>
        <w:pStyle w:val="3GPPAgreements"/>
        <w:numPr>
          <w:ilvl w:val="1"/>
          <w:numId w:val="33"/>
        </w:numPr>
      </w:pPr>
      <w:r>
        <w:rPr>
          <w:rFonts w:hint="eastAsia"/>
        </w:rPr>
        <w:t>Enhancements on SRS beam management for positioning, including reporting additional information on DL-RS measurements.</w:t>
      </w:r>
    </w:p>
    <w:p w14:paraId="38B00CF7" w14:textId="77777777" w:rsidR="00C01388" w:rsidRDefault="00C01388">
      <w:pPr>
        <w:pStyle w:val="ListParagraph"/>
        <w:rPr>
          <w:lang w:eastAsia="en-US"/>
        </w:rPr>
      </w:pPr>
    </w:p>
    <w:p w14:paraId="54EE33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4ECDCA37" w14:textId="77777777">
        <w:trPr>
          <w:jc w:val="center"/>
        </w:trPr>
        <w:tc>
          <w:tcPr>
            <w:tcW w:w="2300" w:type="dxa"/>
          </w:tcPr>
          <w:p w14:paraId="512F12B4" w14:textId="77777777" w:rsidR="00C01388" w:rsidRDefault="00584BD5">
            <w:pPr>
              <w:spacing w:after="0"/>
              <w:rPr>
                <w:b/>
                <w:sz w:val="16"/>
                <w:szCs w:val="16"/>
              </w:rPr>
            </w:pPr>
            <w:r>
              <w:rPr>
                <w:b/>
                <w:sz w:val="16"/>
                <w:szCs w:val="16"/>
              </w:rPr>
              <w:t>Company</w:t>
            </w:r>
          </w:p>
        </w:tc>
        <w:tc>
          <w:tcPr>
            <w:tcW w:w="8598" w:type="dxa"/>
          </w:tcPr>
          <w:p w14:paraId="15ED61CE" w14:textId="77777777" w:rsidR="00C01388" w:rsidRDefault="00584BD5">
            <w:pPr>
              <w:spacing w:after="0"/>
              <w:rPr>
                <w:b/>
                <w:sz w:val="16"/>
                <w:szCs w:val="16"/>
              </w:rPr>
            </w:pPr>
            <w:r>
              <w:rPr>
                <w:b/>
                <w:sz w:val="16"/>
                <w:szCs w:val="16"/>
              </w:rPr>
              <w:t xml:space="preserve">Comments </w:t>
            </w:r>
          </w:p>
        </w:tc>
      </w:tr>
      <w:tr w:rsidR="00C01388" w14:paraId="68D37A5F" w14:textId="77777777">
        <w:trPr>
          <w:trHeight w:val="185"/>
          <w:jc w:val="center"/>
        </w:trPr>
        <w:tc>
          <w:tcPr>
            <w:tcW w:w="2300" w:type="dxa"/>
          </w:tcPr>
          <w:p w14:paraId="47D38A87"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976422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5-11.</w:t>
            </w:r>
          </w:p>
        </w:tc>
      </w:tr>
      <w:tr w:rsidR="00C01388" w14:paraId="596A3C8E" w14:textId="77777777">
        <w:trPr>
          <w:trHeight w:val="185"/>
          <w:jc w:val="center"/>
        </w:trPr>
        <w:tc>
          <w:tcPr>
            <w:tcW w:w="2300" w:type="dxa"/>
          </w:tcPr>
          <w:p w14:paraId="140A89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7359DC6D"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808284C" w14:textId="77777777">
        <w:trPr>
          <w:trHeight w:val="185"/>
          <w:jc w:val="center"/>
        </w:trPr>
        <w:tc>
          <w:tcPr>
            <w:tcW w:w="2300" w:type="dxa"/>
          </w:tcPr>
          <w:p w14:paraId="5BA1F04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8B7B5A"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572E0732" w14:textId="77777777">
        <w:trPr>
          <w:trHeight w:val="185"/>
          <w:jc w:val="center"/>
        </w:trPr>
        <w:tc>
          <w:tcPr>
            <w:tcW w:w="2300" w:type="dxa"/>
          </w:tcPr>
          <w:p w14:paraId="6BFEEE82"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E10D7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D3794C5" w14:textId="77777777">
        <w:trPr>
          <w:trHeight w:val="185"/>
          <w:jc w:val="center"/>
        </w:trPr>
        <w:tc>
          <w:tcPr>
            <w:tcW w:w="2300" w:type="dxa"/>
          </w:tcPr>
          <w:p w14:paraId="1BD6E7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E8486E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C01388" w14:paraId="4ED95009" w14:textId="77777777">
        <w:trPr>
          <w:trHeight w:val="185"/>
          <w:jc w:val="center"/>
        </w:trPr>
        <w:tc>
          <w:tcPr>
            <w:tcW w:w="2300" w:type="dxa"/>
          </w:tcPr>
          <w:p w14:paraId="38532F6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6A4E09C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EDED52" w14:textId="77777777">
        <w:trPr>
          <w:trHeight w:val="185"/>
          <w:jc w:val="center"/>
        </w:trPr>
        <w:tc>
          <w:tcPr>
            <w:tcW w:w="2300" w:type="dxa"/>
          </w:tcPr>
          <w:p w14:paraId="01E04D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4F9A9A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FDC64EA" w14:textId="77777777">
        <w:trPr>
          <w:trHeight w:val="185"/>
          <w:jc w:val="center"/>
        </w:trPr>
        <w:tc>
          <w:tcPr>
            <w:tcW w:w="2300" w:type="dxa"/>
          </w:tcPr>
          <w:p w14:paraId="6AB62D1E" w14:textId="77777777" w:rsidR="00C01388" w:rsidRDefault="00C01388">
            <w:pPr>
              <w:spacing w:after="0"/>
              <w:rPr>
                <w:rFonts w:eastAsiaTheme="minorEastAsia" w:cstheme="minorHAnsi"/>
                <w:sz w:val="16"/>
                <w:szCs w:val="16"/>
                <w:lang w:eastAsia="zh-CN"/>
              </w:rPr>
            </w:pPr>
          </w:p>
        </w:tc>
        <w:tc>
          <w:tcPr>
            <w:tcW w:w="8598" w:type="dxa"/>
          </w:tcPr>
          <w:p w14:paraId="69EDB8EE" w14:textId="77777777" w:rsidR="00C01388" w:rsidRDefault="00C01388">
            <w:pPr>
              <w:spacing w:after="0"/>
              <w:rPr>
                <w:rFonts w:eastAsiaTheme="minorEastAsia"/>
                <w:sz w:val="16"/>
                <w:szCs w:val="16"/>
                <w:lang w:eastAsia="zh-CN"/>
              </w:rPr>
            </w:pPr>
          </w:p>
        </w:tc>
      </w:tr>
    </w:tbl>
    <w:p w14:paraId="251858C6" w14:textId="77777777" w:rsidR="00C01388" w:rsidRDefault="00C01388">
      <w:pPr>
        <w:rPr>
          <w:lang w:eastAsia="en-US"/>
        </w:rPr>
      </w:pPr>
    </w:p>
    <w:p w14:paraId="32126FC2" w14:textId="77777777" w:rsidR="00C01388" w:rsidRDefault="00C01388">
      <w:pPr>
        <w:rPr>
          <w:lang w:eastAsia="en-US"/>
        </w:rPr>
      </w:pPr>
    </w:p>
    <w:p w14:paraId="0856386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EBF63FE" w14:textId="77777777" w:rsidR="00C01388" w:rsidRDefault="00584BD5">
      <w:r>
        <w:t>Enhancements to the beam-management for reducing the latency may be included in Section 5.4.</w:t>
      </w:r>
    </w:p>
    <w:p w14:paraId="3F6C0288" w14:textId="77777777" w:rsidR="00C01388" w:rsidRDefault="00C01388"/>
    <w:p w14:paraId="2DA9ED9B" w14:textId="77777777" w:rsidR="00C01388" w:rsidRDefault="00C01388">
      <w:pPr>
        <w:rPr>
          <w:lang w:val="en-US" w:eastAsia="en-US"/>
        </w:rPr>
      </w:pPr>
    </w:p>
    <w:p w14:paraId="6B0D10BF" w14:textId="77777777" w:rsidR="00C01388" w:rsidRDefault="00C01388">
      <w:pPr>
        <w:rPr>
          <w:lang w:eastAsia="en-US"/>
        </w:rPr>
      </w:pPr>
    </w:p>
    <w:p w14:paraId="6F486D7D" w14:textId="77777777" w:rsidR="00C01388" w:rsidRDefault="00584BD5">
      <w:pPr>
        <w:pStyle w:val="Heading2"/>
      </w:pPr>
      <w:r>
        <w:t xml:space="preserve"> </w:t>
      </w:r>
      <w:bookmarkStart w:id="476" w:name="_Toc54552959"/>
      <w:bookmarkStart w:id="477" w:name="_Toc54553081"/>
      <w:r>
        <w:t>Additional proposals related to s</w:t>
      </w:r>
      <w:r>
        <w:rPr>
          <w:rFonts w:hint="eastAsia"/>
        </w:rPr>
        <w:t>ignalling enhancements</w:t>
      </w:r>
      <w:bookmarkEnd w:id="472"/>
      <w:bookmarkEnd w:id="476"/>
      <w:bookmarkEnd w:id="477"/>
    </w:p>
    <w:p w14:paraId="489D4939"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50EF070" w14:textId="77777777" w:rsidR="00C01388" w:rsidRDefault="00584BD5">
      <w:pPr>
        <w:rPr>
          <w:del w:id="478" w:author="Ren Da [2]" w:date="2020-11-07T15:22:00Z"/>
          <w:lang w:eastAsia="en-US"/>
        </w:rPr>
      </w:pPr>
      <w:del w:id="479" w:author="Ren Da [2]" w:date="2020-11-07T15:22:00Z">
        <w:r>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w:delText>
        </w:r>
        <w:r>
          <w:rPr>
            <w:lang w:eastAsia="en-US"/>
          </w:rPr>
          <w:lastRenderedPageBreak/>
          <w:delText xml:space="preserve">and increase the network efficiency, the existing signalling can be further enhanced. Also, hybrid positioning may significantly increase positioning accuracy and reliability. Hybrid positioning is supported in Rel-16 positioning signalling. </w:delText>
        </w:r>
      </w:del>
    </w:p>
    <w:p w14:paraId="392AE5A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B855BD" w14:textId="77777777" w:rsidR="00C01388" w:rsidRDefault="00584BD5">
      <w:pPr>
        <w:pStyle w:val="3GPPAgreements"/>
      </w:pPr>
      <w:commentRangeStart w:id="480"/>
      <w:r>
        <w:t xml:space="preserve">(Huawei </w:t>
      </w:r>
      <w:hyperlink r:id="rId323" w:history="1">
        <w:r>
          <w:rPr>
            <w:rStyle w:val="Hyperlink"/>
          </w:rPr>
          <w:t>R1-2007577</w:t>
        </w:r>
      </w:hyperlink>
      <w:r>
        <w:t>) Proposal 15:</w:t>
      </w:r>
    </w:p>
    <w:p w14:paraId="63BDFDFD" w14:textId="77777777" w:rsidR="00C01388" w:rsidRDefault="00584BD5">
      <w:pPr>
        <w:pStyle w:val="3GPPAgreements"/>
        <w:numPr>
          <w:ilvl w:val="1"/>
          <w:numId w:val="33"/>
        </w:numPr>
      </w:pPr>
      <w:r>
        <w:t>Rel-17 should consider UL E-CID positioning methods as the starting point for RRC configured procedure for positioning</w:t>
      </w:r>
    </w:p>
    <w:p w14:paraId="0AC5B3F2" w14:textId="77777777" w:rsidR="00C01388" w:rsidRDefault="00584BD5">
      <w:pPr>
        <w:pStyle w:val="3GPPAgreements"/>
      </w:pPr>
      <w:r>
        <w:t xml:space="preserve">(Lenovo </w:t>
      </w:r>
      <w:hyperlink r:id="rId324" w:history="1">
        <w:r>
          <w:rPr>
            <w:rStyle w:val="Hyperlink"/>
          </w:rPr>
          <w:t>R1-2007998</w:t>
        </w:r>
      </w:hyperlink>
      <w:r>
        <w:t>) Proposal 3:</w:t>
      </w:r>
    </w:p>
    <w:p w14:paraId="5D950701"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commentRangeEnd w:id="480"/>
      <w:r>
        <w:rPr>
          <w:rStyle w:val="CommentReference"/>
          <w:rFonts w:eastAsia="MS Mincho"/>
          <w:lang w:val="en-GB" w:eastAsia="ja-JP"/>
        </w:rPr>
        <w:commentReference w:id="480"/>
      </w:r>
    </w:p>
    <w:p w14:paraId="68885ADF" w14:textId="77777777" w:rsidR="00C01388" w:rsidRDefault="00584BD5">
      <w:pPr>
        <w:pStyle w:val="3GPPAgreements"/>
      </w:pPr>
      <w:commentRangeStart w:id="481"/>
      <w:r>
        <w:t xml:space="preserve"> (Qualcomm </w:t>
      </w:r>
      <w:hyperlink r:id="rId328" w:history="1">
        <w:r>
          <w:rPr>
            <w:rStyle w:val="Hyperlink"/>
          </w:rPr>
          <w:t>R1-2008619</w:t>
        </w:r>
      </w:hyperlink>
      <w:r>
        <w:t>) Proposal</w:t>
      </w:r>
      <w:r>
        <w:rPr>
          <w:rFonts w:hint="eastAsia"/>
        </w:rPr>
        <w:t xml:space="preserve"> </w:t>
      </w:r>
      <w:r>
        <w:t>6</w:t>
      </w:r>
      <w:r>
        <w:rPr>
          <w:rFonts w:hint="eastAsia"/>
        </w:rPr>
        <w:t xml:space="preserve">: </w:t>
      </w:r>
    </w:p>
    <w:p w14:paraId="5212F9C6" w14:textId="77777777" w:rsidR="00C01388" w:rsidRDefault="00584BD5">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481"/>
      <w:r>
        <w:rPr>
          <w:rStyle w:val="CommentReference"/>
          <w:rFonts w:eastAsia="MS Mincho"/>
          <w:lang w:val="en-GB" w:eastAsia="ja-JP"/>
        </w:rPr>
        <w:commentReference w:id="481"/>
      </w:r>
    </w:p>
    <w:p w14:paraId="025771C7" w14:textId="77777777" w:rsidR="00C01388" w:rsidRDefault="00C01388">
      <w:pPr>
        <w:pStyle w:val="3GPPAgreements"/>
        <w:numPr>
          <w:ilvl w:val="0"/>
          <w:numId w:val="0"/>
        </w:numPr>
        <w:ind w:left="851"/>
      </w:pPr>
    </w:p>
    <w:p w14:paraId="6FB495C3" w14:textId="77777777" w:rsidR="00C01388" w:rsidRDefault="00584BD5">
      <w:pPr>
        <w:pStyle w:val="Subtitle"/>
        <w:rPr>
          <w:del w:id="482" w:author="Ren Da [2]" w:date="2020-11-07T15:22:00Z"/>
          <w:rFonts w:ascii="Times New Roman" w:hAnsi="Times New Roman" w:cs="Times New Roman"/>
        </w:rPr>
      </w:pPr>
      <w:del w:id="483" w:author="Ren Da [2]" w:date="2020-11-07T15:22:00Z">
        <w:r>
          <w:rPr>
            <w:rFonts w:ascii="Times New Roman" w:hAnsi="Times New Roman" w:cs="Times New Roman"/>
          </w:rPr>
          <w:delText>Feature lead’s view</w:delText>
        </w:r>
      </w:del>
    </w:p>
    <w:p w14:paraId="7DE25C10" w14:textId="77777777" w:rsidR="00C01388" w:rsidRDefault="00584BD5">
      <w:pPr>
        <w:rPr>
          <w:del w:id="484" w:author="Ren Da [2]" w:date="2020-11-07T15:22:00Z"/>
        </w:rPr>
      </w:pPr>
      <w:del w:id="485" w:author="Ren Da [2]" w:date="2020-11-07T15:22:00Z">
        <w:r>
          <w:delText xml:space="preserve">Efficient architecture and signalling are important for supporting very-low latency positioning. Separate discussions are needed for above proposed enhancements. </w:delText>
        </w:r>
      </w:del>
    </w:p>
    <w:p w14:paraId="6FF2DD40" w14:textId="77777777" w:rsidR="00C01388" w:rsidRDefault="00C01388">
      <w:pPr>
        <w:rPr>
          <w:lang w:val="en-US"/>
        </w:rPr>
      </w:pPr>
    </w:p>
    <w:p w14:paraId="531EE1CD" w14:textId="77777777" w:rsidR="00C01388" w:rsidRDefault="00584BD5">
      <w:pPr>
        <w:pStyle w:val="Heading3"/>
        <w:rPr>
          <w:del w:id="486" w:author="Ren Da [2]" w:date="2020-11-07T15:12:00Z"/>
        </w:rPr>
      </w:pPr>
      <w:bookmarkStart w:id="487" w:name="_Toc54553082"/>
      <w:bookmarkStart w:id="488" w:name="_Toc54552960"/>
      <w:del w:id="489" w:author="Ren Da [2]" w:date="2020-11-07T15:12:00Z">
        <w:r>
          <w:delText>Proposal 5-12a</w:delText>
        </w:r>
        <w:bookmarkEnd w:id="487"/>
        <w:bookmarkEnd w:id="488"/>
      </w:del>
    </w:p>
    <w:p w14:paraId="62C9518F" w14:textId="77777777" w:rsidR="00C01388" w:rsidRDefault="00584BD5">
      <w:pPr>
        <w:pStyle w:val="3GPPAgreements"/>
        <w:numPr>
          <w:ilvl w:val="1"/>
          <w:numId w:val="33"/>
        </w:numPr>
        <w:rPr>
          <w:del w:id="490" w:author="Ren Da [2]" w:date="2020-11-07T15:12:00Z"/>
        </w:rPr>
      </w:pPr>
      <w:del w:id="491" w:author="Ren Da [2]" w:date="2020-11-07T15:12:00Z">
        <w:r>
          <w:delText xml:space="preserve">UL E-CID positioning methods as the starting point for RRC configured procedure for positioning </w:delText>
        </w:r>
        <w:r>
          <w:rPr>
            <w:lang w:val="en-GB"/>
          </w:rPr>
          <w:delText>can be considered for normative work.</w:delText>
        </w:r>
      </w:del>
    </w:p>
    <w:p w14:paraId="604ABDDA" w14:textId="77777777" w:rsidR="00C01388" w:rsidRDefault="00C01388">
      <w:pPr>
        <w:pStyle w:val="3GPPAgreements"/>
        <w:numPr>
          <w:ilvl w:val="0"/>
          <w:numId w:val="0"/>
        </w:numPr>
        <w:ind w:left="284"/>
        <w:rPr>
          <w:del w:id="492" w:author="Ren Da [2]" w:date="2020-11-07T15:12:00Z"/>
        </w:rPr>
      </w:pPr>
    </w:p>
    <w:p w14:paraId="2E624B68" w14:textId="77777777" w:rsidR="00C01388" w:rsidRDefault="00584BD5">
      <w:pPr>
        <w:pStyle w:val="Subtitle"/>
        <w:rPr>
          <w:del w:id="493" w:author="Ren Da [2]" w:date="2020-11-07T15:12:00Z"/>
          <w:rFonts w:ascii="Times New Roman" w:hAnsi="Times New Roman" w:cs="Times New Roman"/>
        </w:rPr>
      </w:pPr>
      <w:del w:id="494" w:author="Ren Da [2]" w:date="2020-11-07T15:12: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C54F942" w14:textId="77777777">
        <w:trPr>
          <w:jc w:val="center"/>
          <w:del w:id="495" w:author="Ren Da [2]" w:date="2020-11-07T15:12:00Z"/>
        </w:trPr>
        <w:tc>
          <w:tcPr>
            <w:tcW w:w="2300" w:type="dxa"/>
          </w:tcPr>
          <w:p w14:paraId="0BF3AE40" w14:textId="77777777" w:rsidR="00C01388" w:rsidRDefault="00584BD5">
            <w:pPr>
              <w:spacing w:after="0"/>
              <w:rPr>
                <w:del w:id="496" w:author="Ren Da [2]" w:date="2020-11-07T15:12:00Z"/>
                <w:b/>
                <w:sz w:val="16"/>
                <w:szCs w:val="16"/>
              </w:rPr>
            </w:pPr>
            <w:del w:id="497" w:author="Ren Da [2]" w:date="2020-11-07T15:12:00Z">
              <w:r>
                <w:rPr>
                  <w:b/>
                  <w:sz w:val="16"/>
                  <w:szCs w:val="16"/>
                </w:rPr>
                <w:delText>Company</w:delText>
              </w:r>
            </w:del>
          </w:p>
        </w:tc>
        <w:tc>
          <w:tcPr>
            <w:tcW w:w="8598" w:type="dxa"/>
          </w:tcPr>
          <w:p w14:paraId="1E707C15" w14:textId="77777777" w:rsidR="00C01388" w:rsidRDefault="00584BD5">
            <w:pPr>
              <w:spacing w:after="0"/>
              <w:rPr>
                <w:del w:id="498" w:author="Ren Da [2]" w:date="2020-11-07T15:12:00Z"/>
                <w:b/>
                <w:sz w:val="16"/>
                <w:szCs w:val="16"/>
              </w:rPr>
            </w:pPr>
            <w:del w:id="499" w:author="Ren Da [2]" w:date="2020-11-07T15:12:00Z">
              <w:r>
                <w:rPr>
                  <w:b/>
                  <w:sz w:val="16"/>
                  <w:szCs w:val="16"/>
                </w:rPr>
                <w:delText xml:space="preserve">Comments </w:delText>
              </w:r>
            </w:del>
          </w:p>
        </w:tc>
      </w:tr>
      <w:tr w:rsidR="00C01388" w14:paraId="074413AD" w14:textId="77777777">
        <w:trPr>
          <w:trHeight w:val="185"/>
          <w:jc w:val="center"/>
          <w:del w:id="500" w:author="Ren Da [2]" w:date="2020-11-07T15:12:00Z"/>
        </w:trPr>
        <w:tc>
          <w:tcPr>
            <w:tcW w:w="2300" w:type="dxa"/>
          </w:tcPr>
          <w:p w14:paraId="42EB4BB1" w14:textId="77777777" w:rsidR="00C01388" w:rsidRDefault="00584BD5">
            <w:pPr>
              <w:spacing w:after="0"/>
              <w:rPr>
                <w:del w:id="501" w:author="Ren Da [2]" w:date="2020-11-07T15:12:00Z"/>
                <w:rFonts w:eastAsiaTheme="minorEastAsia" w:cstheme="minorHAnsi"/>
                <w:sz w:val="16"/>
                <w:szCs w:val="16"/>
                <w:lang w:eastAsia="zh-CN"/>
              </w:rPr>
            </w:pPr>
            <w:del w:id="502" w:author="Ren Da [2]" w:date="2020-11-07T15:12:00Z">
              <w:r>
                <w:rPr>
                  <w:rFonts w:eastAsiaTheme="minorEastAsia" w:cstheme="minorHAnsi" w:hint="eastAsia"/>
                  <w:sz w:val="16"/>
                  <w:szCs w:val="16"/>
                  <w:lang w:eastAsia="zh-CN"/>
                </w:rPr>
                <w:delText>CATT</w:delText>
              </w:r>
            </w:del>
          </w:p>
        </w:tc>
        <w:tc>
          <w:tcPr>
            <w:tcW w:w="8598" w:type="dxa"/>
          </w:tcPr>
          <w:p w14:paraId="57C3A2A9" w14:textId="77777777" w:rsidR="00C01388" w:rsidRDefault="00584BD5">
            <w:pPr>
              <w:spacing w:after="0"/>
              <w:rPr>
                <w:del w:id="503" w:author="Ren Da [2]" w:date="2020-11-07T15:12:00Z"/>
                <w:rFonts w:eastAsiaTheme="minorEastAsia"/>
                <w:sz w:val="16"/>
                <w:szCs w:val="16"/>
                <w:lang w:eastAsia="zh-CN"/>
              </w:rPr>
            </w:pPr>
            <w:del w:id="504" w:author="Ren Da [2]" w:date="2020-11-07T15:12:00Z">
              <w:r>
                <w:rPr>
                  <w:rFonts w:eastAsiaTheme="minorEastAsia" w:hint="eastAsia"/>
                  <w:sz w:val="16"/>
                  <w:szCs w:val="16"/>
                  <w:lang w:eastAsia="zh-CN"/>
                </w:rPr>
                <w:delText>Support Proposal 5-12a.</w:delText>
              </w:r>
            </w:del>
          </w:p>
        </w:tc>
      </w:tr>
      <w:tr w:rsidR="00C01388" w14:paraId="0A18416F" w14:textId="77777777">
        <w:trPr>
          <w:trHeight w:val="185"/>
          <w:jc w:val="center"/>
          <w:del w:id="505" w:author="Ren Da [2]" w:date="2020-11-07T15:12:00Z"/>
        </w:trPr>
        <w:tc>
          <w:tcPr>
            <w:tcW w:w="2300" w:type="dxa"/>
          </w:tcPr>
          <w:p w14:paraId="59B38500" w14:textId="77777777" w:rsidR="00C01388" w:rsidRDefault="00584BD5">
            <w:pPr>
              <w:spacing w:after="0"/>
              <w:rPr>
                <w:del w:id="506" w:author="Ren Da [2]" w:date="2020-11-07T15:12:00Z"/>
                <w:rFonts w:cstheme="minorHAnsi"/>
                <w:sz w:val="16"/>
                <w:szCs w:val="16"/>
              </w:rPr>
            </w:pPr>
            <w:del w:id="507" w:author="Ren Da [2]" w:date="2020-11-07T15:12:00Z">
              <w:r>
                <w:rPr>
                  <w:rFonts w:cstheme="minorHAnsi"/>
                  <w:sz w:val="16"/>
                  <w:szCs w:val="16"/>
                </w:rPr>
                <w:delText>OPPO</w:delText>
              </w:r>
            </w:del>
          </w:p>
        </w:tc>
        <w:tc>
          <w:tcPr>
            <w:tcW w:w="8598" w:type="dxa"/>
          </w:tcPr>
          <w:p w14:paraId="570230D5" w14:textId="77777777" w:rsidR="00C01388" w:rsidRDefault="00584BD5">
            <w:pPr>
              <w:spacing w:after="0"/>
              <w:rPr>
                <w:del w:id="508" w:author="Ren Da [2]" w:date="2020-11-07T15:12:00Z"/>
                <w:rFonts w:eastAsiaTheme="minorEastAsia"/>
                <w:sz w:val="16"/>
                <w:szCs w:val="16"/>
                <w:lang w:eastAsia="zh-CN"/>
              </w:rPr>
            </w:pPr>
            <w:del w:id="509" w:author="Ren Da [2]" w:date="2020-11-07T15:12:00Z">
              <w:r>
                <w:rPr>
                  <w:rFonts w:eastAsiaTheme="minorEastAsia"/>
                  <w:sz w:val="16"/>
                  <w:szCs w:val="16"/>
                  <w:lang w:eastAsia="zh-CN"/>
                </w:rPr>
                <w:delText>What’s the difference between 5-12a and 5-12b</w:delText>
              </w:r>
            </w:del>
          </w:p>
        </w:tc>
      </w:tr>
      <w:tr w:rsidR="00C01388" w14:paraId="08F916C0" w14:textId="77777777">
        <w:trPr>
          <w:trHeight w:val="185"/>
          <w:jc w:val="center"/>
          <w:del w:id="510" w:author="Ren Da [2]" w:date="2020-11-07T15:12:00Z"/>
        </w:trPr>
        <w:tc>
          <w:tcPr>
            <w:tcW w:w="2300" w:type="dxa"/>
          </w:tcPr>
          <w:p w14:paraId="5F9301EF" w14:textId="77777777" w:rsidR="00C01388" w:rsidRDefault="00584BD5">
            <w:pPr>
              <w:spacing w:after="0"/>
              <w:rPr>
                <w:del w:id="511" w:author="Ren Da [2]" w:date="2020-11-07T15:12:00Z"/>
                <w:rFonts w:eastAsiaTheme="minorEastAsia" w:cstheme="minorHAnsi"/>
                <w:sz w:val="16"/>
                <w:szCs w:val="16"/>
                <w:lang w:eastAsia="zh-CN"/>
              </w:rPr>
            </w:pPr>
            <w:del w:id="512" w:author="Ren Da [2]" w:date="2020-11-07T15:12:00Z">
              <w:r>
                <w:rPr>
                  <w:rFonts w:eastAsiaTheme="minorEastAsia" w:cstheme="minorHAnsi" w:hint="eastAsia"/>
                  <w:sz w:val="16"/>
                  <w:szCs w:val="16"/>
                  <w:lang w:eastAsia="zh-CN"/>
                </w:rPr>
                <w:delText>H</w:delText>
              </w:r>
              <w:r>
                <w:rPr>
                  <w:rFonts w:eastAsiaTheme="minorEastAsia" w:cstheme="minorHAnsi"/>
                  <w:sz w:val="16"/>
                  <w:szCs w:val="16"/>
                  <w:lang w:eastAsia="zh-CN"/>
                </w:rPr>
                <w:delText>uawei/HiSilicon</w:delText>
              </w:r>
            </w:del>
          </w:p>
        </w:tc>
        <w:tc>
          <w:tcPr>
            <w:tcW w:w="8598" w:type="dxa"/>
          </w:tcPr>
          <w:p w14:paraId="25BE1A06" w14:textId="77777777" w:rsidR="00C01388" w:rsidRDefault="00584BD5">
            <w:pPr>
              <w:spacing w:after="0"/>
              <w:rPr>
                <w:del w:id="513" w:author="Ren Da [2]" w:date="2020-11-07T15:12:00Z"/>
                <w:rFonts w:eastAsiaTheme="minorEastAsia"/>
                <w:sz w:val="16"/>
                <w:szCs w:val="16"/>
                <w:lang w:eastAsia="zh-CN"/>
              </w:rPr>
            </w:pPr>
            <w:del w:id="514" w:author="Ren Da [2]" w:date="2020-11-07T15:12:00Z">
              <w:r>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C01388" w14:paraId="77BC13E3" w14:textId="77777777">
        <w:trPr>
          <w:trHeight w:val="185"/>
          <w:jc w:val="center"/>
          <w:del w:id="515" w:author="Ren Da [2]" w:date="2020-11-07T15:12:00Z"/>
        </w:trPr>
        <w:tc>
          <w:tcPr>
            <w:tcW w:w="2300" w:type="dxa"/>
          </w:tcPr>
          <w:p w14:paraId="56EA6A90" w14:textId="77777777" w:rsidR="00C01388" w:rsidRDefault="00C01388">
            <w:pPr>
              <w:spacing w:after="0"/>
              <w:rPr>
                <w:del w:id="516" w:author="Ren Da [2]" w:date="2020-11-07T15:12:00Z"/>
                <w:rFonts w:cstheme="minorHAnsi"/>
                <w:sz w:val="16"/>
                <w:szCs w:val="16"/>
              </w:rPr>
            </w:pPr>
          </w:p>
        </w:tc>
        <w:tc>
          <w:tcPr>
            <w:tcW w:w="8598" w:type="dxa"/>
          </w:tcPr>
          <w:p w14:paraId="7A06F398" w14:textId="77777777" w:rsidR="00C01388" w:rsidRDefault="00C01388">
            <w:pPr>
              <w:spacing w:after="0"/>
              <w:rPr>
                <w:del w:id="517" w:author="Ren Da [2]" w:date="2020-11-07T15:12:00Z"/>
                <w:rFonts w:eastAsiaTheme="minorEastAsia"/>
                <w:sz w:val="16"/>
                <w:szCs w:val="16"/>
                <w:lang w:eastAsia="zh-CN"/>
              </w:rPr>
            </w:pPr>
          </w:p>
        </w:tc>
      </w:tr>
      <w:tr w:rsidR="00C01388" w14:paraId="7BE7A261" w14:textId="77777777">
        <w:trPr>
          <w:trHeight w:val="185"/>
          <w:jc w:val="center"/>
          <w:del w:id="518" w:author="Ren Da [2]" w:date="2020-11-07T15:12:00Z"/>
        </w:trPr>
        <w:tc>
          <w:tcPr>
            <w:tcW w:w="2300" w:type="dxa"/>
          </w:tcPr>
          <w:p w14:paraId="0553ED78" w14:textId="77777777" w:rsidR="00C01388" w:rsidRDefault="00C01388">
            <w:pPr>
              <w:spacing w:after="0"/>
              <w:rPr>
                <w:del w:id="519" w:author="Ren Da [2]" w:date="2020-11-07T15:12:00Z"/>
                <w:rFonts w:eastAsiaTheme="minorEastAsia" w:cstheme="minorHAnsi"/>
                <w:sz w:val="16"/>
                <w:szCs w:val="16"/>
                <w:lang w:eastAsia="zh-CN"/>
              </w:rPr>
            </w:pPr>
          </w:p>
        </w:tc>
        <w:tc>
          <w:tcPr>
            <w:tcW w:w="8598" w:type="dxa"/>
          </w:tcPr>
          <w:p w14:paraId="7FC9CDC3" w14:textId="77777777" w:rsidR="00C01388" w:rsidRDefault="00C01388">
            <w:pPr>
              <w:spacing w:after="0"/>
              <w:rPr>
                <w:del w:id="520" w:author="Ren Da [2]" w:date="2020-11-07T15:12:00Z"/>
                <w:rFonts w:eastAsiaTheme="minorEastAsia"/>
                <w:sz w:val="16"/>
                <w:szCs w:val="16"/>
                <w:lang w:eastAsia="zh-CN"/>
              </w:rPr>
            </w:pPr>
          </w:p>
        </w:tc>
      </w:tr>
    </w:tbl>
    <w:p w14:paraId="004D5CDA" w14:textId="77777777" w:rsidR="00C01388" w:rsidRDefault="00584BD5">
      <w:pPr>
        <w:pStyle w:val="3GPPAgreements"/>
        <w:numPr>
          <w:ilvl w:val="0"/>
          <w:numId w:val="0"/>
        </w:numPr>
        <w:ind w:left="284"/>
        <w:rPr>
          <w:del w:id="521" w:author="Ren Da [2]" w:date="2020-11-07T15:12:00Z"/>
        </w:rPr>
      </w:pPr>
      <w:del w:id="522" w:author="Ren Da [2]" w:date="2020-11-07T15:12:00Z">
        <w:r>
          <w:delText xml:space="preserve"> </w:delText>
        </w:r>
      </w:del>
    </w:p>
    <w:p w14:paraId="32EFC32E" w14:textId="77777777" w:rsidR="00C01388" w:rsidRDefault="00C01388">
      <w:pPr>
        <w:pStyle w:val="3GPPAgreements"/>
        <w:numPr>
          <w:ilvl w:val="0"/>
          <w:numId w:val="0"/>
        </w:numPr>
        <w:ind w:left="284"/>
        <w:rPr>
          <w:del w:id="523" w:author="Ren Da [2]" w:date="2020-11-07T15:12:00Z"/>
        </w:rPr>
      </w:pPr>
    </w:p>
    <w:p w14:paraId="331F8717" w14:textId="77777777" w:rsidR="00C01388" w:rsidRDefault="00584BD5">
      <w:pPr>
        <w:pStyle w:val="Heading3"/>
        <w:rPr>
          <w:del w:id="524" w:author="Ren Da [2]" w:date="2020-11-07T15:13:00Z"/>
        </w:rPr>
      </w:pPr>
      <w:bookmarkStart w:id="525" w:name="_Toc54553084"/>
      <w:bookmarkStart w:id="526" w:name="_Toc54552962"/>
      <w:del w:id="527" w:author="Ren Da [2]" w:date="2020-11-07T15:13:00Z">
        <w:r>
          <w:delText>Proposal 5-12c</w:delText>
        </w:r>
        <w:bookmarkEnd w:id="525"/>
        <w:bookmarkEnd w:id="526"/>
      </w:del>
    </w:p>
    <w:p w14:paraId="5B8E5B3D" w14:textId="77777777" w:rsidR="00C01388" w:rsidRDefault="00584BD5">
      <w:pPr>
        <w:pStyle w:val="3GPPAgreements"/>
        <w:numPr>
          <w:ilvl w:val="1"/>
          <w:numId w:val="33"/>
        </w:numPr>
        <w:rPr>
          <w:del w:id="528" w:author="Ren Da [2]" w:date="2020-11-07T15:13:00Z"/>
        </w:rPr>
      </w:pPr>
      <w:del w:id="529" w:author="Ren Da [2]" w:date="2020-11-07T15:13:00Z">
        <w:r>
          <w:delText xml:space="preserve">Defining a UE positioning processing timeline in the context physical layer procedures, priority indications and UL grant availability for low latency measurement, processing and reporting </w:delText>
        </w:r>
        <w:r>
          <w:rPr>
            <w:lang w:val="en-GB"/>
          </w:rPr>
          <w:delText>can be considered for normative work.</w:delText>
        </w:r>
      </w:del>
    </w:p>
    <w:p w14:paraId="7F4F23D9" w14:textId="77777777" w:rsidR="00C01388" w:rsidRDefault="00C01388">
      <w:pPr>
        <w:pStyle w:val="3GPPAgreements"/>
        <w:numPr>
          <w:ilvl w:val="0"/>
          <w:numId w:val="0"/>
        </w:numPr>
        <w:ind w:left="284" w:hanging="284"/>
        <w:rPr>
          <w:del w:id="530" w:author="Ren Da [2]" w:date="2020-11-07T15:13:00Z"/>
        </w:rPr>
      </w:pPr>
    </w:p>
    <w:p w14:paraId="1A1F433B" w14:textId="77777777" w:rsidR="00C01388" w:rsidRDefault="00584BD5">
      <w:pPr>
        <w:pStyle w:val="Subtitle"/>
        <w:rPr>
          <w:del w:id="531" w:author="Ren Da [2]" w:date="2020-11-07T15:13:00Z"/>
          <w:rFonts w:ascii="Times New Roman" w:hAnsi="Times New Roman" w:cs="Times New Roman"/>
        </w:rPr>
      </w:pPr>
      <w:del w:id="532" w:author="Ren Da [2]" w:date="2020-11-07T15:13: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1FFED22" w14:textId="77777777">
        <w:trPr>
          <w:jc w:val="center"/>
          <w:del w:id="533" w:author="Ren Da [2]" w:date="2020-11-07T15:13:00Z"/>
        </w:trPr>
        <w:tc>
          <w:tcPr>
            <w:tcW w:w="2300" w:type="dxa"/>
          </w:tcPr>
          <w:p w14:paraId="3C62EA9A" w14:textId="77777777" w:rsidR="00C01388" w:rsidRDefault="00584BD5">
            <w:pPr>
              <w:spacing w:after="0"/>
              <w:rPr>
                <w:del w:id="534" w:author="Ren Da [2]" w:date="2020-11-07T15:13:00Z"/>
                <w:b/>
                <w:sz w:val="16"/>
                <w:szCs w:val="16"/>
              </w:rPr>
            </w:pPr>
            <w:del w:id="535" w:author="Ren Da [2]" w:date="2020-11-07T15:13:00Z">
              <w:r>
                <w:rPr>
                  <w:b/>
                  <w:sz w:val="16"/>
                  <w:szCs w:val="16"/>
                </w:rPr>
                <w:delText>Company</w:delText>
              </w:r>
            </w:del>
          </w:p>
        </w:tc>
        <w:tc>
          <w:tcPr>
            <w:tcW w:w="8598" w:type="dxa"/>
          </w:tcPr>
          <w:p w14:paraId="39CEEA51" w14:textId="77777777" w:rsidR="00C01388" w:rsidRDefault="00584BD5">
            <w:pPr>
              <w:spacing w:after="0"/>
              <w:rPr>
                <w:del w:id="536" w:author="Ren Da [2]" w:date="2020-11-07T15:13:00Z"/>
                <w:b/>
                <w:sz w:val="16"/>
                <w:szCs w:val="16"/>
              </w:rPr>
            </w:pPr>
            <w:del w:id="537" w:author="Ren Da [2]" w:date="2020-11-07T15:13:00Z">
              <w:r>
                <w:rPr>
                  <w:b/>
                  <w:sz w:val="16"/>
                  <w:szCs w:val="16"/>
                </w:rPr>
                <w:delText xml:space="preserve">Comments </w:delText>
              </w:r>
            </w:del>
          </w:p>
        </w:tc>
      </w:tr>
      <w:tr w:rsidR="00C01388" w14:paraId="668286DB" w14:textId="77777777">
        <w:trPr>
          <w:trHeight w:val="185"/>
          <w:jc w:val="center"/>
          <w:del w:id="538" w:author="Ren Da [2]" w:date="2020-11-07T15:13:00Z"/>
        </w:trPr>
        <w:tc>
          <w:tcPr>
            <w:tcW w:w="2300" w:type="dxa"/>
          </w:tcPr>
          <w:p w14:paraId="623904AC" w14:textId="77777777" w:rsidR="00C01388" w:rsidRDefault="00584BD5">
            <w:pPr>
              <w:spacing w:after="0"/>
              <w:rPr>
                <w:del w:id="539" w:author="Ren Da [2]" w:date="2020-11-07T15:13:00Z"/>
                <w:rFonts w:eastAsiaTheme="minorEastAsia" w:cstheme="minorHAnsi"/>
                <w:sz w:val="16"/>
                <w:szCs w:val="16"/>
                <w:lang w:eastAsia="zh-CN"/>
              </w:rPr>
            </w:pPr>
            <w:del w:id="540" w:author="Ren Da [2]" w:date="2020-11-07T15:13:00Z">
              <w:r>
                <w:rPr>
                  <w:rFonts w:eastAsiaTheme="minorEastAsia" w:cstheme="minorHAnsi" w:hint="eastAsia"/>
                  <w:sz w:val="16"/>
                  <w:szCs w:val="16"/>
                  <w:lang w:eastAsia="zh-CN"/>
                </w:rPr>
                <w:delText>CATT</w:delText>
              </w:r>
            </w:del>
          </w:p>
        </w:tc>
        <w:tc>
          <w:tcPr>
            <w:tcW w:w="8598" w:type="dxa"/>
          </w:tcPr>
          <w:p w14:paraId="407513B9" w14:textId="77777777" w:rsidR="00C01388" w:rsidRDefault="00584BD5">
            <w:pPr>
              <w:spacing w:after="0"/>
              <w:rPr>
                <w:del w:id="541" w:author="Ren Da [2]" w:date="2020-11-07T15:13:00Z"/>
                <w:rFonts w:eastAsiaTheme="minorEastAsia"/>
                <w:sz w:val="16"/>
                <w:szCs w:val="16"/>
                <w:lang w:eastAsia="zh-CN"/>
              </w:rPr>
            </w:pPr>
            <w:del w:id="542" w:author="Ren Da [2]" w:date="2020-11-07T15:13:00Z">
              <w:r>
                <w:rPr>
                  <w:rFonts w:eastAsiaTheme="minorEastAsia" w:hint="eastAsia"/>
                  <w:sz w:val="16"/>
                  <w:szCs w:val="16"/>
                  <w:lang w:eastAsia="zh-CN"/>
                </w:rPr>
                <w:delText>Support Proposal 5-12c.</w:delText>
              </w:r>
            </w:del>
          </w:p>
        </w:tc>
      </w:tr>
      <w:tr w:rsidR="00C01388" w14:paraId="21F09082" w14:textId="77777777">
        <w:trPr>
          <w:trHeight w:val="185"/>
          <w:jc w:val="center"/>
          <w:del w:id="543" w:author="Ren Da [2]" w:date="2020-11-07T15:13:00Z"/>
        </w:trPr>
        <w:tc>
          <w:tcPr>
            <w:tcW w:w="2300" w:type="dxa"/>
          </w:tcPr>
          <w:p w14:paraId="387C79EB" w14:textId="77777777" w:rsidR="00C01388" w:rsidRDefault="00584BD5">
            <w:pPr>
              <w:spacing w:after="0"/>
              <w:rPr>
                <w:del w:id="544" w:author="Ren Da [2]" w:date="2020-11-07T15:13:00Z"/>
                <w:rFonts w:cstheme="minorHAnsi"/>
                <w:sz w:val="16"/>
                <w:szCs w:val="16"/>
              </w:rPr>
            </w:pPr>
            <w:del w:id="545" w:author="Ren Da [2]" w:date="2020-11-07T15:13:00Z">
              <w:r>
                <w:rPr>
                  <w:rFonts w:cstheme="minorHAnsi"/>
                  <w:sz w:val="16"/>
                  <w:szCs w:val="16"/>
                </w:rPr>
                <w:delText>Lenovo, Motorola Mobility</w:delText>
              </w:r>
            </w:del>
          </w:p>
        </w:tc>
        <w:tc>
          <w:tcPr>
            <w:tcW w:w="8598" w:type="dxa"/>
          </w:tcPr>
          <w:p w14:paraId="1A5DF79A" w14:textId="77777777" w:rsidR="00C01388" w:rsidRDefault="00584BD5">
            <w:pPr>
              <w:spacing w:after="0"/>
              <w:rPr>
                <w:del w:id="546" w:author="Ren Da [2]" w:date="2020-11-07T15:13:00Z"/>
                <w:rFonts w:eastAsiaTheme="minorEastAsia"/>
                <w:sz w:val="16"/>
                <w:szCs w:val="16"/>
                <w:lang w:eastAsia="zh-CN"/>
              </w:rPr>
            </w:pPr>
            <w:del w:id="547" w:author="Ren Da [2]" w:date="2020-11-07T15:13:00Z">
              <w:r>
                <w:rPr>
                  <w:rFonts w:eastAsiaTheme="minorEastAsia"/>
                  <w:sz w:val="16"/>
                  <w:szCs w:val="16"/>
                  <w:lang w:eastAsia="zh-CN"/>
                </w:rPr>
                <w:delText xml:space="preserve">Support </w:delText>
              </w:r>
              <w:r>
                <w:rPr>
                  <w:rFonts w:eastAsiaTheme="minorEastAsia" w:hint="eastAsia"/>
                  <w:sz w:val="16"/>
                  <w:szCs w:val="16"/>
                  <w:lang w:eastAsia="zh-CN"/>
                </w:rPr>
                <w:delText>Proposal</w:delText>
              </w:r>
              <w:r>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C01388" w14:paraId="60D30DD4" w14:textId="77777777">
        <w:trPr>
          <w:trHeight w:val="185"/>
          <w:jc w:val="center"/>
          <w:del w:id="548" w:author="Ren Da [2]" w:date="2020-11-07T15:13:00Z"/>
        </w:trPr>
        <w:tc>
          <w:tcPr>
            <w:tcW w:w="2300" w:type="dxa"/>
          </w:tcPr>
          <w:p w14:paraId="24E4A298" w14:textId="77777777" w:rsidR="00C01388" w:rsidRDefault="00C01388">
            <w:pPr>
              <w:spacing w:after="0"/>
              <w:rPr>
                <w:del w:id="549" w:author="Ren Da [2]" w:date="2020-11-07T15:13:00Z"/>
                <w:rFonts w:cstheme="minorHAnsi"/>
                <w:sz w:val="16"/>
                <w:szCs w:val="16"/>
              </w:rPr>
            </w:pPr>
          </w:p>
        </w:tc>
        <w:tc>
          <w:tcPr>
            <w:tcW w:w="8598" w:type="dxa"/>
          </w:tcPr>
          <w:p w14:paraId="723E731D" w14:textId="77777777" w:rsidR="00C01388" w:rsidRDefault="00C01388">
            <w:pPr>
              <w:spacing w:after="0"/>
              <w:rPr>
                <w:del w:id="550" w:author="Ren Da [2]" w:date="2020-11-07T15:13:00Z"/>
                <w:rFonts w:eastAsiaTheme="minorEastAsia"/>
                <w:sz w:val="16"/>
                <w:szCs w:val="16"/>
                <w:lang w:eastAsia="zh-CN"/>
              </w:rPr>
            </w:pPr>
          </w:p>
        </w:tc>
      </w:tr>
      <w:tr w:rsidR="00C01388" w14:paraId="1BA0A1D5" w14:textId="77777777">
        <w:trPr>
          <w:trHeight w:val="185"/>
          <w:jc w:val="center"/>
          <w:del w:id="551" w:author="Ren Da [2]" w:date="2020-11-07T15:13:00Z"/>
        </w:trPr>
        <w:tc>
          <w:tcPr>
            <w:tcW w:w="2300" w:type="dxa"/>
          </w:tcPr>
          <w:p w14:paraId="1BC6663E" w14:textId="77777777" w:rsidR="00C01388" w:rsidRDefault="00C01388">
            <w:pPr>
              <w:spacing w:after="0"/>
              <w:rPr>
                <w:del w:id="552" w:author="Ren Da [2]" w:date="2020-11-07T15:13:00Z"/>
                <w:rFonts w:cstheme="minorHAnsi"/>
                <w:sz w:val="16"/>
                <w:szCs w:val="16"/>
              </w:rPr>
            </w:pPr>
          </w:p>
        </w:tc>
        <w:tc>
          <w:tcPr>
            <w:tcW w:w="8598" w:type="dxa"/>
          </w:tcPr>
          <w:p w14:paraId="254D2567" w14:textId="77777777" w:rsidR="00C01388" w:rsidRDefault="00C01388">
            <w:pPr>
              <w:spacing w:after="0"/>
              <w:rPr>
                <w:del w:id="553" w:author="Ren Da [2]" w:date="2020-11-07T15:13:00Z"/>
                <w:rFonts w:eastAsiaTheme="minorEastAsia"/>
                <w:sz w:val="16"/>
                <w:szCs w:val="16"/>
                <w:lang w:eastAsia="zh-CN"/>
              </w:rPr>
            </w:pPr>
          </w:p>
        </w:tc>
      </w:tr>
      <w:tr w:rsidR="00C01388" w14:paraId="5B0C4CDC" w14:textId="77777777">
        <w:trPr>
          <w:trHeight w:val="185"/>
          <w:jc w:val="center"/>
          <w:del w:id="554" w:author="Ren Da [2]" w:date="2020-11-07T15:13:00Z"/>
        </w:trPr>
        <w:tc>
          <w:tcPr>
            <w:tcW w:w="2300" w:type="dxa"/>
          </w:tcPr>
          <w:p w14:paraId="7C6D31CE" w14:textId="77777777" w:rsidR="00C01388" w:rsidRDefault="00C01388">
            <w:pPr>
              <w:spacing w:after="0"/>
              <w:rPr>
                <w:del w:id="555" w:author="Ren Da [2]" w:date="2020-11-07T15:13:00Z"/>
                <w:rFonts w:eastAsiaTheme="minorEastAsia" w:cstheme="minorHAnsi"/>
                <w:sz w:val="16"/>
                <w:szCs w:val="16"/>
                <w:lang w:eastAsia="zh-CN"/>
              </w:rPr>
            </w:pPr>
          </w:p>
        </w:tc>
        <w:tc>
          <w:tcPr>
            <w:tcW w:w="8598" w:type="dxa"/>
          </w:tcPr>
          <w:p w14:paraId="041CAC58" w14:textId="77777777" w:rsidR="00C01388" w:rsidRDefault="00C01388">
            <w:pPr>
              <w:spacing w:after="0"/>
              <w:rPr>
                <w:del w:id="556" w:author="Ren Da [2]" w:date="2020-11-07T15:13:00Z"/>
                <w:rFonts w:eastAsiaTheme="minorEastAsia"/>
                <w:sz w:val="16"/>
                <w:szCs w:val="16"/>
                <w:lang w:eastAsia="zh-CN"/>
              </w:rPr>
            </w:pPr>
          </w:p>
        </w:tc>
      </w:tr>
    </w:tbl>
    <w:p w14:paraId="01ED8A2A" w14:textId="77777777" w:rsidR="00C01388" w:rsidRDefault="00584BD5">
      <w:pPr>
        <w:pStyle w:val="3GPPAgreements"/>
        <w:numPr>
          <w:ilvl w:val="0"/>
          <w:numId w:val="0"/>
        </w:numPr>
        <w:ind w:left="284"/>
        <w:rPr>
          <w:del w:id="557" w:author="Ren Da [2]" w:date="2020-11-07T15:18:00Z"/>
        </w:rPr>
      </w:pPr>
      <w:del w:id="558" w:author="Ren Da [2]" w:date="2020-11-07T15:13:00Z">
        <w:r>
          <w:delText xml:space="preserve"> </w:delText>
        </w:r>
      </w:del>
    </w:p>
    <w:p w14:paraId="10DA1280" w14:textId="77777777" w:rsidR="00C01388" w:rsidRDefault="00C01388">
      <w:pPr>
        <w:pStyle w:val="3GPPAgreements"/>
        <w:numPr>
          <w:ilvl w:val="0"/>
          <w:numId w:val="0"/>
        </w:numPr>
        <w:ind w:left="284" w:hanging="284"/>
        <w:rPr>
          <w:del w:id="559" w:author="Ren Da [2]" w:date="2020-11-07T15:18:00Z"/>
        </w:rPr>
      </w:pPr>
    </w:p>
    <w:p w14:paraId="1904768C" w14:textId="77777777" w:rsidR="00C01388" w:rsidRDefault="00584BD5">
      <w:pPr>
        <w:pStyle w:val="Heading3"/>
        <w:rPr>
          <w:del w:id="560" w:author="Ren Da [2]" w:date="2020-11-07T15:18:00Z"/>
        </w:rPr>
      </w:pPr>
      <w:del w:id="561" w:author="Ren Da [2]" w:date="2020-11-07T15:18:00Z">
        <w:r>
          <w:delText>Proposal 5-12d</w:delText>
        </w:r>
      </w:del>
    </w:p>
    <w:p w14:paraId="5B448C42" w14:textId="77777777" w:rsidR="00C01388" w:rsidRDefault="00584BD5">
      <w:pPr>
        <w:pStyle w:val="3GPPAgreements"/>
        <w:numPr>
          <w:ilvl w:val="1"/>
          <w:numId w:val="33"/>
        </w:numPr>
        <w:rPr>
          <w:del w:id="562" w:author="Ren Da [2]" w:date="2020-11-07T15:18:00Z"/>
        </w:rPr>
      </w:pPr>
      <w:del w:id="563" w:author="Ren Da [2]" w:date="2020-11-07T15:18:00Z">
        <w:r>
          <w:lastRenderedPageBreak/>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Pr>
            <w:lang w:val="en-GB"/>
          </w:rPr>
          <w:delText>can be considered for normative work.</w:delText>
        </w:r>
      </w:del>
    </w:p>
    <w:p w14:paraId="6FC5B10A" w14:textId="77777777" w:rsidR="00C01388" w:rsidRDefault="00C01388">
      <w:pPr>
        <w:pStyle w:val="3GPPAgreements"/>
        <w:numPr>
          <w:ilvl w:val="0"/>
          <w:numId w:val="0"/>
        </w:numPr>
        <w:ind w:left="284" w:hanging="284"/>
        <w:rPr>
          <w:del w:id="564" w:author="Ren Da [2]" w:date="2020-11-07T15:18:00Z"/>
        </w:rPr>
      </w:pPr>
    </w:p>
    <w:p w14:paraId="0E25D083" w14:textId="77777777" w:rsidR="00C01388" w:rsidRDefault="00584BD5">
      <w:pPr>
        <w:pStyle w:val="Subtitle"/>
        <w:rPr>
          <w:del w:id="565" w:author="Ren Da [2]" w:date="2020-11-07T15:18:00Z"/>
          <w:rFonts w:ascii="Times New Roman" w:hAnsi="Times New Roman" w:cs="Times New Roman"/>
        </w:rPr>
      </w:pPr>
      <w:del w:id="566" w:author="Ren Da [2]" w:date="2020-11-07T15:18: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22EEC5B8" w14:textId="77777777">
        <w:trPr>
          <w:jc w:val="center"/>
          <w:del w:id="567" w:author="Ren Da [2]" w:date="2020-11-07T15:18:00Z"/>
        </w:trPr>
        <w:tc>
          <w:tcPr>
            <w:tcW w:w="2300" w:type="dxa"/>
          </w:tcPr>
          <w:p w14:paraId="5BBCD913" w14:textId="77777777" w:rsidR="00C01388" w:rsidRDefault="00584BD5">
            <w:pPr>
              <w:spacing w:after="0"/>
              <w:rPr>
                <w:del w:id="568" w:author="Ren Da [2]" w:date="2020-11-07T15:18:00Z"/>
                <w:b/>
                <w:sz w:val="16"/>
                <w:szCs w:val="16"/>
              </w:rPr>
            </w:pPr>
            <w:del w:id="569" w:author="Ren Da [2]" w:date="2020-11-07T15:18:00Z">
              <w:r>
                <w:rPr>
                  <w:b/>
                  <w:sz w:val="16"/>
                  <w:szCs w:val="16"/>
                </w:rPr>
                <w:delText>Company</w:delText>
              </w:r>
            </w:del>
          </w:p>
        </w:tc>
        <w:tc>
          <w:tcPr>
            <w:tcW w:w="8598" w:type="dxa"/>
          </w:tcPr>
          <w:p w14:paraId="76E0A389" w14:textId="77777777" w:rsidR="00C01388" w:rsidRDefault="00584BD5">
            <w:pPr>
              <w:spacing w:after="0"/>
              <w:rPr>
                <w:del w:id="570" w:author="Ren Da [2]" w:date="2020-11-07T15:18:00Z"/>
                <w:b/>
                <w:sz w:val="16"/>
                <w:szCs w:val="16"/>
              </w:rPr>
            </w:pPr>
            <w:del w:id="571" w:author="Ren Da [2]" w:date="2020-11-07T15:18:00Z">
              <w:r>
                <w:rPr>
                  <w:b/>
                  <w:sz w:val="16"/>
                  <w:szCs w:val="16"/>
                </w:rPr>
                <w:delText xml:space="preserve">Comments </w:delText>
              </w:r>
            </w:del>
          </w:p>
        </w:tc>
      </w:tr>
      <w:tr w:rsidR="00C01388" w14:paraId="345F1A9B" w14:textId="77777777">
        <w:trPr>
          <w:trHeight w:val="185"/>
          <w:jc w:val="center"/>
          <w:del w:id="572" w:author="Ren Da [2]" w:date="2020-11-07T15:18:00Z"/>
        </w:trPr>
        <w:tc>
          <w:tcPr>
            <w:tcW w:w="2300" w:type="dxa"/>
          </w:tcPr>
          <w:p w14:paraId="3D23DC91" w14:textId="77777777" w:rsidR="00C01388" w:rsidRDefault="00584BD5">
            <w:pPr>
              <w:spacing w:after="0"/>
              <w:rPr>
                <w:del w:id="573" w:author="Ren Da [2]" w:date="2020-11-07T15:18:00Z"/>
                <w:rFonts w:eastAsiaTheme="minorEastAsia" w:cstheme="minorHAnsi"/>
                <w:sz w:val="16"/>
                <w:szCs w:val="16"/>
                <w:lang w:eastAsia="zh-CN"/>
              </w:rPr>
            </w:pPr>
            <w:del w:id="574" w:author="Ren Da [2]" w:date="2020-11-07T15:18:00Z">
              <w:r>
                <w:rPr>
                  <w:rFonts w:eastAsiaTheme="minorEastAsia" w:cstheme="minorHAnsi" w:hint="eastAsia"/>
                  <w:sz w:val="16"/>
                  <w:szCs w:val="16"/>
                  <w:lang w:eastAsia="zh-CN"/>
                </w:rPr>
                <w:delText>CATT</w:delText>
              </w:r>
            </w:del>
          </w:p>
        </w:tc>
        <w:tc>
          <w:tcPr>
            <w:tcW w:w="8598" w:type="dxa"/>
          </w:tcPr>
          <w:p w14:paraId="23D16D69" w14:textId="77777777" w:rsidR="00C01388" w:rsidRDefault="00584BD5">
            <w:pPr>
              <w:spacing w:after="0"/>
              <w:rPr>
                <w:del w:id="575" w:author="Ren Da [2]" w:date="2020-11-07T15:18:00Z"/>
                <w:rFonts w:eastAsiaTheme="minorEastAsia"/>
                <w:sz w:val="16"/>
                <w:szCs w:val="16"/>
                <w:lang w:eastAsia="zh-CN"/>
              </w:rPr>
            </w:pPr>
            <w:del w:id="576" w:author="Ren Da [2]" w:date="2020-11-07T15:18:00Z">
              <w:r>
                <w:rPr>
                  <w:rFonts w:eastAsiaTheme="minorEastAsia" w:hint="eastAsia"/>
                  <w:sz w:val="16"/>
                  <w:szCs w:val="16"/>
                  <w:lang w:eastAsia="zh-CN"/>
                </w:rPr>
                <w:delText>Support Proposal 5-12d.</w:delText>
              </w:r>
            </w:del>
          </w:p>
        </w:tc>
      </w:tr>
      <w:tr w:rsidR="00C01388" w14:paraId="415CCF5F" w14:textId="77777777">
        <w:trPr>
          <w:trHeight w:val="185"/>
          <w:jc w:val="center"/>
          <w:del w:id="577" w:author="Ren Da [2]" w:date="2020-11-07T15:18:00Z"/>
        </w:trPr>
        <w:tc>
          <w:tcPr>
            <w:tcW w:w="2300" w:type="dxa"/>
          </w:tcPr>
          <w:p w14:paraId="3F8C6E65" w14:textId="77777777" w:rsidR="00C01388" w:rsidRDefault="00C01388">
            <w:pPr>
              <w:spacing w:after="0"/>
              <w:rPr>
                <w:del w:id="578" w:author="Ren Da [2]" w:date="2020-11-07T15:18:00Z"/>
                <w:rFonts w:cstheme="minorHAnsi"/>
                <w:sz w:val="16"/>
                <w:szCs w:val="16"/>
              </w:rPr>
            </w:pPr>
          </w:p>
        </w:tc>
        <w:tc>
          <w:tcPr>
            <w:tcW w:w="8598" w:type="dxa"/>
          </w:tcPr>
          <w:p w14:paraId="0973FA7A" w14:textId="77777777" w:rsidR="00C01388" w:rsidRDefault="00C01388">
            <w:pPr>
              <w:spacing w:after="0"/>
              <w:rPr>
                <w:del w:id="579" w:author="Ren Da [2]" w:date="2020-11-07T15:18:00Z"/>
                <w:rFonts w:eastAsiaTheme="minorEastAsia"/>
                <w:sz w:val="16"/>
                <w:szCs w:val="16"/>
                <w:lang w:eastAsia="zh-CN"/>
              </w:rPr>
            </w:pPr>
          </w:p>
        </w:tc>
      </w:tr>
      <w:tr w:rsidR="00C01388" w14:paraId="122B34D9" w14:textId="77777777">
        <w:trPr>
          <w:trHeight w:val="185"/>
          <w:jc w:val="center"/>
          <w:del w:id="580" w:author="Ren Da [2]" w:date="2020-11-07T15:18:00Z"/>
        </w:trPr>
        <w:tc>
          <w:tcPr>
            <w:tcW w:w="2300" w:type="dxa"/>
          </w:tcPr>
          <w:p w14:paraId="208C3A11" w14:textId="77777777" w:rsidR="00C01388" w:rsidRDefault="00C01388">
            <w:pPr>
              <w:spacing w:after="0"/>
              <w:rPr>
                <w:del w:id="581" w:author="Ren Da [2]" w:date="2020-11-07T15:18:00Z"/>
                <w:rFonts w:cstheme="minorHAnsi"/>
                <w:sz w:val="16"/>
                <w:szCs w:val="16"/>
              </w:rPr>
            </w:pPr>
          </w:p>
        </w:tc>
        <w:tc>
          <w:tcPr>
            <w:tcW w:w="8598" w:type="dxa"/>
          </w:tcPr>
          <w:p w14:paraId="3E9C6DC0" w14:textId="77777777" w:rsidR="00C01388" w:rsidRDefault="00C01388">
            <w:pPr>
              <w:spacing w:after="0"/>
              <w:rPr>
                <w:del w:id="582" w:author="Ren Da [2]" w:date="2020-11-07T15:18:00Z"/>
                <w:rFonts w:eastAsiaTheme="minorEastAsia"/>
                <w:sz w:val="16"/>
                <w:szCs w:val="16"/>
                <w:lang w:eastAsia="zh-CN"/>
              </w:rPr>
            </w:pPr>
          </w:p>
        </w:tc>
      </w:tr>
      <w:tr w:rsidR="00C01388" w14:paraId="08C8A46A" w14:textId="77777777">
        <w:trPr>
          <w:trHeight w:val="185"/>
          <w:jc w:val="center"/>
          <w:del w:id="583" w:author="Ren Da [2]" w:date="2020-11-07T15:18:00Z"/>
        </w:trPr>
        <w:tc>
          <w:tcPr>
            <w:tcW w:w="2300" w:type="dxa"/>
          </w:tcPr>
          <w:p w14:paraId="1E9710FF" w14:textId="77777777" w:rsidR="00C01388" w:rsidRDefault="00C01388">
            <w:pPr>
              <w:spacing w:after="0"/>
              <w:rPr>
                <w:del w:id="584" w:author="Ren Da [2]" w:date="2020-11-07T15:18:00Z"/>
                <w:rFonts w:cstheme="minorHAnsi"/>
                <w:sz w:val="16"/>
                <w:szCs w:val="16"/>
              </w:rPr>
            </w:pPr>
          </w:p>
        </w:tc>
        <w:tc>
          <w:tcPr>
            <w:tcW w:w="8598" w:type="dxa"/>
          </w:tcPr>
          <w:p w14:paraId="2473C7E7" w14:textId="77777777" w:rsidR="00C01388" w:rsidRDefault="00C01388">
            <w:pPr>
              <w:spacing w:after="0"/>
              <w:rPr>
                <w:del w:id="585" w:author="Ren Da [2]" w:date="2020-11-07T15:18:00Z"/>
                <w:rFonts w:eastAsiaTheme="minorEastAsia"/>
                <w:sz w:val="16"/>
                <w:szCs w:val="16"/>
                <w:lang w:eastAsia="zh-CN"/>
              </w:rPr>
            </w:pPr>
          </w:p>
        </w:tc>
      </w:tr>
      <w:tr w:rsidR="00C01388" w14:paraId="406BB745" w14:textId="77777777">
        <w:trPr>
          <w:trHeight w:val="185"/>
          <w:jc w:val="center"/>
          <w:del w:id="586" w:author="Ren Da [2]" w:date="2020-11-07T15:18:00Z"/>
        </w:trPr>
        <w:tc>
          <w:tcPr>
            <w:tcW w:w="2300" w:type="dxa"/>
          </w:tcPr>
          <w:p w14:paraId="14583287" w14:textId="77777777" w:rsidR="00C01388" w:rsidRDefault="00C01388">
            <w:pPr>
              <w:spacing w:after="0"/>
              <w:rPr>
                <w:del w:id="587" w:author="Ren Da [2]" w:date="2020-11-07T15:18:00Z"/>
                <w:rFonts w:eastAsiaTheme="minorEastAsia" w:cstheme="minorHAnsi"/>
                <w:sz w:val="16"/>
                <w:szCs w:val="16"/>
                <w:lang w:eastAsia="zh-CN"/>
              </w:rPr>
            </w:pPr>
          </w:p>
        </w:tc>
        <w:tc>
          <w:tcPr>
            <w:tcW w:w="8598" w:type="dxa"/>
          </w:tcPr>
          <w:p w14:paraId="16972B7A" w14:textId="77777777" w:rsidR="00C01388" w:rsidRDefault="00C01388">
            <w:pPr>
              <w:spacing w:after="0"/>
              <w:rPr>
                <w:del w:id="588" w:author="Ren Da [2]" w:date="2020-11-07T15:18:00Z"/>
                <w:rFonts w:eastAsiaTheme="minorEastAsia"/>
                <w:sz w:val="16"/>
                <w:szCs w:val="16"/>
                <w:lang w:eastAsia="zh-CN"/>
              </w:rPr>
            </w:pPr>
          </w:p>
        </w:tc>
      </w:tr>
    </w:tbl>
    <w:p w14:paraId="7F62A4A2" w14:textId="77777777" w:rsidR="00C01388" w:rsidRDefault="00C01388">
      <w:pPr>
        <w:rPr>
          <w:del w:id="589" w:author="Ren Da [2]" w:date="2020-11-07T15:18:00Z"/>
          <w:lang w:val="en-US"/>
        </w:rPr>
      </w:pPr>
    </w:p>
    <w:p w14:paraId="0652E180" w14:textId="77777777" w:rsidR="00C01388" w:rsidRDefault="00C01388">
      <w:pPr>
        <w:pStyle w:val="3GPPAgreements"/>
        <w:numPr>
          <w:ilvl w:val="0"/>
          <w:numId w:val="0"/>
        </w:numPr>
        <w:ind w:left="851"/>
        <w:rPr>
          <w:lang w:val="en-GB"/>
        </w:rPr>
      </w:pPr>
    </w:p>
    <w:p w14:paraId="34A1AEB6" w14:textId="77777777" w:rsidR="00C01388" w:rsidRDefault="00C01388">
      <w:pPr>
        <w:pStyle w:val="3GPPAgreements"/>
        <w:numPr>
          <w:ilvl w:val="0"/>
          <w:numId w:val="0"/>
        </w:numPr>
        <w:rPr>
          <w:lang w:val="en-GB"/>
        </w:rPr>
      </w:pPr>
    </w:p>
    <w:p w14:paraId="39B85356" w14:textId="77777777" w:rsidR="00C01388" w:rsidRDefault="00584BD5">
      <w:pPr>
        <w:pStyle w:val="Heading2"/>
        <w:tabs>
          <w:tab w:val="left" w:pos="432"/>
        </w:tabs>
        <w:ind w:left="576" w:hanging="576"/>
      </w:pPr>
      <w:r>
        <w:t>On-demand UL SRS for positioning</w:t>
      </w:r>
    </w:p>
    <w:p w14:paraId="6F61CE3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307111" w14:textId="77777777" w:rsidR="00C01388" w:rsidRDefault="00584BD5">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B6E5A70" w14:textId="77777777" w:rsidR="00C01388" w:rsidRDefault="00C01388">
      <w:pPr>
        <w:spacing w:after="0"/>
        <w:rPr>
          <w:lang w:val="en-US"/>
        </w:rPr>
      </w:pPr>
    </w:p>
    <w:p w14:paraId="33905C8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43B22E1" w14:textId="77777777" w:rsidR="00C01388" w:rsidRDefault="00584BD5">
      <w:pPr>
        <w:pStyle w:val="3GPPAgreements"/>
      </w:pPr>
      <w:r>
        <w:t>(</w:t>
      </w:r>
      <w:proofErr w:type="spellStart"/>
      <w:r>
        <w:t>InterDigital</w:t>
      </w:r>
      <w:proofErr w:type="spellEnd"/>
      <w:r>
        <w:t xml:space="preserve"> </w:t>
      </w:r>
      <w:hyperlink r:id="rId329" w:history="1">
        <w:r>
          <w:rPr>
            <w:rStyle w:val="Hyperlink"/>
          </w:rPr>
          <w:t>R1-2008491</w:t>
        </w:r>
      </w:hyperlink>
      <w:r>
        <w:t>) Proposal 8:</w:t>
      </w:r>
    </w:p>
    <w:p w14:paraId="2BB5D82C" w14:textId="77777777" w:rsidR="00C01388" w:rsidRDefault="00584BD5">
      <w:pPr>
        <w:pStyle w:val="3GPPAgreements"/>
        <w:numPr>
          <w:ilvl w:val="1"/>
          <w:numId w:val="33"/>
        </w:numPr>
      </w:pPr>
      <w:r>
        <w:t xml:space="preserve">Study benefits of on-demand SRS for positioning </w:t>
      </w:r>
    </w:p>
    <w:p w14:paraId="7A32DFEE" w14:textId="77777777" w:rsidR="00C01388" w:rsidRDefault="00C01388">
      <w:pPr>
        <w:pStyle w:val="ListParagraph"/>
        <w:ind w:left="851"/>
        <w:rPr>
          <w:rFonts w:eastAsia="宋体"/>
          <w:szCs w:val="20"/>
          <w:lang w:eastAsia="zh-CN"/>
        </w:rPr>
      </w:pPr>
    </w:p>
    <w:p w14:paraId="0CC5A66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8D5121" w14:textId="77777777" w:rsidR="00C01388" w:rsidRDefault="00584BD5">
      <w:pPr>
        <w:rPr>
          <w:lang w:val="en-US"/>
        </w:rPr>
      </w:pPr>
      <w:r>
        <w:rPr>
          <w:lang w:val="en-US"/>
        </w:rPr>
        <w:t>On-demand UL SRS for positioning were discussed in RAN1#102e without the consensus, where many companies consider it a low priority.</w:t>
      </w:r>
    </w:p>
    <w:p w14:paraId="696E09B2" w14:textId="77777777" w:rsidR="00C01388" w:rsidRDefault="00584BD5">
      <w:pPr>
        <w:pStyle w:val="Heading3"/>
      </w:pPr>
      <w:r>
        <w:t>Proposal 5-13</w:t>
      </w:r>
    </w:p>
    <w:p w14:paraId="3D76E009" w14:textId="77777777" w:rsidR="00C01388" w:rsidRDefault="00584BD5">
      <w:pPr>
        <w:pStyle w:val="3GPPAgreements"/>
        <w:numPr>
          <w:ilvl w:val="0"/>
          <w:numId w:val="92"/>
        </w:numPr>
      </w:pPr>
      <w:r>
        <w:t xml:space="preserve">on-demand SRS for positioning </w:t>
      </w:r>
      <w:r>
        <w:rPr>
          <w:lang w:val="en-GB"/>
        </w:rPr>
        <w:t>can be considered for normative work.</w:t>
      </w:r>
    </w:p>
    <w:p w14:paraId="147D821A" w14:textId="77777777" w:rsidR="00C01388" w:rsidRDefault="00C01388">
      <w:pPr>
        <w:pStyle w:val="3GPPAgreements"/>
        <w:numPr>
          <w:ilvl w:val="0"/>
          <w:numId w:val="0"/>
        </w:numPr>
        <w:ind w:left="284"/>
      </w:pPr>
    </w:p>
    <w:p w14:paraId="2DF4E83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11EAB3CC" w14:textId="77777777">
        <w:trPr>
          <w:jc w:val="center"/>
        </w:trPr>
        <w:tc>
          <w:tcPr>
            <w:tcW w:w="2300" w:type="dxa"/>
          </w:tcPr>
          <w:p w14:paraId="277CD4AE" w14:textId="77777777" w:rsidR="00C01388" w:rsidRDefault="00584BD5">
            <w:pPr>
              <w:spacing w:after="0"/>
              <w:rPr>
                <w:b/>
                <w:sz w:val="16"/>
                <w:szCs w:val="16"/>
              </w:rPr>
            </w:pPr>
            <w:r>
              <w:rPr>
                <w:b/>
                <w:sz w:val="16"/>
                <w:szCs w:val="16"/>
              </w:rPr>
              <w:t>Company</w:t>
            </w:r>
          </w:p>
        </w:tc>
        <w:tc>
          <w:tcPr>
            <w:tcW w:w="8598" w:type="dxa"/>
          </w:tcPr>
          <w:p w14:paraId="7AF7DD1E" w14:textId="77777777" w:rsidR="00C01388" w:rsidRDefault="00584BD5">
            <w:pPr>
              <w:spacing w:after="0"/>
              <w:rPr>
                <w:b/>
                <w:sz w:val="16"/>
                <w:szCs w:val="16"/>
              </w:rPr>
            </w:pPr>
            <w:r>
              <w:rPr>
                <w:b/>
                <w:sz w:val="16"/>
                <w:szCs w:val="16"/>
              </w:rPr>
              <w:t xml:space="preserve">Comments </w:t>
            </w:r>
          </w:p>
        </w:tc>
      </w:tr>
      <w:tr w:rsidR="00C01388" w14:paraId="43BC8D4F" w14:textId="77777777">
        <w:trPr>
          <w:trHeight w:val="185"/>
          <w:jc w:val="center"/>
        </w:trPr>
        <w:tc>
          <w:tcPr>
            <w:tcW w:w="2300" w:type="dxa"/>
          </w:tcPr>
          <w:p w14:paraId="7400622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DC2C2EB" w14:textId="77777777" w:rsidR="00C01388" w:rsidRDefault="00584BD5">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C01388" w14:paraId="1778E956" w14:textId="77777777">
        <w:trPr>
          <w:trHeight w:val="185"/>
          <w:jc w:val="center"/>
        </w:trPr>
        <w:tc>
          <w:tcPr>
            <w:tcW w:w="2300" w:type="dxa"/>
          </w:tcPr>
          <w:p w14:paraId="3385E4AB"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A24D3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5-13.</w:t>
            </w:r>
          </w:p>
        </w:tc>
      </w:tr>
      <w:tr w:rsidR="00C01388" w14:paraId="4BAB84D8" w14:textId="77777777">
        <w:trPr>
          <w:trHeight w:val="185"/>
          <w:jc w:val="center"/>
        </w:trPr>
        <w:tc>
          <w:tcPr>
            <w:tcW w:w="2300" w:type="dxa"/>
          </w:tcPr>
          <w:p w14:paraId="149C3E1E" w14:textId="77777777" w:rsidR="00C01388" w:rsidRDefault="00584BD5">
            <w:pPr>
              <w:spacing w:after="0"/>
              <w:rPr>
                <w:rFonts w:cstheme="minorHAnsi"/>
                <w:sz w:val="16"/>
                <w:szCs w:val="16"/>
              </w:rPr>
            </w:pPr>
            <w:r>
              <w:rPr>
                <w:rFonts w:cstheme="minorHAnsi"/>
                <w:sz w:val="16"/>
                <w:szCs w:val="16"/>
              </w:rPr>
              <w:t>OPPO</w:t>
            </w:r>
          </w:p>
        </w:tc>
        <w:tc>
          <w:tcPr>
            <w:tcW w:w="8598" w:type="dxa"/>
          </w:tcPr>
          <w:p w14:paraId="4907CF60" w14:textId="77777777" w:rsidR="00C01388" w:rsidRDefault="00584BD5">
            <w:pPr>
              <w:spacing w:after="0"/>
              <w:rPr>
                <w:rFonts w:eastAsiaTheme="minorEastAsia"/>
                <w:sz w:val="16"/>
                <w:szCs w:val="16"/>
                <w:lang w:eastAsia="zh-CN"/>
              </w:rPr>
            </w:pPr>
            <w:r>
              <w:rPr>
                <w:rFonts w:eastAsiaTheme="minorEastAsia"/>
                <w:sz w:val="16"/>
                <w:szCs w:val="16"/>
                <w:lang w:eastAsia="zh-CN"/>
              </w:rPr>
              <w:t>The benefit is not clear.</w:t>
            </w:r>
          </w:p>
        </w:tc>
      </w:tr>
      <w:tr w:rsidR="00C01388" w14:paraId="09B2BB5C" w14:textId="77777777">
        <w:trPr>
          <w:trHeight w:val="185"/>
          <w:jc w:val="center"/>
        </w:trPr>
        <w:tc>
          <w:tcPr>
            <w:tcW w:w="2300" w:type="dxa"/>
          </w:tcPr>
          <w:p w14:paraId="0E142CB0" w14:textId="77777777" w:rsidR="00C01388" w:rsidRDefault="00584BD5">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70303BA"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C01388" w14:paraId="4D444CAC" w14:textId="77777777">
        <w:trPr>
          <w:trHeight w:val="185"/>
          <w:jc w:val="center"/>
        </w:trPr>
        <w:tc>
          <w:tcPr>
            <w:tcW w:w="2300" w:type="dxa"/>
          </w:tcPr>
          <w:p w14:paraId="28CA6229" w14:textId="77777777" w:rsidR="00C01388" w:rsidRDefault="00C01388">
            <w:pPr>
              <w:spacing w:after="0"/>
              <w:rPr>
                <w:rFonts w:eastAsiaTheme="minorEastAsia" w:cstheme="minorHAnsi"/>
                <w:sz w:val="16"/>
                <w:szCs w:val="16"/>
                <w:lang w:eastAsia="zh-CN"/>
              </w:rPr>
            </w:pPr>
          </w:p>
        </w:tc>
        <w:tc>
          <w:tcPr>
            <w:tcW w:w="8598" w:type="dxa"/>
          </w:tcPr>
          <w:p w14:paraId="77247909" w14:textId="77777777" w:rsidR="00C01388" w:rsidRDefault="00C01388">
            <w:pPr>
              <w:spacing w:after="0"/>
              <w:rPr>
                <w:rFonts w:eastAsiaTheme="minorEastAsia"/>
                <w:sz w:val="16"/>
                <w:szCs w:val="16"/>
                <w:lang w:eastAsia="zh-CN"/>
              </w:rPr>
            </w:pPr>
          </w:p>
        </w:tc>
      </w:tr>
    </w:tbl>
    <w:p w14:paraId="503E4CCF" w14:textId="77777777" w:rsidR="00C01388" w:rsidRDefault="00C01388">
      <w:pPr>
        <w:rPr>
          <w:lang w:val="en-US"/>
        </w:rPr>
      </w:pPr>
    </w:p>
    <w:p w14:paraId="01157160" w14:textId="77777777" w:rsidR="00C01388" w:rsidRDefault="00C01388">
      <w:pPr>
        <w:rPr>
          <w:rFonts w:eastAsia="宋体"/>
          <w:lang w:eastAsia="zh-CN"/>
        </w:rPr>
      </w:pPr>
    </w:p>
    <w:p w14:paraId="2EAB30FD" w14:textId="77777777" w:rsidR="00C01388" w:rsidRDefault="00C01388">
      <w:pPr>
        <w:rPr>
          <w:del w:id="590" w:author="Ren Da" w:date="2020-11-01T19:47:00Z"/>
        </w:rPr>
      </w:pPr>
    </w:p>
    <w:p w14:paraId="78832DD4" w14:textId="77777777" w:rsidR="00C01388" w:rsidRDefault="00584BD5">
      <w:pPr>
        <w:pStyle w:val="Heading2"/>
        <w:tabs>
          <w:tab w:val="left" w:pos="432"/>
        </w:tabs>
        <w:ind w:left="576" w:hanging="576"/>
      </w:pPr>
      <w:bookmarkStart w:id="591" w:name="_Toc54552966"/>
      <w:bookmarkStart w:id="592" w:name="_Toc54553088"/>
      <w:r>
        <w:t>Additional positioning methods</w:t>
      </w:r>
      <w:bookmarkEnd w:id="473"/>
      <w:bookmarkEnd w:id="591"/>
      <w:bookmarkEnd w:id="592"/>
    </w:p>
    <w:p w14:paraId="5B82142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84B7D86" w14:textId="77777777" w:rsidR="00C01388" w:rsidRDefault="00584BD5">
      <w:r>
        <w:lastRenderedPageBreak/>
        <w:t xml:space="preserve">Two companies proposed the additional positioning methods. </w:t>
      </w:r>
    </w:p>
    <w:p w14:paraId="731B4C5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94D0E41" w14:textId="77777777" w:rsidR="00C01388" w:rsidRDefault="00584BD5">
      <w:pPr>
        <w:pStyle w:val="3GPPAgreements"/>
      </w:pPr>
      <w:r>
        <w:t xml:space="preserve"> (Samsung </w:t>
      </w:r>
      <w:hyperlink r:id="rId330" w:history="1">
        <w:r>
          <w:rPr>
            <w:rStyle w:val="Hyperlink"/>
          </w:rPr>
          <w:t>R1-2008168</w:t>
        </w:r>
      </w:hyperlink>
      <w:r>
        <w:t>) Proposal 6:</w:t>
      </w:r>
    </w:p>
    <w:p w14:paraId="1C28D3AB" w14:textId="77777777" w:rsidR="00C01388" w:rsidRDefault="00584BD5">
      <w:pPr>
        <w:pStyle w:val="3GPPAgreements"/>
        <w:numPr>
          <w:ilvl w:val="1"/>
          <w:numId w:val="33"/>
        </w:numPr>
      </w:pPr>
      <w:r>
        <w:t>Uplink transmission-based relative positioning should be studied</w:t>
      </w:r>
    </w:p>
    <w:p w14:paraId="654D0AEE" w14:textId="77777777" w:rsidR="00C01388" w:rsidRDefault="00584BD5">
      <w:pPr>
        <w:pStyle w:val="3GPPAgreements"/>
      </w:pPr>
      <w:r>
        <w:t>(</w:t>
      </w:r>
      <w:proofErr w:type="spellStart"/>
      <w:r>
        <w:t>CEWiT</w:t>
      </w:r>
      <w:proofErr w:type="spellEnd"/>
      <w:r>
        <w:t xml:space="preserve"> </w:t>
      </w:r>
      <w:hyperlink r:id="rId331" w:history="1">
        <w:r>
          <w:rPr>
            <w:rStyle w:val="Hyperlink"/>
          </w:rPr>
          <w:t>R1-2008718</w:t>
        </w:r>
      </w:hyperlink>
      <w:r>
        <w:t>) Proposal 4:</w:t>
      </w:r>
      <w:r>
        <w:rPr>
          <w:rFonts w:hint="eastAsia"/>
        </w:rPr>
        <w:t xml:space="preserve"> </w:t>
      </w:r>
    </w:p>
    <w:p w14:paraId="57A9350F" w14:textId="77777777" w:rsidR="00C01388" w:rsidRDefault="00584BD5">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1165702C" w14:textId="77777777" w:rsidR="00C01388" w:rsidRDefault="00C01388">
      <w:pPr>
        <w:pStyle w:val="3GPPAgreements"/>
        <w:numPr>
          <w:ilvl w:val="0"/>
          <w:numId w:val="0"/>
        </w:numPr>
      </w:pPr>
    </w:p>
    <w:p w14:paraId="7B8CF4CA"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997DB0C" w14:textId="77777777" w:rsidR="00C01388" w:rsidRDefault="00584BD5">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01BB4A55" w14:textId="77777777" w:rsidR="00C01388" w:rsidRDefault="00C01388"/>
    <w:p w14:paraId="091F52B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35119CB7" w14:textId="77777777">
        <w:trPr>
          <w:jc w:val="center"/>
        </w:trPr>
        <w:tc>
          <w:tcPr>
            <w:tcW w:w="2300" w:type="dxa"/>
          </w:tcPr>
          <w:p w14:paraId="11B59E17" w14:textId="77777777" w:rsidR="00C01388" w:rsidRDefault="00584BD5">
            <w:pPr>
              <w:spacing w:after="0"/>
              <w:rPr>
                <w:b/>
                <w:sz w:val="16"/>
                <w:szCs w:val="16"/>
              </w:rPr>
            </w:pPr>
            <w:r>
              <w:rPr>
                <w:b/>
                <w:sz w:val="16"/>
                <w:szCs w:val="16"/>
              </w:rPr>
              <w:t>Company</w:t>
            </w:r>
          </w:p>
        </w:tc>
        <w:tc>
          <w:tcPr>
            <w:tcW w:w="8598" w:type="dxa"/>
          </w:tcPr>
          <w:p w14:paraId="7F7E8DC4" w14:textId="77777777" w:rsidR="00C01388" w:rsidRDefault="00584BD5">
            <w:pPr>
              <w:spacing w:after="0"/>
              <w:rPr>
                <w:b/>
                <w:sz w:val="16"/>
                <w:szCs w:val="16"/>
              </w:rPr>
            </w:pPr>
            <w:r>
              <w:rPr>
                <w:b/>
                <w:sz w:val="16"/>
                <w:szCs w:val="16"/>
              </w:rPr>
              <w:t xml:space="preserve">Comments </w:t>
            </w:r>
          </w:p>
        </w:tc>
      </w:tr>
      <w:tr w:rsidR="00C01388" w14:paraId="3F5C1847" w14:textId="77777777">
        <w:trPr>
          <w:trHeight w:val="185"/>
          <w:jc w:val="center"/>
        </w:trPr>
        <w:tc>
          <w:tcPr>
            <w:tcW w:w="2300" w:type="dxa"/>
          </w:tcPr>
          <w:p w14:paraId="7FB5E82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097170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4E7A6443" w14:textId="77777777">
        <w:trPr>
          <w:trHeight w:val="185"/>
          <w:jc w:val="center"/>
        </w:trPr>
        <w:tc>
          <w:tcPr>
            <w:tcW w:w="2300" w:type="dxa"/>
          </w:tcPr>
          <w:p w14:paraId="4B1C2B5E" w14:textId="77777777" w:rsidR="00C01388" w:rsidRDefault="00C01388">
            <w:pPr>
              <w:spacing w:after="0"/>
              <w:rPr>
                <w:rFonts w:eastAsiaTheme="minorEastAsia" w:cstheme="minorHAnsi"/>
                <w:sz w:val="16"/>
                <w:szCs w:val="16"/>
                <w:lang w:eastAsia="zh-CN"/>
              </w:rPr>
            </w:pPr>
          </w:p>
        </w:tc>
        <w:tc>
          <w:tcPr>
            <w:tcW w:w="8598" w:type="dxa"/>
          </w:tcPr>
          <w:p w14:paraId="12B896B5" w14:textId="77777777" w:rsidR="00C01388" w:rsidRDefault="00C01388">
            <w:pPr>
              <w:spacing w:after="0"/>
              <w:rPr>
                <w:rFonts w:eastAsiaTheme="minorEastAsia"/>
                <w:sz w:val="16"/>
                <w:szCs w:val="16"/>
                <w:lang w:eastAsia="zh-CN"/>
              </w:rPr>
            </w:pPr>
          </w:p>
        </w:tc>
      </w:tr>
      <w:tr w:rsidR="00C01388" w14:paraId="6B5F7D41" w14:textId="77777777">
        <w:trPr>
          <w:trHeight w:val="185"/>
          <w:jc w:val="center"/>
        </w:trPr>
        <w:tc>
          <w:tcPr>
            <w:tcW w:w="2300" w:type="dxa"/>
          </w:tcPr>
          <w:p w14:paraId="48653542" w14:textId="77777777" w:rsidR="00C01388" w:rsidRDefault="00C01388">
            <w:pPr>
              <w:spacing w:after="0"/>
              <w:rPr>
                <w:rFonts w:eastAsiaTheme="minorEastAsia" w:cstheme="minorHAnsi"/>
                <w:sz w:val="16"/>
                <w:szCs w:val="16"/>
                <w:lang w:eastAsia="zh-CN"/>
              </w:rPr>
            </w:pPr>
          </w:p>
        </w:tc>
        <w:tc>
          <w:tcPr>
            <w:tcW w:w="8598" w:type="dxa"/>
          </w:tcPr>
          <w:p w14:paraId="6DB8F36D" w14:textId="77777777" w:rsidR="00C01388" w:rsidRDefault="00C01388">
            <w:pPr>
              <w:spacing w:after="0"/>
              <w:rPr>
                <w:rFonts w:eastAsiaTheme="minorEastAsia"/>
                <w:sz w:val="16"/>
                <w:szCs w:val="16"/>
                <w:lang w:eastAsia="zh-CN"/>
              </w:rPr>
            </w:pPr>
          </w:p>
        </w:tc>
      </w:tr>
      <w:tr w:rsidR="00C01388" w14:paraId="6A9241E4" w14:textId="77777777">
        <w:trPr>
          <w:trHeight w:val="185"/>
          <w:jc w:val="center"/>
        </w:trPr>
        <w:tc>
          <w:tcPr>
            <w:tcW w:w="2300" w:type="dxa"/>
          </w:tcPr>
          <w:p w14:paraId="49550CBE" w14:textId="77777777" w:rsidR="00C01388" w:rsidRDefault="00C01388">
            <w:pPr>
              <w:spacing w:after="0"/>
              <w:rPr>
                <w:rFonts w:eastAsiaTheme="minorEastAsia" w:cstheme="minorHAnsi"/>
                <w:sz w:val="16"/>
                <w:szCs w:val="16"/>
                <w:lang w:eastAsia="zh-CN"/>
              </w:rPr>
            </w:pPr>
          </w:p>
        </w:tc>
        <w:tc>
          <w:tcPr>
            <w:tcW w:w="8598" w:type="dxa"/>
          </w:tcPr>
          <w:p w14:paraId="5ED69EAD" w14:textId="77777777" w:rsidR="00C01388" w:rsidRDefault="00C01388">
            <w:pPr>
              <w:spacing w:after="0"/>
              <w:rPr>
                <w:rFonts w:eastAsiaTheme="minorEastAsia"/>
                <w:sz w:val="16"/>
                <w:szCs w:val="16"/>
                <w:lang w:eastAsia="zh-CN"/>
              </w:rPr>
            </w:pPr>
          </w:p>
        </w:tc>
      </w:tr>
    </w:tbl>
    <w:p w14:paraId="07F6A904" w14:textId="77777777" w:rsidR="00C01388" w:rsidRDefault="00C01388">
      <w:pPr>
        <w:pStyle w:val="3GPPAgreements"/>
        <w:numPr>
          <w:ilvl w:val="0"/>
          <w:numId w:val="0"/>
        </w:numPr>
        <w:rPr>
          <w:lang w:val="en-GB"/>
        </w:rPr>
        <w:sectPr w:rsidR="00C01388">
          <w:footnotePr>
            <w:numRestart w:val="eachSect"/>
          </w:footnotePr>
          <w:pgSz w:w="12240" w:h="15840"/>
          <w:pgMar w:top="720" w:right="720" w:bottom="720" w:left="720" w:header="680" w:footer="567" w:gutter="0"/>
          <w:cols w:space="0"/>
          <w:docGrid w:linePitch="272"/>
        </w:sectPr>
      </w:pPr>
    </w:p>
    <w:p w14:paraId="1CBEA21F" w14:textId="77777777" w:rsidR="00C01388" w:rsidRDefault="00C01388">
      <w:pPr>
        <w:pStyle w:val="3GPPAgreements"/>
        <w:numPr>
          <w:ilvl w:val="0"/>
          <w:numId w:val="0"/>
        </w:numPr>
        <w:rPr>
          <w:lang w:val="en-GB"/>
        </w:rPr>
      </w:pPr>
      <w:bookmarkStart w:id="593" w:name="_Toc48211473"/>
    </w:p>
    <w:p w14:paraId="585E446B" w14:textId="77777777" w:rsidR="00C01388" w:rsidRDefault="00584BD5">
      <w:pPr>
        <w:pStyle w:val="Heading1"/>
      </w:pPr>
      <w:bookmarkStart w:id="594" w:name="_Toc54553089"/>
      <w:bookmarkStart w:id="595" w:name="_Toc48211476"/>
      <w:bookmarkStart w:id="596" w:name="_Toc54552967"/>
      <w:bookmarkEnd w:id="593"/>
      <w:r>
        <w:t>Other proposals</w:t>
      </w:r>
      <w:bookmarkEnd w:id="594"/>
      <w:bookmarkEnd w:id="595"/>
      <w:bookmarkEnd w:id="596"/>
    </w:p>
    <w:p w14:paraId="3373AFD0" w14:textId="77777777" w:rsidR="00C01388" w:rsidRDefault="00584BD5">
      <w:pPr>
        <w:pStyle w:val="Heading2"/>
        <w:tabs>
          <w:tab w:val="left" w:pos="432"/>
        </w:tabs>
        <w:ind w:left="576" w:hanging="576"/>
      </w:pPr>
      <w:bookmarkStart w:id="597" w:name="_Toc48211477"/>
      <w:bookmarkStart w:id="598" w:name="_Toc54552968"/>
      <w:bookmarkStart w:id="599" w:name="_Toc54553090"/>
      <w:r>
        <w:t>Performance evaluation</w:t>
      </w:r>
      <w:bookmarkEnd w:id="597"/>
      <w:bookmarkEnd w:id="598"/>
      <w:bookmarkEnd w:id="599"/>
    </w:p>
    <w:p w14:paraId="782C8A7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FC8D125" w14:textId="77777777" w:rsidR="00C01388" w:rsidRDefault="00584BD5">
      <w:pPr>
        <w:rPr>
          <w:lang w:eastAsia="en-US"/>
        </w:rPr>
      </w:pPr>
      <w:r>
        <w:rPr>
          <w:lang w:eastAsia="en-US"/>
        </w:rPr>
        <w:t xml:space="preserve">There are proposals related to the evaluation of the proposed positioning enhancements. </w:t>
      </w:r>
    </w:p>
    <w:p w14:paraId="360C511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18F67E7" w14:textId="77777777" w:rsidR="00C01388" w:rsidRDefault="00584BD5">
      <w:pPr>
        <w:pStyle w:val="3GPPAgreements"/>
      </w:pPr>
      <w:r>
        <w:t xml:space="preserve"> (Nokia </w:t>
      </w:r>
      <w:hyperlink r:id="rId332" w:history="1">
        <w:r>
          <w:rPr>
            <w:rStyle w:val="Hyperlink"/>
          </w:rPr>
          <w:t>R1-2008301</w:t>
        </w:r>
      </w:hyperlink>
      <w:r>
        <w:t xml:space="preserve">) Proposal 16: </w:t>
      </w:r>
    </w:p>
    <w:p w14:paraId="4591B128" w14:textId="77777777" w:rsidR="00C01388" w:rsidRDefault="00584BD5">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014613C4" w14:textId="77777777" w:rsidR="00C01388" w:rsidRDefault="00584BD5">
      <w:pPr>
        <w:pStyle w:val="3GPPAgreements"/>
      </w:pPr>
      <w:r>
        <w:t xml:space="preserve"> (Samsung </w:t>
      </w:r>
      <w:hyperlink r:id="rId333" w:history="1">
        <w:r>
          <w:rPr>
            <w:rStyle w:val="Hyperlink"/>
          </w:rPr>
          <w:t>R1-2008168</w:t>
        </w:r>
      </w:hyperlink>
      <w:r>
        <w:t>) Proposal 8:</w:t>
      </w:r>
    </w:p>
    <w:p w14:paraId="7870FD92" w14:textId="77777777" w:rsidR="00C01388" w:rsidRDefault="00584BD5">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21BCD329" w14:textId="77777777" w:rsidR="00C01388" w:rsidRDefault="00C01388">
      <w:pPr>
        <w:rPr>
          <w:lang w:val="en-US" w:eastAsia="en-US"/>
        </w:rPr>
      </w:pPr>
    </w:p>
    <w:p w14:paraId="63FD9A5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31702A1" w14:textId="77777777" w:rsidR="00C01388" w:rsidRDefault="00584BD5">
      <w:pPr>
        <w:rPr>
          <w:lang w:eastAsia="en-US"/>
        </w:rPr>
      </w:pPr>
      <w:r>
        <w:rPr>
          <w:lang w:eastAsia="en-US"/>
        </w:rPr>
        <w:t xml:space="preserve">These proposals may be further discussed in AI 8.5.1/2 for performance evaluation. </w:t>
      </w:r>
    </w:p>
    <w:p w14:paraId="74CC9A19" w14:textId="77777777" w:rsidR="00C01388" w:rsidRDefault="00C01388">
      <w:pPr>
        <w:rPr>
          <w:lang w:eastAsia="en-US"/>
        </w:rPr>
      </w:pPr>
    </w:p>
    <w:p w14:paraId="6840B97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9AE020" w14:textId="77777777">
        <w:trPr>
          <w:jc w:val="center"/>
        </w:trPr>
        <w:tc>
          <w:tcPr>
            <w:tcW w:w="2300" w:type="dxa"/>
          </w:tcPr>
          <w:p w14:paraId="16176119" w14:textId="77777777" w:rsidR="00C01388" w:rsidRDefault="00584BD5">
            <w:pPr>
              <w:spacing w:after="0"/>
              <w:rPr>
                <w:b/>
                <w:sz w:val="16"/>
                <w:szCs w:val="16"/>
              </w:rPr>
            </w:pPr>
            <w:r>
              <w:rPr>
                <w:b/>
                <w:sz w:val="16"/>
                <w:szCs w:val="16"/>
              </w:rPr>
              <w:t>Company</w:t>
            </w:r>
          </w:p>
        </w:tc>
        <w:tc>
          <w:tcPr>
            <w:tcW w:w="8598" w:type="dxa"/>
          </w:tcPr>
          <w:p w14:paraId="19F4BA46" w14:textId="77777777" w:rsidR="00C01388" w:rsidRDefault="00584BD5">
            <w:pPr>
              <w:spacing w:after="0"/>
              <w:rPr>
                <w:b/>
                <w:sz w:val="16"/>
                <w:szCs w:val="16"/>
              </w:rPr>
            </w:pPr>
            <w:r>
              <w:rPr>
                <w:b/>
                <w:sz w:val="16"/>
                <w:szCs w:val="16"/>
              </w:rPr>
              <w:t xml:space="preserve">Comments </w:t>
            </w:r>
          </w:p>
        </w:tc>
      </w:tr>
      <w:tr w:rsidR="00C01388" w14:paraId="18F27937" w14:textId="77777777">
        <w:trPr>
          <w:trHeight w:val="185"/>
          <w:jc w:val="center"/>
        </w:trPr>
        <w:tc>
          <w:tcPr>
            <w:tcW w:w="2300" w:type="dxa"/>
          </w:tcPr>
          <w:p w14:paraId="3C951D8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F9A2E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19714D25" w14:textId="77777777">
        <w:trPr>
          <w:trHeight w:val="185"/>
          <w:jc w:val="center"/>
        </w:trPr>
        <w:tc>
          <w:tcPr>
            <w:tcW w:w="2300" w:type="dxa"/>
          </w:tcPr>
          <w:p w14:paraId="2920E004" w14:textId="77777777" w:rsidR="00C01388" w:rsidRDefault="00C01388">
            <w:pPr>
              <w:spacing w:after="0"/>
              <w:rPr>
                <w:rFonts w:cstheme="minorHAnsi"/>
                <w:sz w:val="16"/>
                <w:szCs w:val="16"/>
              </w:rPr>
            </w:pPr>
          </w:p>
        </w:tc>
        <w:tc>
          <w:tcPr>
            <w:tcW w:w="8598" w:type="dxa"/>
          </w:tcPr>
          <w:p w14:paraId="6D3EB34C" w14:textId="77777777" w:rsidR="00C01388" w:rsidRDefault="00C01388">
            <w:pPr>
              <w:spacing w:after="0"/>
              <w:rPr>
                <w:rFonts w:eastAsiaTheme="minorEastAsia"/>
                <w:sz w:val="16"/>
                <w:szCs w:val="16"/>
                <w:lang w:eastAsia="zh-CN"/>
              </w:rPr>
            </w:pPr>
          </w:p>
        </w:tc>
      </w:tr>
    </w:tbl>
    <w:p w14:paraId="2AA93286" w14:textId="77777777" w:rsidR="00C01388" w:rsidRDefault="00C01388"/>
    <w:p w14:paraId="38040D5B" w14:textId="77777777" w:rsidR="00C01388" w:rsidRDefault="00C01388">
      <w:pPr>
        <w:rPr>
          <w:lang w:val="en-US" w:eastAsia="en-US"/>
        </w:rPr>
      </w:pPr>
    </w:p>
    <w:p w14:paraId="0E812B43" w14:textId="77777777" w:rsidR="00C01388" w:rsidRDefault="00584BD5">
      <w:pPr>
        <w:pStyle w:val="Heading2"/>
        <w:tabs>
          <w:tab w:val="left" w:pos="432"/>
        </w:tabs>
        <w:ind w:left="576" w:hanging="576"/>
      </w:pPr>
      <w:bookmarkStart w:id="600" w:name="_Toc54552969"/>
      <w:bookmarkStart w:id="601" w:name="_Toc48211478"/>
      <w:bookmarkStart w:id="602" w:name="_Toc54553091"/>
      <w:r>
        <w:t>Positioning algorithms</w:t>
      </w:r>
      <w:bookmarkEnd w:id="600"/>
      <w:bookmarkEnd w:id="601"/>
      <w:bookmarkEnd w:id="602"/>
    </w:p>
    <w:p w14:paraId="0C655C9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79DEFFD" w14:textId="77777777" w:rsidR="00C01388" w:rsidRDefault="00584BD5">
      <w:pPr>
        <w:rPr>
          <w:lang w:eastAsia="en-US"/>
        </w:rPr>
      </w:pPr>
      <w:r>
        <w:rPr>
          <w:lang w:eastAsia="en-US"/>
        </w:rPr>
        <w:t>Using advanced signal processing and positioning algorithms is critical for a high-performance positioning system. There is a proposal related to the use of the positioning algorithms.</w:t>
      </w:r>
    </w:p>
    <w:p w14:paraId="710C7C4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7096314" w14:textId="77777777" w:rsidR="00C01388" w:rsidRDefault="00584BD5">
      <w:pPr>
        <w:pStyle w:val="3GPPAgreements"/>
      </w:pPr>
      <w:r>
        <w:t xml:space="preserve">(Intel </w:t>
      </w:r>
      <w:hyperlink r:id="rId334" w:history="1">
        <w:r>
          <w:rPr>
            <w:rStyle w:val="Hyperlink"/>
          </w:rPr>
          <w:t>R1-2007946</w:t>
        </w:r>
      </w:hyperlink>
      <w:r>
        <w:t>) Proposal 10</w:t>
      </w:r>
    </w:p>
    <w:p w14:paraId="0E2AA64C" w14:textId="77777777" w:rsidR="00C01388" w:rsidRDefault="00584BD5">
      <w:pPr>
        <w:pStyle w:val="3GPPAgreements"/>
        <w:numPr>
          <w:ilvl w:val="1"/>
          <w:numId w:val="33"/>
        </w:numPr>
      </w:pPr>
      <w:r>
        <w:rPr>
          <w:rFonts w:hint="eastAsia"/>
        </w:rPr>
        <w:t>Support angular-based and timing-based super resolution methods to improve positioning accuracy</w:t>
      </w:r>
    </w:p>
    <w:p w14:paraId="153A75A6" w14:textId="77777777" w:rsidR="00C01388" w:rsidRDefault="00584BD5">
      <w:pPr>
        <w:pStyle w:val="3GPPAgreements"/>
        <w:numPr>
          <w:ilvl w:val="2"/>
          <w:numId w:val="33"/>
        </w:numPr>
      </w:pPr>
      <w:r>
        <w:rPr>
          <w:rFonts w:hint="eastAsia"/>
        </w:rPr>
        <w:t>Send LS to RAN4 for potential study of benefits for these methods</w:t>
      </w:r>
      <w:r>
        <w:t>.</w:t>
      </w:r>
    </w:p>
    <w:p w14:paraId="7EC01214" w14:textId="77777777" w:rsidR="00C01388" w:rsidRDefault="00C01388">
      <w:pPr>
        <w:rPr>
          <w:lang w:val="en-US"/>
        </w:rPr>
      </w:pPr>
    </w:p>
    <w:p w14:paraId="298292F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14DA1FF" w14:textId="77777777" w:rsidR="00C01388" w:rsidRDefault="00584BD5">
      <w:pPr>
        <w:rPr>
          <w:lang w:eastAsia="en-US"/>
        </w:rPr>
      </w:pPr>
      <w:r>
        <w:rPr>
          <w:lang w:eastAsia="en-US"/>
        </w:rPr>
        <w:lastRenderedPageBreak/>
        <w:t xml:space="preserve">The proposal seems closely related to the UE/gNB implementation. 3GPP normally does not define which algorithms are used by UE/gNB. </w:t>
      </w:r>
    </w:p>
    <w:p w14:paraId="6A4C5BF2"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7B638F5" w14:textId="77777777">
        <w:trPr>
          <w:jc w:val="center"/>
        </w:trPr>
        <w:tc>
          <w:tcPr>
            <w:tcW w:w="2300" w:type="dxa"/>
          </w:tcPr>
          <w:p w14:paraId="0E70487B" w14:textId="77777777" w:rsidR="00C01388" w:rsidRDefault="00584BD5">
            <w:pPr>
              <w:spacing w:after="0"/>
              <w:rPr>
                <w:b/>
                <w:sz w:val="16"/>
                <w:szCs w:val="16"/>
              </w:rPr>
            </w:pPr>
            <w:r>
              <w:rPr>
                <w:b/>
                <w:sz w:val="16"/>
                <w:szCs w:val="16"/>
              </w:rPr>
              <w:t>Company</w:t>
            </w:r>
          </w:p>
        </w:tc>
        <w:tc>
          <w:tcPr>
            <w:tcW w:w="8598" w:type="dxa"/>
          </w:tcPr>
          <w:p w14:paraId="049949F0" w14:textId="77777777" w:rsidR="00C01388" w:rsidRDefault="00584BD5">
            <w:pPr>
              <w:spacing w:after="0"/>
              <w:rPr>
                <w:b/>
                <w:sz w:val="16"/>
                <w:szCs w:val="16"/>
              </w:rPr>
            </w:pPr>
            <w:r>
              <w:rPr>
                <w:b/>
                <w:sz w:val="16"/>
                <w:szCs w:val="16"/>
              </w:rPr>
              <w:t xml:space="preserve">Comments </w:t>
            </w:r>
          </w:p>
        </w:tc>
      </w:tr>
      <w:tr w:rsidR="00C01388" w14:paraId="2C0DD324" w14:textId="77777777">
        <w:trPr>
          <w:trHeight w:val="185"/>
          <w:jc w:val="center"/>
        </w:trPr>
        <w:tc>
          <w:tcPr>
            <w:tcW w:w="2300" w:type="dxa"/>
          </w:tcPr>
          <w:p w14:paraId="74B3CE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01C5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50033334" w14:textId="77777777">
        <w:trPr>
          <w:trHeight w:val="185"/>
          <w:jc w:val="center"/>
        </w:trPr>
        <w:tc>
          <w:tcPr>
            <w:tcW w:w="2300" w:type="dxa"/>
          </w:tcPr>
          <w:p w14:paraId="2969D01D" w14:textId="77777777" w:rsidR="00C01388" w:rsidRDefault="00C01388">
            <w:pPr>
              <w:spacing w:after="0"/>
              <w:rPr>
                <w:rFonts w:cstheme="minorHAnsi"/>
                <w:sz w:val="16"/>
                <w:szCs w:val="16"/>
              </w:rPr>
            </w:pPr>
          </w:p>
        </w:tc>
        <w:tc>
          <w:tcPr>
            <w:tcW w:w="8598" w:type="dxa"/>
          </w:tcPr>
          <w:p w14:paraId="5B61BFAD" w14:textId="77777777" w:rsidR="00C01388" w:rsidRDefault="00C01388">
            <w:pPr>
              <w:spacing w:after="0"/>
              <w:rPr>
                <w:rFonts w:eastAsiaTheme="minorEastAsia"/>
                <w:sz w:val="16"/>
                <w:szCs w:val="16"/>
                <w:lang w:eastAsia="zh-CN"/>
              </w:rPr>
            </w:pPr>
          </w:p>
        </w:tc>
      </w:tr>
      <w:tr w:rsidR="00C01388" w14:paraId="1DBA55CB" w14:textId="77777777">
        <w:trPr>
          <w:trHeight w:val="185"/>
          <w:jc w:val="center"/>
        </w:trPr>
        <w:tc>
          <w:tcPr>
            <w:tcW w:w="2300" w:type="dxa"/>
          </w:tcPr>
          <w:p w14:paraId="25D02630" w14:textId="77777777" w:rsidR="00C01388" w:rsidRDefault="00C01388">
            <w:pPr>
              <w:spacing w:after="0"/>
              <w:rPr>
                <w:rFonts w:cstheme="minorHAnsi"/>
                <w:sz w:val="16"/>
                <w:szCs w:val="16"/>
              </w:rPr>
            </w:pPr>
          </w:p>
        </w:tc>
        <w:tc>
          <w:tcPr>
            <w:tcW w:w="8598" w:type="dxa"/>
          </w:tcPr>
          <w:p w14:paraId="3D55C02D" w14:textId="77777777" w:rsidR="00C01388" w:rsidRDefault="00C01388">
            <w:pPr>
              <w:spacing w:after="0"/>
              <w:rPr>
                <w:rFonts w:eastAsiaTheme="minorEastAsia"/>
                <w:sz w:val="16"/>
                <w:szCs w:val="16"/>
                <w:lang w:eastAsia="zh-CN"/>
              </w:rPr>
            </w:pPr>
          </w:p>
        </w:tc>
      </w:tr>
    </w:tbl>
    <w:p w14:paraId="1079FF40" w14:textId="77777777" w:rsidR="00C01388" w:rsidRDefault="00C01388"/>
    <w:p w14:paraId="3341FE10" w14:textId="77777777" w:rsidR="00C01388" w:rsidRDefault="00C01388">
      <w:pPr>
        <w:sectPr w:rsidR="00C01388">
          <w:footnotePr>
            <w:numRestart w:val="eachSect"/>
          </w:footnotePr>
          <w:pgSz w:w="12240" w:h="15840"/>
          <w:pgMar w:top="1417" w:right="1134" w:bottom="1134" w:left="1134" w:header="680" w:footer="567" w:gutter="0"/>
          <w:cols w:space="0"/>
          <w:docGrid w:linePitch="272"/>
        </w:sectPr>
      </w:pPr>
    </w:p>
    <w:p w14:paraId="05BC6E0E" w14:textId="77777777" w:rsidR="00C01388" w:rsidRDefault="00C01388">
      <w:pPr>
        <w:pStyle w:val="Heading1"/>
        <w:sectPr w:rsidR="00C01388">
          <w:footnotePr>
            <w:numRestart w:val="eachSect"/>
          </w:footnotePr>
          <w:pgSz w:w="12240" w:h="15840"/>
          <w:pgMar w:top="1440" w:right="1800" w:bottom="1440" w:left="1800" w:header="680" w:footer="567" w:gutter="0"/>
          <w:cols w:space="0"/>
          <w:docGrid w:type="lines" w:linePitch="272"/>
        </w:sectPr>
      </w:pPr>
      <w:bookmarkStart w:id="603" w:name="_Toc54553092"/>
      <w:bookmarkStart w:id="604" w:name="_Toc54552970"/>
      <w:bookmarkStart w:id="605" w:name="_Toc48211480"/>
      <w:bookmarkStart w:id="606" w:name="_Toc32744983"/>
    </w:p>
    <w:p w14:paraId="28D6B214" w14:textId="77777777" w:rsidR="00C01388" w:rsidRDefault="00584BD5">
      <w:pPr>
        <w:pStyle w:val="Heading1"/>
      </w:pPr>
      <w:r>
        <w:lastRenderedPageBreak/>
        <w:t>Summary</w:t>
      </w:r>
      <w:bookmarkEnd w:id="603"/>
      <w:bookmarkEnd w:id="604"/>
    </w:p>
    <w:p w14:paraId="4F7A7C6F" w14:textId="77777777" w:rsidR="00C01388" w:rsidRDefault="00584BD5">
      <w:pPr>
        <w:rPr>
          <w:lang w:eastAsia="en-US"/>
        </w:rPr>
      </w:pPr>
      <w:r>
        <w:rPr>
          <w:lang w:eastAsia="en-US"/>
        </w:rPr>
        <w:t>TBD</w:t>
      </w:r>
    </w:p>
    <w:p w14:paraId="29049FFE" w14:textId="77777777" w:rsidR="00C01388" w:rsidRDefault="00C01388">
      <w:pPr>
        <w:rPr>
          <w:lang w:val="en-US" w:eastAsia="en-US"/>
        </w:rPr>
      </w:pPr>
    </w:p>
    <w:p w14:paraId="317A9BCE" w14:textId="77777777" w:rsidR="00C01388" w:rsidRDefault="00C01388">
      <w:pPr>
        <w:rPr>
          <w:lang w:val="en-US" w:eastAsia="en-US"/>
        </w:rPr>
      </w:pPr>
    </w:p>
    <w:p w14:paraId="47B80115" w14:textId="77777777" w:rsidR="00C01388" w:rsidRDefault="00C01388">
      <w:pPr>
        <w:rPr>
          <w:lang w:val="en-US" w:eastAsia="en-US"/>
        </w:rPr>
      </w:pPr>
    </w:p>
    <w:p w14:paraId="790E54E6" w14:textId="77777777" w:rsidR="00C01388" w:rsidRDefault="00C01388">
      <w:pPr>
        <w:rPr>
          <w:lang w:val="en-US" w:eastAsia="en-US"/>
        </w:rPr>
      </w:pPr>
    </w:p>
    <w:p w14:paraId="35DBE654" w14:textId="77777777" w:rsidR="00C01388" w:rsidRDefault="00C01388">
      <w:pPr>
        <w:rPr>
          <w:lang w:val="en-US" w:eastAsia="en-US"/>
        </w:rPr>
      </w:pPr>
    </w:p>
    <w:p w14:paraId="501FF836" w14:textId="77777777" w:rsidR="00C01388" w:rsidRDefault="00C01388">
      <w:pPr>
        <w:rPr>
          <w:lang w:val="en-US" w:eastAsia="en-US"/>
        </w:rPr>
      </w:pPr>
    </w:p>
    <w:p w14:paraId="75820555" w14:textId="77777777" w:rsidR="00C01388" w:rsidRDefault="00C01388">
      <w:pPr>
        <w:rPr>
          <w:lang w:val="en-US" w:eastAsia="en-US"/>
        </w:rPr>
        <w:sectPr w:rsidR="00C01388">
          <w:footnotePr>
            <w:numRestart w:val="eachSect"/>
          </w:footnotePr>
          <w:pgSz w:w="16838" w:h="11906" w:orient="landscape"/>
          <w:pgMar w:top="1800" w:right="1440" w:bottom="1800" w:left="1440" w:header="680" w:footer="567" w:gutter="0"/>
          <w:cols w:space="0"/>
          <w:docGrid w:type="lines" w:linePitch="272"/>
        </w:sectPr>
      </w:pPr>
    </w:p>
    <w:p w14:paraId="1813864B" w14:textId="77777777" w:rsidR="00C01388" w:rsidRDefault="00C01388">
      <w:pPr>
        <w:rPr>
          <w:lang w:val="en-US" w:eastAsia="en-US"/>
        </w:rPr>
      </w:pPr>
    </w:p>
    <w:p w14:paraId="40139AD3" w14:textId="77777777" w:rsidR="00C01388" w:rsidRDefault="00584BD5">
      <w:pPr>
        <w:pStyle w:val="3GPPHeading1"/>
        <w:tabs>
          <w:tab w:val="left" w:pos="972"/>
        </w:tabs>
        <w:spacing w:line="276" w:lineRule="auto"/>
      </w:pPr>
      <w:bookmarkStart w:id="607" w:name="_Toc54552971"/>
      <w:bookmarkStart w:id="608" w:name="_Toc54553093"/>
      <w:r>
        <w:t>References</w:t>
      </w:r>
      <w:bookmarkEnd w:id="605"/>
      <w:bookmarkEnd w:id="606"/>
      <w:bookmarkEnd w:id="607"/>
      <w:bookmarkEnd w:id="608"/>
    </w:p>
    <w:p w14:paraId="4B27779A" w14:textId="77777777" w:rsidR="00C01388" w:rsidRDefault="007F2FDF">
      <w:pPr>
        <w:pStyle w:val="ListParagraph"/>
        <w:numPr>
          <w:ilvl w:val="0"/>
          <w:numId w:val="93"/>
        </w:numPr>
      </w:pPr>
      <w:hyperlink r:id="rId335" w:history="1">
        <w:r w:rsidR="00584BD5">
          <w:rPr>
            <w:rStyle w:val="Hyperlink"/>
          </w:rPr>
          <w:t>R1-2007552</w:t>
        </w:r>
      </w:hyperlink>
      <w:r w:rsidR="00584BD5">
        <w:tab/>
        <w:t>Positioning Enhancements</w:t>
      </w:r>
      <w:r w:rsidR="00584BD5">
        <w:tab/>
        <w:t>FUTUREWEI</w:t>
      </w:r>
    </w:p>
    <w:p w14:paraId="44243ED0" w14:textId="77777777" w:rsidR="00C01388" w:rsidRDefault="007F2FDF">
      <w:pPr>
        <w:pStyle w:val="ListParagraph"/>
        <w:numPr>
          <w:ilvl w:val="0"/>
          <w:numId w:val="93"/>
        </w:numPr>
      </w:pPr>
      <w:hyperlink r:id="rId336" w:history="1">
        <w:r w:rsidR="00584BD5">
          <w:rPr>
            <w:rStyle w:val="Hyperlink"/>
          </w:rPr>
          <w:t>R1-2007577</w:t>
        </w:r>
      </w:hyperlink>
      <w:r w:rsidR="00584BD5">
        <w:tab/>
        <w:t>Positioning enhancement in Rel-17</w:t>
      </w:r>
      <w:r w:rsidR="00584BD5">
        <w:tab/>
        <w:t>Huawei, HiSilicon</w:t>
      </w:r>
    </w:p>
    <w:bookmarkStart w:id="609" w:name="_Ref54343916"/>
    <w:p w14:paraId="3D8A92AC" w14:textId="77777777" w:rsidR="00C01388" w:rsidRDefault="00584BD5">
      <w:pPr>
        <w:pStyle w:val="ListParagraph"/>
        <w:numPr>
          <w:ilvl w:val="0"/>
          <w:numId w:val="93"/>
        </w:numPr>
      </w:pPr>
      <w:r>
        <w:fldChar w:fldCharType="begin"/>
      </w:r>
      <w:r>
        <w:instrText xml:space="preserve"> HYPERLINK "E:\\1 Meetings\\RAN1\\2020 10_TSGR_103e\\Docs\\R1-2007666.doc" </w:instrText>
      </w:r>
      <w:r>
        <w:fldChar w:fldCharType="separate"/>
      </w:r>
      <w:r>
        <w:rPr>
          <w:rStyle w:val="Hyperlink"/>
        </w:rPr>
        <w:t>R1-2007666</w:t>
      </w:r>
      <w:r>
        <w:fldChar w:fldCharType="end"/>
      </w:r>
      <w:r>
        <w:tab/>
        <w:t>Discussion on potential positioning enhancements</w:t>
      </w:r>
      <w:r>
        <w:tab/>
        <w:t>vivo</w:t>
      </w:r>
      <w:bookmarkEnd w:id="609"/>
    </w:p>
    <w:p w14:paraId="0829938D" w14:textId="77777777" w:rsidR="00C01388" w:rsidRDefault="007F2FDF">
      <w:pPr>
        <w:pStyle w:val="ListParagraph"/>
        <w:numPr>
          <w:ilvl w:val="0"/>
          <w:numId w:val="93"/>
        </w:numPr>
      </w:pPr>
      <w:hyperlink r:id="rId337" w:history="1">
        <w:r w:rsidR="00584BD5">
          <w:rPr>
            <w:rStyle w:val="Hyperlink"/>
          </w:rPr>
          <w:t>R1-2007721</w:t>
        </w:r>
      </w:hyperlink>
      <w:r w:rsidR="00584BD5">
        <w:tab/>
        <w:t>Potential positioning enhancements</w:t>
      </w:r>
      <w:r w:rsidR="00584BD5">
        <w:tab/>
        <w:t>BUPT</w:t>
      </w:r>
    </w:p>
    <w:p w14:paraId="3E0E2B24" w14:textId="77777777" w:rsidR="00C01388" w:rsidRDefault="007F2FDF">
      <w:pPr>
        <w:pStyle w:val="ListParagraph"/>
        <w:numPr>
          <w:ilvl w:val="0"/>
          <w:numId w:val="93"/>
        </w:numPr>
      </w:pPr>
      <w:hyperlink r:id="rId338" w:history="1">
        <w:r w:rsidR="00584BD5">
          <w:rPr>
            <w:rStyle w:val="Hyperlink"/>
          </w:rPr>
          <w:t>R1-2007755</w:t>
        </w:r>
      </w:hyperlink>
      <w:r w:rsidR="00584BD5">
        <w:tab/>
        <w:t>Discussion on potential NR positioning enhancements</w:t>
      </w:r>
      <w:r w:rsidR="00584BD5">
        <w:tab/>
        <w:t>ZTE</w:t>
      </w:r>
    </w:p>
    <w:p w14:paraId="4099D048" w14:textId="77777777" w:rsidR="00C01388" w:rsidRDefault="007F2FDF">
      <w:pPr>
        <w:pStyle w:val="ListParagraph"/>
        <w:numPr>
          <w:ilvl w:val="0"/>
          <w:numId w:val="93"/>
        </w:numPr>
      </w:pPr>
      <w:hyperlink r:id="rId339" w:history="1">
        <w:r w:rsidR="00584BD5">
          <w:rPr>
            <w:rStyle w:val="Hyperlink"/>
          </w:rPr>
          <w:t>R1-2007860</w:t>
        </w:r>
      </w:hyperlink>
      <w:r w:rsidR="00584BD5">
        <w:tab/>
        <w:t>Discussion of NR positioning enhancements</w:t>
      </w:r>
      <w:r w:rsidR="00584BD5">
        <w:tab/>
        <w:t>CATT</w:t>
      </w:r>
    </w:p>
    <w:p w14:paraId="67D82994" w14:textId="77777777" w:rsidR="00C01388" w:rsidRDefault="007F2FDF">
      <w:pPr>
        <w:pStyle w:val="ListParagraph"/>
        <w:numPr>
          <w:ilvl w:val="0"/>
          <w:numId w:val="93"/>
        </w:numPr>
      </w:pPr>
      <w:hyperlink r:id="rId340" w:history="1">
        <w:r w:rsidR="00584BD5">
          <w:rPr>
            <w:rStyle w:val="Hyperlink"/>
          </w:rPr>
          <w:t>R1-2007886</w:t>
        </w:r>
      </w:hyperlink>
      <w:r w:rsidR="00584BD5">
        <w:tab/>
        <w:t>Potential positioning enhancements</w:t>
      </w:r>
      <w:r w:rsidR="00584BD5">
        <w:tab/>
        <w:t>TCL Communication Ltd.</w:t>
      </w:r>
    </w:p>
    <w:p w14:paraId="6AC00148" w14:textId="77777777" w:rsidR="00C01388" w:rsidRDefault="007F2FDF">
      <w:pPr>
        <w:pStyle w:val="ListParagraph"/>
        <w:numPr>
          <w:ilvl w:val="0"/>
          <w:numId w:val="93"/>
        </w:numPr>
      </w:pPr>
      <w:hyperlink r:id="rId341" w:history="1">
        <w:r w:rsidR="00584BD5">
          <w:rPr>
            <w:rStyle w:val="Hyperlink"/>
          </w:rPr>
          <w:t>R1-2007946</w:t>
        </w:r>
      </w:hyperlink>
      <w:r w:rsidR="00584BD5">
        <w:tab/>
        <w:t>NR positioning enhancements</w:t>
      </w:r>
      <w:r w:rsidR="00584BD5">
        <w:tab/>
        <w:t>Intel Corporation</w:t>
      </w:r>
    </w:p>
    <w:p w14:paraId="62FE2449" w14:textId="77777777" w:rsidR="00C01388" w:rsidRDefault="007F2FDF">
      <w:pPr>
        <w:pStyle w:val="ListParagraph"/>
        <w:numPr>
          <w:ilvl w:val="0"/>
          <w:numId w:val="93"/>
        </w:numPr>
      </w:pPr>
      <w:hyperlink r:id="rId342" w:history="1">
        <w:r w:rsidR="00584BD5">
          <w:rPr>
            <w:rStyle w:val="Hyperlink"/>
          </w:rPr>
          <w:t>R1-2007998</w:t>
        </w:r>
      </w:hyperlink>
      <w:r w:rsidR="00584BD5">
        <w:tab/>
        <w:t>Potential NR Positioning Enhancements</w:t>
      </w:r>
      <w:r w:rsidR="00584BD5">
        <w:tab/>
        <w:t>Lenovo, Motorola Mobility</w:t>
      </w:r>
    </w:p>
    <w:p w14:paraId="4AC2EB65" w14:textId="77777777" w:rsidR="00C01388" w:rsidRDefault="007F2FDF">
      <w:pPr>
        <w:pStyle w:val="ListParagraph"/>
        <w:numPr>
          <w:ilvl w:val="0"/>
          <w:numId w:val="93"/>
        </w:numPr>
      </w:pPr>
      <w:hyperlink r:id="rId343" w:history="1">
        <w:r w:rsidR="00584BD5">
          <w:rPr>
            <w:rStyle w:val="Hyperlink"/>
          </w:rPr>
          <w:t>R1-2008015</w:t>
        </w:r>
      </w:hyperlink>
      <w:r w:rsidR="00584BD5">
        <w:tab/>
        <w:t>Discussion on potential positioning enhancements</w:t>
      </w:r>
      <w:r w:rsidR="00584BD5">
        <w:tab/>
        <w:t>CMCC</w:t>
      </w:r>
    </w:p>
    <w:p w14:paraId="32CD6A98" w14:textId="77777777" w:rsidR="00C01388" w:rsidRDefault="007F2FDF">
      <w:pPr>
        <w:pStyle w:val="ListParagraph"/>
        <w:numPr>
          <w:ilvl w:val="0"/>
          <w:numId w:val="93"/>
        </w:numPr>
      </w:pPr>
      <w:hyperlink r:id="rId344" w:history="1">
        <w:r w:rsidR="00584BD5">
          <w:rPr>
            <w:rStyle w:val="Hyperlink"/>
          </w:rPr>
          <w:t>R1-2008083</w:t>
        </w:r>
      </w:hyperlink>
      <w:r w:rsidR="00584BD5">
        <w:tab/>
        <w:t>Potential positioning enhancements</w:t>
      </w:r>
      <w:r w:rsidR="00584BD5">
        <w:tab/>
        <w:t>Xiaomi</w:t>
      </w:r>
    </w:p>
    <w:p w14:paraId="0D7F0816" w14:textId="77777777" w:rsidR="00C01388" w:rsidRDefault="007F2FDF">
      <w:pPr>
        <w:pStyle w:val="ListParagraph"/>
        <w:numPr>
          <w:ilvl w:val="0"/>
          <w:numId w:val="93"/>
        </w:numPr>
      </w:pPr>
      <w:hyperlink r:id="rId345" w:history="1">
        <w:r w:rsidR="00584BD5">
          <w:rPr>
            <w:rStyle w:val="Hyperlink"/>
          </w:rPr>
          <w:t>R1-2008168</w:t>
        </w:r>
      </w:hyperlink>
      <w:r w:rsidR="00584BD5">
        <w:tab/>
        <w:t>Potential positioning enhancements</w:t>
      </w:r>
      <w:r w:rsidR="00584BD5">
        <w:tab/>
        <w:t>Samsung</w:t>
      </w:r>
    </w:p>
    <w:p w14:paraId="5D65F6AD" w14:textId="77777777" w:rsidR="00C01388" w:rsidRDefault="007F2FDF">
      <w:pPr>
        <w:pStyle w:val="ListParagraph"/>
        <w:numPr>
          <w:ilvl w:val="0"/>
          <w:numId w:val="93"/>
        </w:numPr>
      </w:pPr>
      <w:hyperlink r:id="rId346" w:history="1">
        <w:r w:rsidR="00584BD5">
          <w:rPr>
            <w:rStyle w:val="Hyperlink"/>
          </w:rPr>
          <w:t>R1-2008226</w:t>
        </w:r>
      </w:hyperlink>
      <w:r w:rsidR="00584BD5">
        <w:tab/>
        <w:t>Discussions on NR Positioning Enhancements</w:t>
      </w:r>
      <w:r w:rsidR="00584BD5">
        <w:tab/>
        <w:t>OPPO</w:t>
      </w:r>
    </w:p>
    <w:p w14:paraId="2BB53E04" w14:textId="77777777" w:rsidR="00C01388" w:rsidRDefault="007F2FDF">
      <w:pPr>
        <w:pStyle w:val="ListParagraph"/>
        <w:numPr>
          <w:ilvl w:val="0"/>
          <w:numId w:val="93"/>
        </w:numPr>
      </w:pPr>
      <w:hyperlink r:id="rId347" w:history="1">
        <w:r w:rsidR="00584BD5">
          <w:rPr>
            <w:rStyle w:val="Hyperlink"/>
          </w:rPr>
          <w:t>R1-2008301</w:t>
        </w:r>
      </w:hyperlink>
      <w:r w:rsidR="00584BD5">
        <w:tab/>
        <w:t>Views on potential positioning enhancements</w:t>
      </w:r>
      <w:r w:rsidR="00584BD5">
        <w:tab/>
        <w:t>Nokia, Nokia Shanghai Bell</w:t>
      </w:r>
    </w:p>
    <w:p w14:paraId="6318D9E5" w14:textId="77777777" w:rsidR="00C01388" w:rsidRDefault="007F2FDF">
      <w:pPr>
        <w:pStyle w:val="ListParagraph"/>
        <w:numPr>
          <w:ilvl w:val="0"/>
          <w:numId w:val="93"/>
        </w:numPr>
      </w:pPr>
      <w:hyperlink r:id="rId348" w:history="1">
        <w:r w:rsidR="00584BD5">
          <w:rPr>
            <w:rStyle w:val="Hyperlink"/>
          </w:rPr>
          <w:t>R1-2008365</w:t>
        </w:r>
      </w:hyperlink>
      <w:r w:rsidR="00584BD5">
        <w:tab/>
        <w:t>Considerations on potential positioning enhancements</w:t>
      </w:r>
      <w:r w:rsidR="00584BD5">
        <w:tab/>
        <w:t>Sony</w:t>
      </w:r>
    </w:p>
    <w:bookmarkStart w:id="610" w:name="_Ref54341525"/>
    <w:p w14:paraId="4B6C1A1B" w14:textId="77777777" w:rsidR="00C01388" w:rsidRDefault="00584BD5">
      <w:pPr>
        <w:pStyle w:val="ListParagraph"/>
        <w:numPr>
          <w:ilvl w:val="0"/>
          <w:numId w:val="93"/>
        </w:numPr>
      </w:pPr>
      <w:r>
        <w:fldChar w:fldCharType="begin"/>
      </w:r>
      <w:r>
        <w:instrText xml:space="preserve"> HYPERLINK "E:\\1 Meetings\\RAN1\\2020 10_TSGR_103e\\Docs\\R1-2008417.doc" </w:instrText>
      </w:r>
      <w:r>
        <w:fldChar w:fldCharType="separate"/>
      </w:r>
      <w:r>
        <w:rPr>
          <w:rStyle w:val="Hyperlink"/>
        </w:rPr>
        <w:t>R1-2008417</w:t>
      </w:r>
      <w:r>
        <w:fldChar w:fldCharType="end"/>
      </w:r>
      <w:r>
        <w:tab/>
        <w:t>Discussions on potential enhancements for NR positioning</w:t>
      </w:r>
      <w:r>
        <w:tab/>
        <w:t>LG Electronics</w:t>
      </w:r>
      <w:bookmarkEnd w:id="610"/>
    </w:p>
    <w:p w14:paraId="0D325793" w14:textId="77777777" w:rsidR="00C01388" w:rsidRDefault="007F2FDF">
      <w:pPr>
        <w:pStyle w:val="ListParagraph"/>
        <w:numPr>
          <w:ilvl w:val="0"/>
          <w:numId w:val="93"/>
        </w:numPr>
      </w:pPr>
      <w:hyperlink r:id="rId349" w:history="1">
        <w:r w:rsidR="00584BD5">
          <w:rPr>
            <w:rStyle w:val="Hyperlink"/>
          </w:rPr>
          <w:t>R1-2008491</w:t>
        </w:r>
      </w:hyperlink>
      <w:r w:rsidR="00584BD5">
        <w:tab/>
        <w:t>Discussion on potential positioning enhancements</w:t>
      </w:r>
      <w:r w:rsidR="00584BD5">
        <w:tab/>
      </w:r>
      <w:proofErr w:type="spellStart"/>
      <w:r w:rsidR="00584BD5">
        <w:t>InterDigital</w:t>
      </w:r>
      <w:proofErr w:type="spellEnd"/>
      <w:r w:rsidR="00584BD5">
        <w:t>, Inc.</w:t>
      </w:r>
    </w:p>
    <w:p w14:paraId="5F566D1B" w14:textId="77777777" w:rsidR="00C01388" w:rsidRDefault="007F2FDF">
      <w:pPr>
        <w:pStyle w:val="ListParagraph"/>
        <w:numPr>
          <w:ilvl w:val="0"/>
          <w:numId w:val="93"/>
        </w:numPr>
      </w:pPr>
      <w:hyperlink r:id="rId350" w:history="1">
        <w:r w:rsidR="00584BD5">
          <w:rPr>
            <w:rStyle w:val="Hyperlink"/>
          </w:rPr>
          <w:t>R1-2008519</w:t>
        </w:r>
      </w:hyperlink>
      <w:r w:rsidR="00584BD5">
        <w:tab/>
        <w:t>Views on positioning enhancement for Rel-17</w:t>
      </w:r>
      <w:r w:rsidR="00584BD5">
        <w:tab/>
        <w:t>MediaTek Inc.</w:t>
      </w:r>
    </w:p>
    <w:p w14:paraId="11A48252" w14:textId="77777777" w:rsidR="00C01388" w:rsidRDefault="007F2FDF">
      <w:pPr>
        <w:pStyle w:val="ListParagraph"/>
        <w:numPr>
          <w:ilvl w:val="0"/>
          <w:numId w:val="93"/>
        </w:numPr>
      </w:pPr>
      <w:hyperlink r:id="rId351" w:history="1">
        <w:r w:rsidR="00584BD5">
          <w:rPr>
            <w:rStyle w:val="Hyperlink"/>
          </w:rPr>
          <w:t>R1-2008550</w:t>
        </w:r>
      </w:hyperlink>
      <w:r w:rsidR="00584BD5">
        <w:tab/>
        <w:t>Discussion on potential techniques for NR Positioning Enhancements</w:t>
      </w:r>
      <w:r w:rsidR="00584BD5">
        <w:tab/>
        <w:t>NTT DOCOMO, INC.</w:t>
      </w:r>
    </w:p>
    <w:p w14:paraId="6F2851A3" w14:textId="77777777" w:rsidR="00C01388" w:rsidRDefault="007F2FDF">
      <w:pPr>
        <w:pStyle w:val="ListParagraph"/>
        <w:numPr>
          <w:ilvl w:val="0"/>
          <w:numId w:val="93"/>
        </w:numPr>
      </w:pPr>
      <w:hyperlink r:id="rId352" w:history="1">
        <w:r w:rsidR="00584BD5">
          <w:rPr>
            <w:rStyle w:val="Hyperlink"/>
          </w:rPr>
          <w:t>R1-2008619</w:t>
        </w:r>
      </w:hyperlink>
      <w:r w:rsidR="00584BD5">
        <w:tab/>
        <w:t>Potential Positioning Enhancements for NR Rel-17 Positioning</w:t>
      </w:r>
      <w:r w:rsidR="00584BD5">
        <w:tab/>
        <w:t>Qualcomm Incorporated</w:t>
      </w:r>
    </w:p>
    <w:p w14:paraId="78D0CFD9" w14:textId="77777777" w:rsidR="00C01388" w:rsidRDefault="007F2FDF">
      <w:pPr>
        <w:pStyle w:val="ListParagraph"/>
        <w:numPr>
          <w:ilvl w:val="0"/>
          <w:numId w:val="93"/>
        </w:numPr>
      </w:pPr>
      <w:hyperlink r:id="rId353" w:history="1">
        <w:r w:rsidR="00584BD5">
          <w:rPr>
            <w:rStyle w:val="Hyperlink"/>
          </w:rPr>
          <w:t>R1-2008841</w:t>
        </w:r>
      </w:hyperlink>
      <w:r w:rsidR="00584BD5">
        <w:tab/>
        <w:t>Potential positioning enhancements</w:t>
      </w:r>
      <w:r w:rsidR="00584BD5">
        <w:tab/>
        <w:t>Fraunhofer IIS</w:t>
      </w:r>
    </w:p>
    <w:p w14:paraId="7DC2BEED" w14:textId="77777777" w:rsidR="00C01388" w:rsidRDefault="007F2FDF">
      <w:pPr>
        <w:pStyle w:val="ListParagraph"/>
        <w:numPr>
          <w:ilvl w:val="0"/>
          <w:numId w:val="93"/>
        </w:numPr>
      </w:pPr>
      <w:hyperlink r:id="rId354" w:history="1">
        <w:r w:rsidR="00584BD5">
          <w:rPr>
            <w:rStyle w:val="Hyperlink"/>
          </w:rPr>
          <w:t>R1-2008718</w:t>
        </w:r>
      </w:hyperlink>
      <w:r w:rsidR="00584BD5">
        <w:tab/>
        <w:t>Discussion on positioning enhancements for Release 17</w:t>
      </w:r>
      <w:r w:rsidR="00584BD5">
        <w:tab/>
      </w:r>
      <w:proofErr w:type="spellStart"/>
      <w:r w:rsidR="00584BD5">
        <w:t>CEWiT</w:t>
      </w:r>
      <w:proofErr w:type="spellEnd"/>
    </w:p>
    <w:p w14:paraId="3323771F" w14:textId="77777777" w:rsidR="00C01388" w:rsidRDefault="007F2FDF">
      <w:pPr>
        <w:pStyle w:val="ListParagraph"/>
        <w:numPr>
          <w:ilvl w:val="0"/>
          <w:numId w:val="93"/>
        </w:numPr>
      </w:pPr>
      <w:hyperlink r:id="rId355" w:history="1">
        <w:r w:rsidR="00584BD5">
          <w:rPr>
            <w:rStyle w:val="Hyperlink"/>
          </w:rPr>
          <w:t>R1-2008765</w:t>
        </w:r>
      </w:hyperlink>
      <w:r w:rsidR="00584BD5">
        <w:tab/>
        <w:t>Potential positioning enhancements</w:t>
      </w:r>
      <w:r w:rsidR="00584BD5">
        <w:tab/>
        <w:t>Ericsson</w:t>
      </w:r>
    </w:p>
    <w:p w14:paraId="729D9ED3" w14:textId="77777777" w:rsidR="00C01388" w:rsidRDefault="00584BD5">
      <w:pPr>
        <w:pStyle w:val="ListParagraph"/>
        <w:numPr>
          <w:ilvl w:val="0"/>
          <w:numId w:val="93"/>
        </w:numPr>
      </w:pPr>
      <w:r>
        <w:t>RP-202094 Revised SID: Study on NR Positioning Enhancements CATT, Intel Corporation</w:t>
      </w:r>
    </w:p>
    <w:p w14:paraId="23E2F832" w14:textId="77777777" w:rsidR="00C01388" w:rsidRDefault="00584BD5">
      <w:pPr>
        <w:pStyle w:val="ListParagraph"/>
        <w:numPr>
          <w:ilvl w:val="0"/>
          <w:numId w:val="93"/>
        </w:numPr>
      </w:pPr>
      <w:r>
        <w:rPr>
          <w:rFonts w:hint="eastAsia"/>
        </w:rPr>
        <w:t>Chairman's Notes</w:t>
      </w:r>
      <w:r>
        <w:t xml:space="preserve">, </w:t>
      </w:r>
      <w:r>
        <w:rPr>
          <w:rFonts w:hint="eastAsia"/>
        </w:rPr>
        <w:t>RAN1#102</w:t>
      </w:r>
      <w:r>
        <w:t>e.</w:t>
      </w:r>
    </w:p>
    <w:p w14:paraId="55584D3C" w14:textId="77777777" w:rsidR="00C01388" w:rsidRDefault="007F2FDF">
      <w:pPr>
        <w:pStyle w:val="ListParagraph"/>
        <w:numPr>
          <w:ilvl w:val="0"/>
          <w:numId w:val="93"/>
        </w:numPr>
      </w:pPr>
      <w:hyperlink r:id="rId356" w:history="1">
        <w:r w:rsidR="00584BD5">
          <w:rPr>
            <w:rStyle w:val="Hyperlink"/>
          </w:rPr>
          <w:t>R1-2007343</w:t>
        </w:r>
      </w:hyperlink>
      <w:r w:rsidR="00584BD5">
        <w:tab/>
        <w:t>FL Summary #5 for Potential Positioning Enhancements</w:t>
      </w:r>
      <w:r w:rsidR="00584BD5">
        <w:tab/>
        <w:t>Moderator (CATT)</w:t>
      </w:r>
    </w:p>
    <w:sectPr w:rsidR="00C01388">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0" w:author="Ren Da [2]" w:date="2020-11-07T15:14:00Z" w:initials="">
    <w:p w14:paraId="594716B8" w14:textId="77777777" w:rsidR="007F3FE2" w:rsidRDefault="007F3FE2">
      <w:pPr>
        <w:pStyle w:val="CommentText"/>
      </w:pPr>
      <w:r>
        <w:t>Moved to Section 5.4 based on the comments</w:t>
      </w:r>
    </w:p>
  </w:comment>
  <w:comment w:id="481" w:author="Ren Da [2]" w:date="2020-11-07T15:16:00Z" w:initials="">
    <w:p w14:paraId="386026E5" w14:textId="77777777" w:rsidR="007F3FE2" w:rsidRDefault="007F3FE2">
      <w:pPr>
        <w:pStyle w:val="CommentText"/>
      </w:pP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716B8" w15:done="0"/>
  <w15:commentEx w15:paraId="38602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716B8" w16cid:durableId="2353AB5B"/>
  <w16cid:commentId w16cid:paraId="386026E5" w16cid:durableId="2353A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23E5" w14:textId="77777777" w:rsidR="007F2FDF" w:rsidRDefault="007F2FDF" w:rsidP="00975913">
      <w:pPr>
        <w:spacing w:after="0" w:line="240" w:lineRule="auto"/>
      </w:pPr>
      <w:r>
        <w:separator/>
      </w:r>
    </w:p>
  </w:endnote>
  <w:endnote w:type="continuationSeparator" w:id="0">
    <w:p w14:paraId="60E0BB24" w14:textId="77777777" w:rsidR="007F2FDF" w:rsidRDefault="007F2FDF" w:rsidP="0097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F19DB" w14:textId="77777777" w:rsidR="007F2FDF" w:rsidRDefault="007F2FDF" w:rsidP="00975913">
      <w:pPr>
        <w:spacing w:after="0" w:line="240" w:lineRule="auto"/>
      </w:pPr>
      <w:r>
        <w:separator/>
      </w:r>
    </w:p>
  </w:footnote>
  <w:footnote w:type="continuationSeparator" w:id="0">
    <w:p w14:paraId="46F10C80" w14:textId="77777777" w:rsidR="007F2FDF" w:rsidRDefault="007F2FDF" w:rsidP="0097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056A3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08DB705D"/>
    <w:multiLevelType w:val="multilevel"/>
    <w:tmpl w:val="08DB705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916BE9"/>
    <w:multiLevelType w:val="hybridMultilevel"/>
    <w:tmpl w:val="52749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0583014"/>
    <w:multiLevelType w:val="hybridMultilevel"/>
    <w:tmpl w:val="6AE8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21" w15:restartNumberingAfterBreak="0">
    <w:nsid w:val="141B072B"/>
    <w:multiLevelType w:val="multilevel"/>
    <w:tmpl w:val="141B0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6"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1" w15:restartNumberingAfterBreak="0">
    <w:nsid w:val="2F3F3248"/>
    <w:multiLevelType w:val="hybridMultilevel"/>
    <w:tmpl w:val="4FB2E92C"/>
    <w:lvl w:ilvl="0" w:tplc="2318D98C">
      <w:start w:val="1"/>
      <w:numFmt w:val="upperLetter"/>
      <w:lvlText w:val="%1-"/>
      <w:lvlJc w:val="left"/>
      <w:pPr>
        <w:ind w:left="1152" w:hanging="360"/>
      </w:pPr>
      <w:rPr>
        <w:rFonts w:hint="default"/>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2"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7" w15:restartNumberingAfterBreak="0">
    <w:nsid w:val="3A9F1DDE"/>
    <w:multiLevelType w:val="hybridMultilevel"/>
    <w:tmpl w:val="94A288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C0E241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4"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7"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9" w15:restartNumberingAfterBreak="0">
    <w:nsid w:val="47F4DE28"/>
    <w:multiLevelType w:val="singleLevel"/>
    <w:tmpl w:val="47F4DE28"/>
    <w:lvl w:ilvl="0">
      <w:start w:val="1"/>
      <w:numFmt w:val="decimal"/>
      <w:suff w:val="space"/>
      <w:lvlText w:val="%1."/>
      <w:lvlJc w:val="left"/>
    </w:lvl>
  </w:abstractNum>
  <w:abstractNum w:abstractNumId="60" w15:restartNumberingAfterBreak="0">
    <w:nsid w:val="4AE5787A"/>
    <w:multiLevelType w:val="multilevel"/>
    <w:tmpl w:val="4AE578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6"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8"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69"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5FE475CA"/>
    <w:multiLevelType w:val="hybridMultilevel"/>
    <w:tmpl w:val="599E90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60CF22BB"/>
    <w:multiLevelType w:val="multilevel"/>
    <w:tmpl w:val="60CF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7"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7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8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3"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2F97EA7"/>
    <w:multiLevelType w:val="multilevel"/>
    <w:tmpl w:val="72F97E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0"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3"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5" w15:restartNumberingAfterBreak="0">
    <w:nsid w:val="7BC635CB"/>
    <w:multiLevelType w:val="multilevel"/>
    <w:tmpl w:val="7BC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81"/>
  </w:num>
  <w:num w:numId="2">
    <w:abstractNumId w:val="52"/>
  </w:num>
  <w:num w:numId="3">
    <w:abstractNumId w:val="85"/>
  </w:num>
  <w:num w:numId="4">
    <w:abstractNumId w:val="7"/>
  </w:num>
  <w:num w:numId="5">
    <w:abstractNumId w:val="96"/>
  </w:num>
  <w:num w:numId="6">
    <w:abstractNumId w:val="22"/>
  </w:num>
  <w:num w:numId="7">
    <w:abstractNumId w:val="46"/>
  </w:num>
  <w:num w:numId="8">
    <w:abstractNumId w:val="43"/>
  </w:num>
  <w:num w:numId="9">
    <w:abstractNumId w:val="2"/>
  </w:num>
  <w:num w:numId="10">
    <w:abstractNumId w:val="48"/>
  </w:num>
  <w:num w:numId="11">
    <w:abstractNumId w:val="62"/>
  </w:num>
  <w:num w:numId="12">
    <w:abstractNumId w:val="86"/>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73"/>
  </w:num>
  <w:num w:numId="16">
    <w:abstractNumId w:val="29"/>
  </w:num>
  <w:num w:numId="17">
    <w:abstractNumId w:val="10"/>
  </w:num>
  <w:num w:numId="18">
    <w:abstractNumId w:val="5"/>
  </w:num>
  <w:num w:numId="19">
    <w:abstractNumId w:val="91"/>
  </w:num>
  <w:num w:numId="20">
    <w:abstractNumId w:val="72"/>
  </w:num>
  <w:num w:numId="21">
    <w:abstractNumId w:val="38"/>
  </w:num>
  <w:num w:numId="22">
    <w:abstractNumId w:val="76"/>
  </w:num>
  <w:num w:numId="23">
    <w:abstractNumId w:val="89"/>
  </w:num>
  <w:num w:numId="24">
    <w:abstractNumId w:val="33"/>
  </w:num>
  <w:num w:numId="25">
    <w:abstractNumId w:val="63"/>
  </w:num>
  <w:num w:numId="26">
    <w:abstractNumId w:val="65"/>
  </w:num>
  <w:num w:numId="27">
    <w:abstractNumId w:val="9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0"/>
  </w:num>
  <w:num w:numId="30">
    <w:abstractNumId w:val="16"/>
  </w:num>
  <w:num w:numId="31">
    <w:abstractNumId w:val="37"/>
  </w:num>
  <w:num w:numId="32">
    <w:abstractNumId w:val="97"/>
  </w:num>
  <w:num w:numId="33">
    <w:abstractNumId w:val="53"/>
  </w:num>
  <w:num w:numId="34">
    <w:abstractNumId w:val="92"/>
  </w:num>
  <w:num w:numId="35">
    <w:abstractNumId w:val="42"/>
  </w:num>
  <w:num w:numId="36">
    <w:abstractNumId w:val="34"/>
  </w:num>
  <w:num w:numId="37">
    <w:abstractNumId w:val="36"/>
  </w:num>
  <w:num w:numId="38">
    <w:abstractNumId w:val="70"/>
  </w:num>
  <w:num w:numId="39">
    <w:abstractNumId w:val="67"/>
  </w:num>
  <w:num w:numId="40">
    <w:abstractNumId w:val="26"/>
  </w:num>
  <w:num w:numId="41">
    <w:abstractNumId w:val="61"/>
  </w:num>
  <w:num w:numId="42">
    <w:abstractNumId w:val="64"/>
  </w:num>
  <w:num w:numId="43">
    <w:abstractNumId w:val="25"/>
  </w:num>
  <w:num w:numId="44">
    <w:abstractNumId w:val="55"/>
  </w:num>
  <w:num w:numId="45">
    <w:abstractNumId w:val="66"/>
  </w:num>
  <w:num w:numId="46">
    <w:abstractNumId w:val="28"/>
  </w:num>
  <w:num w:numId="47">
    <w:abstractNumId w:val="17"/>
  </w:num>
  <w:num w:numId="48">
    <w:abstractNumId w:val="13"/>
  </w:num>
  <w:num w:numId="49">
    <w:abstractNumId w:val="35"/>
  </w:num>
  <w:num w:numId="50">
    <w:abstractNumId w:val="32"/>
  </w:num>
  <w:num w:numId="51">
    <w:abstractNumId w:val="54"/>
  </w:num>
  <w:num w:numId="52">
    <w:abstractNumId w:val="9"/>
  </w:num>
  <w:num w:numId="53">
    <w:abstractNumId w:val="24"/>
  </w:num>
  <w:num w:numId="54">
    <w:abstractNumId w:val="4"/>
  </w:num>
  <w:num w:numId="55">
    <w:abstractNumId w:val="3"/>
  </w:num>
  <w:num w:numId="56">
    <w:abstractNumId w:val="49"/>
  </w:num>
  <w:num w:numId="57">
    <w:abstractNumId w:val="93"/>
  </w:num>
  <w:num w:numId="58">
    <w:abstractNumId w:val="27"/>
  </w:num>
  <w:num w:numId="59">
    <w:abstractNumId w:val="6"/>
  </w:num>
  <w:num w:numId="60">
    <w:abstractNumId w:val="57"/>
  </w:num>
  <w:num w:numId="61">
    <w:abstractNumId w:val="23"/>
  </w:num>
  <w:num w:numId="62">
    <w:abstractNumId w:val="15"/>
  </w:num>
  <w:num w:numId="63">
    <w:abstractNumId w:val="31"/>
  </w:num>
  <w:num w:numId="64">
    <w:abstractNumId w:val="84"/>
  </w:num>
  <w:num w:numId="65">
    <w:abstractNumId w:val="0"/>
  </w:num>
  <w:num w:numId="66">
    <w:abstractNumId w:val="60"/>
  </w:num>
  <w:num w:numId="67">
    <w:abstractNumId w:val="59"/>
  </w:num>
  <w:num w:numId="68">
    <w:abstractNumId w:val="12"/>
  </w:num>
  <w:num w:numId="69">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num>
  <w:num w:numId="71">
    <w:abstractNumId w:val="79"/>
  </w:num>
  <w:num w:numId="72">
    <w:abstractNumId w:val="88"/>
  </w:num>
  <w:num w:numId="73">
    <w:abstractNumId w:val="44"/>
  </w:num>
  <w:num w:numId="74">
    <w:abstractNumId w:val="19"/>
  </w:num>
  <w:num w:numId="75">
    <w:abstractNumId w:val="83"/>
  </w:num>
  <w:num w:numId="76">
    <w:abstractNumId w:val="30"/>
  </w:num>
  <w:num w:numId="77">
    <w:abstractNumId w:val="77"/>
  </w:num>
  <w:num w:numId="78">
    <w:abstractNumId w:val="69"/>
  </w:num>
  <w:num w:numId="79">
    <w:abstractNumId w:val="75"/>
  </w:num>
  <w:num w:numId="80">
    <w:abstractNumId w:val="90"/>
  </w:num>
  <w:num w:numId="81">
    <w:abstractNumId w:val="56"/>
  </w:num>
  <w:num w:numId="82">
    <w:abstractNumId w:val="20"/>
  </w:num>
  <w:num w:numId="83">
    <w:abstractNumId w:val="82"/>
  </w:num>
  <w:num w:numId="84">
    <w:abstractNumId w:val="78"/>
  </w:num>
  <w:num w:numId="85">
    <w:abstractNumId w:val="8"/>
  </w:num>
  <w:num w:numId="86">
    <w:abstractNumId w:val="21"/>
  </w:num>
  <w:num w:numId="87">
    <w:abstractNumId w:val="95"/>
  </w:num>
  <w:num w:numId="88">
    <w:abstractNumId w:val="45"/>
  </w:num>
  <w:num w:numId="89">
    <w:abstractNumId w:val="39"/>
  </w:num>
  <w:num w:numId="90">
    <w:abstractNumId w:val="71"/>
  </w:num>
  <w:num w:numId="91">
    <w:abstractNumId w:val="68"/>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num>
  <w:num w:numId="94">
    <w:abstractNumId w:val="14"/>
  </w:num>
  <w:num w:numId="95">
    <w:abstractNumId w:val="41"/>
  </w:num>
  <w:num w:numId="96">
    <w:abstractNumId w:val="74"/>
  </w:num>
  <w:num w:numId="97">
    <w:abstractNumId w:val="47"/>
  </w:num>
  <w:num w:numId="98">
    <w:abstractNumId w:val="8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9">
    <w:abstractNumId w:val="18"/>
  </w:num>
  <w:num w:numId="100">
    <w:abstractNumId w:val="11"/>
  </w:num>
  <w:num w:numId="101">
    <w:abstractNumId w:val="50"/>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WuBQBLh9eK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178"/>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7BB"/>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A7C"/>
    <w:rsid w:val="00155FD1"/>
    <w:rsid w:val="00156185"/>
    <w:rsid w:val="0015637C"/>
    <w:rsid w:val="001564B5"/>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11"/>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6F9B"/>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874"/>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9BA"/>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366"/>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A14"/>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B07C1"/>
    <w:rsid w:val="004B0A4F"/>
    <w:rsid w:val="004B1094"/>
    <w:rsid w:val="004B10DB"/>
    <w:rsid w:val="004B1118"/>
    <w:rsid w:val="004B1B63"/>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8E"/>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4F7ED2"/>
    <w:rsid w:val="005000F4"/>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9A5"/>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821"/>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BD5"/>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088"/>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5A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3BE"/>
    <w:rsid w:val="00643419"/>
    <w:rsid w:val="00643508"/>
    <w:rsid w:val="00643514"/>
    <w:rsid w:val="0064362B"/>
    <w:rsid w:val="00643A63"/>
    <w:rsid w:val="00643B11"/>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881"/>
    <w:rsid w:val="00686A8D"/>
    <w:rsid w:val="00686DA0"/>
    <w:rsid w:val="0068706F"/>
    <w:rsid w:val="00687092"/>
    <w:rsid w:val="00687193"/>
    <w:rsid w:val="006871D8"/>
    <w:rsid w:val="006872A4"/>
    <w:rsid w:val="0068752D"/>
    <w:rsid w:val="00687629"/>
    <w:rsid w:val="00687AD0"/>
    <w:rsid w:val="00687ADA"/>
    <w:rsid w:val="00687AE9"/>
    <w:rsid w:val="00690068"/>
    <w:rsid w:val="006900BC"/>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00"/>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898"/>
    <w:rsid w:val="0074695A"/>
    <w:rsid w:val="00746E9F"/>
    <w:rsid w:val="007470AC"/>
    <w:rsid w:val="00747190"/>
    <w:rsid w:val="007472E5"/>
    <w:rsid w:val="00747C81"/>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6D0"/>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455"/>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9EE"/>
    <w:rsid w:val="00776A28"/>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63"/>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64B"/>
    <w:rsid w:val="00823DF5"/>
    <w:rsid w:val="00823E41"/>
    <w:rsid w:val="00823E70"/>
    <w:rsid w:val="00823ED2"/>
    <w:rsid w:val="0082425A"/>
    <w:rsid w:val="008248EB"/>
    <w:rsid w:val="008249B8"/>
    <w:rsid w:val="00824AFC"/>
    <w:rsid w:val="00824F40"/>
    <w:rsid w:val="008250EE"/>
    <w:rsid w:val="00825165"/>
    <w:rsid w:val="0082537B"/>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3FC"/>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33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479"/>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3FE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B3"/>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85"/>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6B1D"/>
    <w:rsid w:val="00AA6B9F"/>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4C1"/>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A4"/>
    <w:rsid w:val="00B62D17"/>
    <w:rsid w:val="00B63207"/>
    <w:rsid w:val="00B6364F"/>
    <w:rsid w:val="00B63DBB"/>
    <w:rsid w:val="00B643F3"/>
    <w:rsid w:val="00B64646"/>
    <w:rsid w:val="00B64687"/>
    <w:rsid w:val="00B6472D"/>
    <w:rsid w:val="00B64B8C"/>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786"/>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28D"/>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388"/>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1E9B"/>
    <w:rsid w:val="00C52292"/>
    <w:rsid w:val="00C529C9"/>
    <w:rsid w:val="00C52AE1"/>
    <w:rsid w:val="00C52B3E"/>
    <w:rsid w:val="00C52BFD"/>
    <w:rsid w:val="00C52EC6"/>
    <w:rsid w:val="00C52F2C"/>
    <w:rsid w:val="00C5308A"/>
    <w:rsid w:val="00C535B7"/>
    <w:rsid w:val="00C535D0"/>
    <w:rsid w:val="00C53655"/>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53"/>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BB3"/>
    <w:rsid w:val="00D71C5F"/>
    <w:rsid w:val="00D71F87"/>
    <w:rsid w:val="00D72253"/>
    <w:rsid w:val="00D726D0"/>
    <w:rsid w:val="00D726E3"/>
    <w:rsid w:val="00D72918"/>
    <w:rsid w:val="00D729D4"/>
    <w:rsid w:val="00D72BCD"/>
    <w:rsid w:val="00D73353"/>
    <w:rsid w:val="00D734FA"/>
    <w:rsid w:val="00D738C3"/>
    <w:rsid w:val="00D73954"/>
    <w:rsid w:val="00D73CAA"/>
    <w:rsid w:val="00D73D85"/>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B1C"/>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A1"/>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B71"/>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C3D"/>
    <w:rsid w:val="00E22DDD"/>
    <w:rsid w:val="00E22FAC"/>
    <w:rsid w:val="00E231E4"/>
    <w:rsid w:val="00E23306"/>
    <w:rsid w:val="00E2352A"/>
    <w:rsid w:val="00E2389B"/>
    <w:rsid w:val="00E24581"/>
    <w:rsid w:val="00E248BC"/>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3F3"/>
    <w:rsid w:val="00E56532"/>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C94"/>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4C9"/>
    <w:rsid w:val="00EB4751"/>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A3"/>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89"/>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46D"/>
    <w:rsid w:val="00F969FA"/>
    <w:rsid w:val="00F96CFA"/>
    <w:rsid w:val="00F96D86"/>
    <w:rsid w:val="00F96DFB"/>
    <w:rsid w:val="00F96E11"/>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6E"/>
    <w:rsid w:val="00FE2C77"/>
    <w:rsid w:val="00FE31C7"/>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9BC5B8B"/>
    <w:rsid w:val="40673114"/>
    <w:rsid w:val="410F0ADD"/>
    <w:rsid w:val="42ED1EBC"/>
    <w:rsid w:val="466A5204"/>
    <w:rsid w:val="4F430624"/>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45E0"/>
  <w15:docId w15:val="{C825771B-EE5C-4D54-BA5E-E6076F6F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styleId="TOCHeading">
    <w:name w:val="TOC Heading"/>
    <w:basedOn w:val="Heading1"/>
    <w:next w:val="Normal"/>
    <w:uiPriority w:val="39"/>
    <w:unhideWhenUsed/>
    <w:qFormat/>
    <w:rsid w:val="0041237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00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7666.doc" TargetMode="External"/><Relationship Id="rId303" Type="http://schemas.openxmlformats.org/officeDocument/2006/relationships/hyperlink" Target="file:///E:\1%20Meetings\RAN1\2020%2010_TSGR_103e\Docs\R1-2008491.doc" TargetMode="External"/><Relationship Id="rId21" Type="http://schemas.openxmlformats.org/officeDocument/2006/relationships/hyperlink" Target="file:///E:\1%20Meetings\RAN1\2020%2010_TSGR_103e\Docs\R1-2008619.doc" TargetMode="External"/><Relationship Id="rId42" Type="http://schemas.openxmlformats.org/officeDocument/2006/relationships/hyperlink" Target="file:///E:\1%20Meetings\RAN1\2020%2010_TSGR_103e\Docs\R1-2008083.doc" TargetMode="External"/><Relationship Id="rId63" Type="http://schemas.openxmlformats.org/officeDocument/2006/relationships/hyperlink" Target="file:///E:\1%20Meetings\RAN1\2020%2010_TSGR_103e\Docs\R1-2007755.doc" TargetMode="External"/><Relationship Id="rId84" Type="http://schemas.openxmlformats.org/officeDocument/2006/relationships/hyperlink" Target="file:///E:\1%20Meetings\RAN1\2020%2010_TSGR_103e\Docs\R1-2008226.doc" TargetMode="External"/><Relationship Id="rId138" Type="http://schemas.openxmlformats.org/officeDocument/2006/relationships/hyperlink" Target="file:///E:\1%20Meetings\RAN1\2020%2010_TSGR_103e\Docs\R1-2008765.doc" TargetMode="External"/><Relationship Id="rId159" Type="http://schemas.openxmlformats.org/officeDocument/2006/relationships/hyperlink" Target="file:///E:\1%20Meetings\RAN1\2020%2010_TSGR_103e\Docs\R1-2007666.doc" TargetMode="External"/><Relationship Id="rId324" Type="http://schemas.openxmlformats.org/officeDocument/2006/relationships/hyperlink" Target="file:///E:\1%20Meetings\RAN1\2020%2010_TSGR_103e\Docs\R1-2007998.doc" TargetMode="External"/><Relationship Id="rId345" Type="http://schemas.openxmlformats.org/officeDocument/2006/relationships/hyperlink" Target="file:///E:\1%20Meetings\RAN1\2020%2010_TSGR_103e\Docs\R1-2008168.doc" TargetMode="External"/><Relationship Id="rId170" Type="http://schemas.openxmlformats.org/officeDocument/2006/relationships/hyperlink" Target="file:///E:\1%20Meetings\RAN1\2020%2010_TSGR_103e\Docs\R1-2008765.doc" TargetMode="External"/><Relationship Id="rId191" Type="http://schemas.openxmlformats.org/officeDocument/2006/relationships/hyperlink" Target="file:///E:\1%20Meetings\RAN1\2020%2010_TSGR_103e\Docs\R1-2008168.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226.doc" TargetMode="External"/><Relationship Id="rId247" Type="http://schemas.openxmlformats.org/officeDocument/2006/relationships/hyperlink" Target="file:///E:\1%20Meetings\RAN1\2020%2010_TSGR_103e\Docs\R1-2007946.doc" TargetMode="External"/><Relationship Id="rId107" Type="http://schemas.openxmlformats.org/officeDocument/2006/relationships/hyperlink" Target="file:///E:\1%20Meetings\RAN1\2020%2010_TSGR_103e\Docs\R1-2008168.doc" TargetMode="External"/><Relationship Id="rId268" Type="http://schemas.openxmlformats.org/officeDocument/2006/relationships/hyperlink" Target="file:///E:\1%20Meetings\RAN1\2020%2010_TSGR_103e\Docs\R1-2007666.doc" TargetMode="External"/><Relationship Id="rId289" Type="http://schemas.openxmlformats.org/officeDocument/2006/relationships/hyperlink" Target="file:///E:\1%20Meetings\RAN1\2020%2010_TSGR_103e\Docs\R1-2007577.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365.doc" TargetMode="External"/><Relationship Id="rId53" Type="http://schemas.openxmlformats.org/officeDocument/2006/relationships/hyperlink" Target="file:///E:\1%20Meetings\RAN1\2020%2010_TSGR_103e\Docs\R1-2007946.doc" TargetMode="External"/><Relationship Id="rId74" Type="http://schemas.openxmlformats.org/officeDocument/2006/relationships/hyperlink" Target="file:///E:\1%20Meetings\RAN1\2020%2010_TSGR_103e\Docs\R1-2007755.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8765.doc" TargetMode="External"/><Relationship Id="rId314" Type="http://schemas.openxmlformats.org/officeDocument/2006/relationships/hyperlink" Target="file:///E:\1%20Meetings\RAN1\2020%2010_TSGR_103e\Docs\R1-2008226.doc" TargetMode="External"/><Relationship Id="rId335" Type="http://schemas.openxmlformats.org/officeDocument/2006/relationships/hyperlink" Target="file:///E:\1%20Meetings\RAN1\2020%2010_TSGR_103e\Docs\R1-2007552.doc" TargetMode="External"/><Relationship Id="rId356" Type="http://schemas.openxmlformats.org/officeDocument/2006/relationships/hyperlink" Target="file:///E:\1%20Meetings\RAN1\2020%2010_TSGR_103e\Docs\R1-2007343.doc" TargetMode="External"/><Relationship Id="rId5" Type="http://schemas.openxmlformats.org/officeDocument/2006/relationships/customXml" Target="../customXml/item5.xml"/><Relationship Id="rId95" Type="http://schemas.openxmlformats.org/officeDocument/2006/relationships/hyperlink" Target="file:///E:\1%20Meetings\RAN1\2020%2010_TSGR_103e\Docs\R1-2008841.doc" TargetMode="External"/><Relationship Id="rId160" Type="http://schemas.openxmlformats.org/officeDocument/2006/relationships/hyperlink" Target="file:///E:\1%20Meetings\RAN1\2020%2010_TSGR_103e\Docs\R1-2007666.doc" TargetMode="External"/><Relationship Id="rId181" Type="http://schemas.openxmlformats.org/officeDocument/2006/relationships/hyperlink" Target="file:///E:\1%20Meetings\RAN1\2020%2010_TSGR_103e\Docs\R1-2007886.doc" TargetMode="External"/><Relationship Id="rId216" Type="http://schemas.openxmlformats.org/officeDocument/2006/relationships/hyperlink" Target="file:///E:\1%20Meetings\RAN1\2020%2010_TSGR_103e\Docs\R1-2007755.doc" TargetMode="External"/><Relationship Id="rId237" Type="http://schemas.openxmlformats.org/officeDocument/2006/relationships/hyperlink" Target="file:///E:\1%20Meetings\RAN1\2020%2010_TSGR_103e\Docs\R1-2007577.doc" TargetMode="External"/><Relationship Id="rId258" Type="http://schemas.openxmlformats.org/officeDocument/2006/relationships/hyperlink" Target="file:///E:\1%20Meetings\RAN1\2020%2010_TSGR_103e\Docs\R1-2008619.doc" TargetMode="External"/><Relationship Id="rId279" Type="http://schemas.openxmlformats.org/officeDocument/2006/relationships/hyperlink" Target="file:///E:\1%20Meetings\RAN1\2020%2010_TSGR_103e\Docs\R1-2008519.doc" TargetMode="External"/><Relationship Id="rId22" Type="http://schemas.openxmlformats.org/officeDocument/2006/relationships/hyperlink" Target="file:///E:\1%20Meetings\RAN1\2020%2010_TSGR_103e\Docs\R1-2008765.doc" TargetMode="External"/><Relationship Id="rId43" Type="http://schemas.openxmlformats.org/officeDocument/2006/relationships/hyperlink" Target="file:///E:\1%20Meetings\RAN1\2020%2010_TSGR_103e\Docs\R1-2008365.doc" TargetMode="External"/><Relationship Id="rId64" Type="http://schemas.openxmlformats.org/officeDocument/2006/relationships/hyperlink" Target="file:///E:\1%20Meetings\RAN1\2020%2010_TSGR_103e\Docs\R1-2007755.doc" TargetMode="External"/><Relationship Id="rId118" Type="http://schemas.openxmlformats.org/officeDocument/2006/relationships/hyperlink" Target="file:///E:\1%20Meetings\RAN1\2020%2010_TSGR_103e\Docs\R1-2008491.doc" TargetMode="External"/><Relationship Id="rId139" Type="http://schemas.openxmlformats.org/officeDocument/2006/relationships/hyperlink" Target="file:///E:\1%20Meetings\RAN1\2020%2010_TSGR_103e\Docs\R1-2007666.doc" TargetMode="External"/><Relationship Id="rId290" Type="http://schemas.openxmlformats.org/officeDocument/2006/relationships/hyperlink" Target="file:///E:\1%20Meetings\RAN1\2020%2010_TSGR_103e\Docs\R1-2008015.doc" TargetMode="External"/><Relationship Id="rId304" Type="http://schemas.openxmlformats.org/officeDocument/2006/relationships/hyperlink" Target="file:///E:\1%20Meetings\RAN1\2020%2010_TSGR_103e\Docs\R1-2008491.doc" TargetMode="External"/><Relationship Id="rId325" Type="http://schemas.openxmlformats.org/officeDocument/2006/relationships/comments" Target="comments.xml"/><Relationship Id="rId346" Type="http://schemas.openxmlformats.org/officeDocument/2006/relationships/hyperlink" Target="file:///E:\1%20Meetings\RAN1\2020%2010_TSGR_103e\Docs\R1-2008226.doc" TargetMode="External"/><Relationship Id="rId85" Type="http://schemas.openxmlformats.org/officeDocument/2006/relationships/hyperlink" Target="file:///E:\1%20Meetings\RAN1\2020%2010_TSGR_103e\Docs\R1-200830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417.doc" TargetMode="External"/><Relationship Id="rId192" Type="http://schemas.openxmlformats.org/officeDocument/2006/relationships/hyperlink" Target="file:///E:\1%20Meetings\RAN1\2020%2010_TSGR_103e\Docs\R1-2008168.doc" TargetMode="External"/><Relationship Id="rId206" Type="http://schemas.openxmlformats.org/officeDocument/2006/relationships/hyperlink" Target="file:///E:\1%20Meetings\RAN1\2020%2010_TSGR_103e\Docs\R1-2008519.doc" TargetMode="External"/><Relationship Id="rId227" Type="http://schemas.openxmlformats.org/officeDocument/2006/relationships/hyperlink" Target="file:///E:\1%20Meetings\RAN1\2020%2010_TSGR_103e\Docs\R1-2008226.doc" TargetMode="External"/><Relationship Id="rId248" Type="http://schemas.openxmlformats.org/officeDocument/2006/relationships/hyperlink" Target="file:///E:\1%20Meetings\RAN1\2020%2010_TSGR_103e\Docs\R1-2007998.doc" TargetMode="External"/><Relationship Id="rId269" Type="http://schemas.openxmlformats.org/officeDocument/2006/relationships/hyperlink" Target="file:///E:\1%20Meetings\RAN1\2020%2010_TSGR_103e\Docs\R1-2007666.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168.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619.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7577.doc" TargetMode="External"/><Relationship Id="rId357" Type="http://schemas.openxmlformats.org/officeDocument/2006/relationships/fontTable" Target="fontTable.xm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5878.doc" TargetMode="External"/><Relationship Id="rId161" Type="http://schemas.openxmlformats.org/officeDocument/2006/relationships/hyperlink" Target="file:///E:\1%20Meetings\RAN1\2020%2010_TSGR_103e\Docs\R1-2007666.doc" TargetMode="External"/><Relationship Id="rId182" Type="http://schemas.openxmlformats.org/officeDocument/2006/relationships/hyperlink" Target="file:///E:\1%20Meetings\RAN1\2020%2010_TSGR_103e\Docs\R1-2007946.doc" TargetMode="External"/><Relationship Id="rId217" Type="http://schemas.openxmlformats.org/officeDocument/2006/relationships/hyperlink" Target="file:///E:\1%20Meetings\RAN1\2020%2010_TSGR_103e\Docs\R1-2007886.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7666.doc" TargetMode="External"/><Relationship Id="rId259" Type="http://schemas.openxmlformats.org/officeDocument/2006/relationships/hyperlink" Target="file:///E:\1%20Meetings\RAN1\2020%2010_TSGR_103e\Docs\R1-2008619.doc" TargetMode="External"/><Relationship Id="rId23" Type="http://schemas.openxmlformats.org/officeDocument/2006/relationships/hyperlink" Target="file:///E:\1%20Meetings\RAN1\2020%2010_TSGR_103e\Docs\R1-2007946.doc" TargetMode="External"/><Relationship Id="rId119" Type="http://schemas.openxmlformats.org/officeDocument/2006/relationships/hyperlink" Target="file:///E:\1%20Meetings\RAN1\2020%2010_TSGR_103e\Docs\R1-2008619.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550.doc" TargetMode="External"/><Relationship Id="rId305" Type="http://schemas.openxmlformats.org/officeDocument/2006/relationships/hyperlink" Target="file:///E:\1%20Meetings\RAN1\2020%2010_TSGR_103e\Docs\R1-2008619.doc" TargetMode="External"/><Relationship Id="rId326" Type="http://schemas.microsoft.com/office/2011/relationships/commentsExtended" Target="commentsExtended.xml"/><Relationship Id="rId347" Type="http://schemas.openxmlformats.org/officeDocument/2006/relationships/hyperlink" Target="file:///E:\1%20Meetings\RAN1\2020%2010_TSGR_103e\Docs\R1-2008301.doc" TargetMode="External"/><Relationship Id="rId44" Type="http://schemas.openxmlformats.org/officeDocument/2006/relationships/hyperlink" Target="file:///E:\1%20Meetings\RAN1\2020%2010_TSGR_103e\Docs\R1-2008365.doc" TargetMode="External"/><Relationship Id="rId65" Type="http://schemas.openxmlformats.org/officeDocument/2006/relationships/hyperlink" Target="file:///E:\1%20Meetings\RAN1\2020%2010_TSGR_103e\Docs\R1-2007946.doc" TargetMode="External"/><Relationship Id="rId86" Type="http://schemas.openxmlformats.org/officeDocument/2006/relationships/hyperlink" Target="file:///E:\1%20Meetings\RAN1\2020%2010_TSGR_103e\Docs\R1-2008841.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7666.doc" TargetMode="External"/><Relationship Id="rId172" Type="http://schemas.openxmlformats.org/officeDocument/2006/relationships/hyperlink" Target="file:///E:\1%20Meetings\RAN1\2020%2010_TSGR_103e\Docs\R1-2008417.doc" TargetMode="External"/><Relationship Id="rId193" Type="http://schemas.openxmlformats.org/officeDocument/2006/relationships/hyperlink" Target="file:///E:\1%20Meetings\RAN1\2020%2010_TSGR_103e\Docs\R1-2008226.doc" TargetMode="External"/><Relationship Id="rId207" Type="http://schemas.openxmlformats.org/officeDocument/2006/relationships/hyperlink" Target="file:///E:\1%20Meetings\RAN1\2020%2010_TSGR_103e\Docs\R1-2008519.doc" TargetMode="External"/><Relationship Id="rId228" Type="http://schemas.openxmlformats.org/officeDocument/2006/relationships/hyperlink" Target="file:///E:\1%20Meetings\RAN1\2020%2010_TSGR_103e\Docs\R1-2008301.doc" TargetMode="External"/><Relationship Id="rId249" Type="http://schemas.openxmlformats.org/officeDocument/2006/relationships/hyperlink" Target="file:///E:\1%20Meetings\RAN1\2020%2010_TSGR_103e\Docs\R1-2008301.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226.doc" TargetMode="External"/><Relationship Id="rId260" Type="http://schemas.openxmlformats.org/officeDocument/2006/relationships/hyperlink" Target="file:///E:\1%20Meetings\RAN1\2020%2010_TSGR_103e\Docs\R1-2008619.doc" TargetMode="External"/><Relationship Id="rId281" Type="http://schemas.openxmlformats.org/officeDocument/2006/relationships/hyperlink" Target="file:///E:\1%20Meetings\RAN1\2020%2010_TSGR_103e\Docs\R1-2008718.doc" TargetMode="External"/><Relationship Id="rId316" Type="http://schemas.openxmlformats.org/officeDocument/2006/relationships/hyperlink" Target="file:///E:\1%20Meetings\RAN1\2020%2010_TSGR_103e\Docs\R1-2008301.doc" TargetMode="External"/><Relationship Id="rId337" Type="http://schemas.openxmlformats.org/officeDocument/2006/relationships/hyperlink" Target="file:///E:\1%20Meetings\RAN1\2020%2010_TSGR_103e\Docs\R1-2007721.doc" TargetMode="External"/><Relationship Id="rId34" Type="http://schemas.openxmlformats.org/officeDocument/2006/relationships/hyperlink" Target="file:///E:\1%20Meetings\RAN1\2020%2010_TSGR_103e\Docs\R1-2008417.doc" TargetMode="External"/><Relationship Id="rId55" Type="http://schemas.openxmlformats.org/officeDocument/2006/relationships/hyperlink" Target="file:///E:\1%20Meetings\RAN1\2020%2010_TSGR_103e\Docs\R1-2008226.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577.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945.doc" TargetMode="External"/><Relationship Id="rId358" Type="http://schemas.microsoft.com/office/2011/relationships/people" Target="people.xml"/><Relationship Id="rId7" Type="http://schemas.openxmlformats.org/officeDocument/2006/relationships/customXml" Target="../customXml/item7.xml"/><Relationship Id="rId162" Type="http://schemas.openxmlformats.org/officeDocument/2006/relationships/hyperlink" Target="file:///E:\1%20Meetings\RAN1\2020%2010_TSGR_103e\Docs\R1-2008417.doc" TargetMode="External"/><Relationship Id="rId183" Type="http://schemas.openxmlformats.org/officeDocument/2006/relationships/hyperlink" Target="file:///E:\1%20Meetings\RAN1\2020%2010_TSGR_103e\Docs\R1-2007946.doc" TargetMode="External"/><Relationship Id="rId218" Type="http://schemas.openxmlformats.org/officeDocument/2006/relationships/hyperlink" Target="file:///E:\1%20Meetings\RAN1\2020%2010_TSGR_103e\Docs\R1-2007946.doc" TargetMode="External"/><Relationship Id="rId239" Type="http://schemas.openxmlformats.org/officeDocument/2006/relationships/hyperlink" Target="file:///E:\1%20Meetings\RAN1\2020%2010_TSGR_103e\Docs\R1-2007755.doc" TargetMode="External"/><Relationship Id="rId250" Type="http://schemas.openxmlformats.org/officeDocument/2006/relationships/hyperlink" Target="file:///E:\1%20Meetings\RAN1\2020%2010_TSGR_103e\Docs\R1-2008365.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8765.doc" TargetMode="External"/><Relationship Id="rId306" Type="http://schemas.openxmlformats.org/officeDocument/2006/relationships/hyperlink" Target="file:///E:\1%20Meetings\RAN1\2020%2010_TSGR_103e\Docs\R1-2008619.doc" TargetMode="External"/><Relationship Id="rId24" Type="http://schemas.openxmlformats.org/officeDocument/2006/relationships/hyperlink" Target="file:///E:\1%20Meetings\RAN1\2020%2010_TSGR_103e\Docs\R1-2007577.doc" TargetMode="External"/><Relationship Id="rId45" Type="http://schemas.openxmlformats.org/officeDocument/2006/relationships/hyperlink" Target="file:///E:\1%20Meetings\RAN1\2020%2010_TSGR_103e\Docs\R1-2008491.doc" TargetMode="External"/><Relationship Id="rId66" Type="http://schemas.openxmlformats.org/officeDocument/2006/relationships/hyperlink" Target="file:///E:\1%20Meetings\RAN1\2020%2010_TSGR_103e\Docs\R1-2008226.doc" TargetMode="External"/><Relationship Id="rId87" Type="http://schemas.openxmlformats.org/officeDocument/2006/relationships/hyperlink" Target="file:///E:\1%20Meetings\RAN1\2020%2010_TSGR_103e\Docs\R1-200775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hyperlink" Target="file:///E:\1%20Meetings\RAN1\2020%2010_TSGR_103e\Docs\R1-2008765.doc" TargetMode="External"/><Relationship Id="rId327" Type="http://schemas.microsoft.com/office/2016/09/relationships/commentsIds" Target="commentsIds.xml"/><Relationship Id="rId348" Type="http://schemas.openxmlformats.org/officeDocument/2006/relationships/hyperlink" Target="file:///E:\1%20Meetings\RAN1\2020%2010_TSGR_103e\Docs\R1-2008365.doc" TargetMode="External"/><Relationship Id="rId152" Type="http://schemas.openxmlformats.org/officeDocument/2006/relationships/hyperlink" Target="file:///E:\1%20Meetings\RAN1\2020%2010_TSGR_103e\Docs\R1-2008321.doc" TargetMode="External"/><Relationship Id="rId173" Type="http://schemas.openxmlformats.org/officeDocument/2006/relationships/hyperlink" Target="file:///E:\1%20Meetings\RAN1\2020%2010_TSGR_103e\Docs\R1-2008619.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550.doc" TargetMode="External"/><Relationship Id="rId229" Type="http://schemas.openxmlformats.org/officeDocument/2006/relationships/hyperlink" Target="file:///E:\1%20Meetings\RAN1\2020%2010_TSGR_103e\Docs\R1-2008365.doc" TargetMode="External"/><Relationship Id="rId240" Type="http://schemas.openxmlformats.org/officeDocument/2006/relationships/hyperlink" Target="file:///E:\1%20Meetings\RAN1\2020%2010_TSGR_103e\Docs\R1-2008301.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619.doc" TargetMode="External"/><Relationship Id="rId56" Type="http://schemas.openxmlformats.org/officeDocument/2006/relationships/hyperlink" Target="file:///E:\1%20Meetings\RAN1\2020%2010_TSGR_103e\Docs\R1-2007577.doc" TargetMode="External"/><Relationship Id="rId77" Type="http://schemas.openxmlformats.org/officeDocument/2006/relationships/hyperlink" Target="file:///E:\1%20Meetings\RAN1\2020%2010_TSGR_103e\Docs\R1-2008519.doc" TargetMode="External"/><Relationship Id="rId100" Type="http://schemas.openxmlformats.org/officeDocument/2006/relationships/hyperlink" Target="file:///E:\1%20Meetings\RAN1\2020%2010_TSGR_103e\Docs\R1-2007666.doc" TargetMode="External"/><Relationship Id="rId282" Type="http://schemas.openxmlformats.org/officeDocument/2006/relationships/hyperlink" Target="file:///E:\1%20Meetings\RAN1\2020%2010_TSGR_103e\Docs\R1-2008718.doc" TargetMode="External"/><Relationship Id="rId317" Type="http://schemas.openxmlformats.org/officeDocument/2006/relationships/hyperlink" Target="file:///E:\1%20Meetings\RAN1\2020%2010_TSGR_103e\Docs\R1-2008301.doc" TargetMode="External"/><Relationship Id="rId338" Type="http://schemas.openxmlformats.org/officeDocument/2006/relationships/hyperlink" Target="file:///E:\1%20Meetings\RAN1\2020%2010_TSGR_103e\Docs\R1-2007755.doc" TargetMode="External"/><Relationship Id="rId359" Type="http://schemas.openxmlformats.org/officeDocument/2006/relationships/theme" Target="theme/theme1.xm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841.doc" TargetMode="External"/><Relationship Id="rId142" Type="http://schemas.openxmlformats.org/officeDocument/2006/relationships/hyperlink" Target="file:///E:\1%20Meetings\RAN1\2020%2010_TSGR_103e\Docs\R1-2007755.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7998.doc" TargetMode="External"/><Relationship Id="rId219" Type="http://schemas.openxmlformats.org/officeDocument/2006/relationships/hyperlink" Target="file:///E:\1%20Meetings\RAN1\2020%2010_TSGR_103e\Docs\R1-2007998.doc" TargetMode="External"/><Relationship Id="rId230" Type="http://schemas.openxmlformats.org/officeDocument/2006/relationships/hyperlink" Target="file:///E:\1%20Meetings\RAN1\2020%2010_TSGR_103e\Docs\R1-2008365.doc" TargetMode="External"/><Relationship Id="rId251" Type="http://schemas.openxmlformats.org/officeDocument/2006/relationships/hyperlink" Target="file:///E:\1%20Meetings\RAN1\2020%2010_TSGR_103e\Docs\R1-2008417.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168.doc" TargetMode="External"/><Relationship Id="rId67" Type="http://schemas.openxmlformats.org/officeDocument/2006/relationships/hyperlink" Target="file:///E:\1%20Meetings\RAN1\2020%2010_TSGR_103e\Docs\R1-2008619.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8765.doc" TargetMode="External"/><Relationship Id="rId307" Type="http://schemas.openxmlformats.org/officeDocument/2006/relationships/hyperlink" Target="file:///E:\1%20Meetings\RAN1\2020%2010_TSGR_103e\Docs\R1-2007666.doc" TargetMode="External"/><Relationship Id="rId328" Type="http://schemas.openxmlformats.org/officeDocument/2006/relationships/hyperlink" Target="file:///E:\1%20Meetings\RAN1\2020%2010_TSGR_103e\Docs\R1-2008619.doc" TargetMode="External"/><Relationship Id="rId349" Type="http://schemas.openxmlformats.org/officeDocument/2006/relationships/hyperlink" Target="file:///E:\1%20Meetings\RAN1\2020%2010_TSGR_103e\Docs\R1-2008491.doc" TargetMode="External"/><Relationship Id="rId88" Type="http://schemas.openxmlformats.org/officeDocument/2006/relationships/hyperlink" Target="file:///E:\1%20Meetings\RAN1\2020%2010_TSGR_103e\Docs\R1-2008015.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image" Target="media/image1.png"/><Relationship Id="rId153" Type="http://schemas.openxmlformats.org/officeDocument/2006/relationships/image" Target="media/image2.png"/><Relationship Id="rId174" Type="http://schemas.openxmlformats.org/officeDocument/2006/relationships/hyperlink" Target="file:///E:\1%20Meetings\RAN1\2020%2010_TSGR_103e\Docs\R1-2008765.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619.doc" TargetMode="External"/><Relationship Id="rId190" Type="http://schemas.openxmlformats.org/officeDocument/2006/relationships/hyperlink" Target="file:///E:\1%20Meetings\RAN1\2020%2010_TSGR_103e\Docs\R1-2008083.doc" TargetMode="External"/><Relationship Id="rId204" Type="http://schemas.openxmlformats.org/officeDocument/2006/relationships/hyperlink" Target="file:///E:\1%20Meetings\RAN1\2020%2010_TSGR_103e\Docs\R1-2008491.doc" TargetMode="External"/><Relationship Id="rId220" Type="http://schemas.openxmlformats.org/officeDocument/2006/relationships/hyperlink" Target="file:///E:\1%20Meetings\RAN1\2020%2010_TSGR_103e\Docs\R1-2007998.doc" TargetMode="External"/><Relationship Id="rId225" Type="http://schemas.openxmlformats.org/officeDocument/2006/relationships/hyperlink" Target="file:///E:\1%20Meetings\RAN1\2020%2010_TSGR_103e\Docs\R1-2008083.doc" TargetMode="External"/><Relationship Id="rId241" Type="http://schemas.openxmlformats.org/officeDocument/2006/relationships/hyperlink" Target="file:///E:\1%20Meetings\RAN1\2020%2010_TSGR_103e\Docs\R1-2008417.doc" TargetMode="External"/><Relationship Id="rId246" Type="http://schemas.openxmlformats.org/officeDocument/2006/relationships/hyperlink" Target="file:///E:\1%20Meetings\RAN1\2020%2010_TSGR_103e\Docs\R1-2007577.doc" TargetMode="External"/><Relationship Id="rId267" Type="http://schemas.openxmlformats.org/officeDocument/2006/relationships/hyperlink" Target="file:///E:\1%20Meetings\RAN1\2020%2010_TSGR_103e\Docs\R1-2007577.doc" TargetMode="External"/><Relationship Id="rId288" Type="http://schemas.openxmlformats.org/officeDocument/2006/relationships/hyperlink" Target="file:///E:\1%20Meetings\RAN1\2020%2010_TSGR_103e\Docs\R1-2008765.doc" TargetMode="External"/><Relationship Id="rId15" Type="http://schemas.openxmlformats.org/officeDocument/2006/relationships/hyperlink" Target="file:///E:\1%20Meetings\RAN1\2020%2010_TSGR_103e\Docs\R1-2007577.doc" TargetMode="External"/><Relationship Id="rId36" Type="http://schemas.openxmlformats.org/officeDocument/2006/relationships/hyperlink" Target="file:///E:\1%20Meetings\RAN1\2020%2010_TSGR_103e\Docs\R1-2008765.doc" TargetMode="External"/><Relationship Id="rId57" Type="http://schemas.openxmlformats.org/officeDocument/2006/relationships/hyperlink" Target="file:///E:\1%20Meetings\RAN1\2020%2010_TSGR_103e\Docs\R1-2007755.doc" TargetMode="External"/><Relationship Id="rId106" Type="http://schemas.openxmlformats.org/officeDocument/2006/relationships/hyperlink" Target="file:///E:\1%20Meetings\RAN1\2020%2010_TSGR_103e\Docs\R1-2008083.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8718.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7666.doc" TargetMode="External"/><Relationship Id="rId318" Type="http://schemas.openxmlformats.org/officeDocument/2006/relationships/hyperlink" Target="file:///E:\1%20Meetings\RAN1\2020%2010_TSGR_103e\Docs\R1-2008417.doc" TargetMode="External"/><Relationship Id="rId339" Type="http://schemas.openxmlformats.org/officeDocument/2006/relationships/hyperlink" Target="file:///E:\1%20Meetings\RAN1\2020%2010_TSGR_103e\Docs\R1-2007860.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7755.doc" TargetMode="External"/><Relationship Id="rId73" Type="http://schemas.openxmlformats.org/officeDocument/2006/relationships/hyperlink" Target="file:///E:\1%20Meetings\RAN1\2020%2010_TSGR_103e\Docs\R1-2007577.doc" TargetMode="External"/><Relationship Id="rId78" Type="http://schemas.openxmlformats.org/officeDocument/2006/relationships/hyperlink" Target="file:///E:\1%20Meetings\RAN1\2020%2010_TSGR_103e\Docs\R1-2008841.doc" TargetMode="External"/><Relationship Id="rId94"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755.doc" TargetMode="External"/><Relationship Id="rId122" Type="http://schemas.openxmlformats.org/officeDocument/2006/relationships/hyperlink" Target="file:///E:\1%20Meetings\RAN1\2020%2010_TSGR_103e\Docs\R1-2008718.doc" TargetMode="External"/><Relationship Id="rId143" Type="http://schemas.openxmlformats.org/officeDocument/2006/relationships/hyperlink" Target="file:///E:\1%20Meetings\RAN1\2020%2010_TSGR_103e\Docs\R1-2007946.doc" TargetMode="External"/><Relationship Id="rId148" Type="http://schemas.openxmlformats.org/officeDocument/2006/relationships/hyperlink" Target="file:///E:\1%20Meetings\RAN1\2020%2010_TSGR_103e\Docs\R1-2008083.doc" TargetMode="External"/><Relationship Id="rId164" Type="http://schemas.openxmlformats.org/officeDocument/2006/relationships/hyperlink" Target="file:///E:\1%20Meetings\RAN1\2020%2010_TSGR_103e\Docs\R1-2008619.doc" TargetMode="External"/><Relationship Id="rId169"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7998.doc" TargetMode="External"/><Relationship Id="rId334" Type="http://schemas.openxmlformats.org/officeDocument/2006/relationships/hyperlink" Target="file:///E:\1%20Meetings\RAN1\2020%2010_TSGR_103e\Docs\R1-2007946.doc" TargetMode="External"/><Relationship Id="rId350" Type="http://schemas.openxmlformats.org/officeDocument/2006/relationships/hyperlink" Target="file:///E:\1%20Meetings\RAN1\2020%2010_TSGR_103e\Docs\R1-2008519.doc" TargetMode="External"/><Relationship Id="rId355" Type="http://schemas.openxmlformats.org/officeDocument/2006/relationships/hyperlink" Target="file:///E:\1%20Meetings\RAN1\2020%2010_TSGR_103e\Docs\R1-2008765.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755.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755.doc" TargetMode="External"/><Relationship Id="rId236" Type="http://schemas.openxmlformats.org/officeDocument/2006/relationships/hyperlink" Target="file:///E:\1%20Meetings\RAN1\2020%2010_TSGR_103e\Docs\R1-2007577.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519.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91.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7998.doc" TargetMode="External"/><Relationship Id="rId329" Type="http://schemas.openxmlformats.org/officeDocument/2006/relationships/hyperlink" Target="file:///E:\1%20Meetings\RAN1\2020%2010_TSGR_103e\Docs\R1-2008491.doc" TargetMode="External"/><Relationship Id="rId47" Type="http://schemas.openxmlformats.org/officeDocument/2006/relationships/hyperlink" Target="file:///E:\1%20Meetings\RAN1\2020%2010_TSGR_103e\Docs\R1-2008226.doc" TargetMode="External"/><Relationship Id="rId68" Type="http://schemas.openxmlformats.org/officeDocument/2006/relationships/hyperlink" Target="file:///E:\1%20Meetings\RAN1\2020%2010_TSGR_103e\Docs\R1-2007666.doc" TargetMode="External"/><Relationship Id="rId89" Type="http://schemas.openxmlformats.org/officeDocument/2006/relationships/hyperlink" Target="file:///E:\1%20Meetings\RAN1\2020%2010_TSGR_103e\Docs\R1-2008841.doc" TargetMode="External"/><Relationship Id="rId112" Type="http://schemas.openxmlformats.org/officeDocument/2006/relationships/hyperlink" Target="file:///E:\1%20Meetings\RAN1\2020%2010_TSGR_103e\Docs\R1-2008301.doc" TargetMode="External"/><Relationship Id="rId133" Type="http://schemas.openxmlformats.org/officeDocument/2006/relationships/hyperlink" Target="file:///E:\1%20Meetings\RAN1\2020%2010_TSGR_103e\Docs\R1-2005878.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577.doc" TargetMode="External"/><Relationship Id="rId340" Type="http://schemas.openxmlformats.org/officeDocument/2006/relationships/hyperlink" Target="file:///E:\1%20Meetings\RAN1\2020%2010_TSGR_103e\Docs\R1-2007886.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17.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15.doc" TargetMode="External"/><Relationship Id="rId242" Type="http://schemas.openxmlformats.org/officeDocument/2006/relationships/hyperlink" Target="file:///E:\1%20Meetings\RAN1\2020%2010_TSGR_103e\Docs\R1-2008519.doc" TargetMode="External"/><Relationship Id="rId263" Type="http://schemas.openxmlformats.org/officeDocument/2006/relationships/hyperlink" Target="file:///E:\1%20Meetings\RAN1\2020%2010_TSGR_103e\Docs\R1-2008718.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8417.doc" TargetMode="External"/><Relationship Id="rId37" Type="http://schemas.openxmlformats.org/officeDocument/2006/relationships/hyperlink" Target="file:///E:\1%20Meetings\RAN1\2020%2010_TSGR_103e\Docs\R1-2007577.doc" TargetMode="External"/><Relationship Id="rId58" Type="http://schemas.openxmlformats.org/officeDocument/2006/relationships/hyperlink" Target="file:///E:\1%20Meetings\RAN1\2020%2010_TSGR_103e\Docs\R1-2007946.doc" TargetMode="External"/><Relationship Id="rId79" Type="http://schemas.openxmlformats.org/officeDocument/2006/relationships/hyperlink" Target="file:///E:\1%20Meetings\RAN1\2020%2010_TSGR_103e\Docs\R1-2008841.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083.doc" TargetMode="External"/><Relationship Id="rId330" Type="http://schemas.openxmlformats.org/officeDocument/2006/relationships/hyperlink" Target="file:///E:\1%20Meetings\RAN1\2020%2010_TSGR_103e\Docs\R1-2008168.doc" TargetMode="External"/><Relationship Id="rId90" Type="http://schemas.openxmlformats.org/officeDocument/2006/relationships/hyperlink" Target="file:///E:\1%20Meetings\RAN1\2020%2010_TSGR_103e\Docs\R1-2007577.doc" TargetMode="External"/><Relationship Id="rId165" Type="http://schemas.openxmlformats.org/officeDocument/2006/relationships/hyperlink" Target="file:///E:\1%20Meetings\RAN1\2020%2010_TSGR_103e\Docs\R1-2008619.doc" TargetMode="External"/><Relationship Id="rId186" Type="http://schemas.openxmlformats.org/officeDocument/2006/relationships/hyperlink" Target="file:///E:\1%20Meetings\RAN1\2020%2010_TSGR_103e\Docs\R1-2008015.doc" TargetMode="External"/><Relationship Id="rId351" Type="http://schemas.openxmlformats.org/officeDocument/2006/relationships/hyperlink" Target="file:///E:\1%20Meetings\RAN1\2020%2010_TSGR_103e\Docs\R1-2008550.doc" TargetMode="Externa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491.doc" TargetMode="External"/><Relationship Id="rId253" Type="http://schemas.openxmlformats.org/officeDocument/2006/relationships/hyperlink" Target="file:///E:\1%20Meetings\RAN1\2020%2010_TSGR_103e\Docs\R1-2008519.doc" TargetMode="External"/><Relationship Id="rId274" Type="http://schemas.openxmlformats.org/officeDocument/2006/relationships/hyperlink" Target="file:///E:\1%20Meetings\RAN1\2020%2010_TSGR_103e\Docs\R1-2007755.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619.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7755.doc" TargetMode="External"/><Relationship Id="rId69" Type="http://schemas.openxmlformats.org/officeDocument/2006/relationships/hyperlink" Target="file:///E:\1%20Meetings\RAN1\2020%2010_TSGR_103e\Docs\R1-2007946.doc" TargetMode="External"/><Relationship Id="rId113" Type="http://schemas.openxmlformats.org/officeDocument/2006/relationships/hyperlink" Target="file:///E:\1%20Meetings\RAN1\2020%2010_TSGR_103e\Docs\R1-2008365.doc" TargetMode="External"/><Relationship Id="rId134" Type="http://schemas.openxmlformats.org/officeDocument/2006/relationships/hyperlink" Target="file:///E:\1%20Meetings\RAN1\2020%2010_TSGR_103e\Docs\R1-2007945.doc" TargetMode="External"/><Relationship Id="rId320" Type="http://schemas.openxmlformats.org/officeDocument/2006/relationships/hyperlink" Target="file:///E:\1%20Meetings\RAN1\2020%2010_TSGR_103e\Docs\R1-2007998.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7755.doc" TargetMode="External"/><Relationship Id="rId176" Type="http://schemas.openxmlformats.org/officeDocument/2006/relationships/hyperlink" Target="file:///E:\1%20Meetings\RAN1\2020%2010_TSGR_103e\Docs\R1-2007577.doc" TargetMode="External"/><Relationship Id="rId197" Type="http://schemas.openxmlformats.org/officeDocument/2006/relationships/hyperlink" Target="file:///E:\1%20Meetings\RAN1\2020%2010_TSGR_103e\Docs\R1-2008301.doc" TargetMode="External"/><Relationship Id="rId341" Type="http://schemas.openxmlformats.org/officeDocument/2006/relationships/hyperlink" Target="file:///E:\1%20Meetings\RAN1\2020%2010_TSGR_103e\Docs\R1-2007946.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519.doc" TargetMode="External"/><Relationship Id="rId264" Type="http://schemas.openxmlformats.org/officeDocument/2006/relationships/hyperlink" Target="file:///E:\1%20Meetings\RAN1\2020%2010_TSGR_103e\Docs\R1-2008765.doc" TargetMode="External"/><Relationship Id="rId285" Type="http://schemas.openxmlformats.org/officeDocument/2006/relationships/hyperlink" Target="file:///E:\1%20Meetings\RAN1\2020%2010_TSGR_103e\Docs\R1-2008765.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7666.doc" TargetMode="External"/><Relationship Id="rId59" Type="http://schemas.openxmlformats.org/officeDocument/2006/relationships/hyperlink" Target="file:///E:\1%20Meetings\RAN1\2020%2010_TSGR_103e\Docs\R1-200822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365.doc" TargetMode="External"/><Relationship Id="rId91" Type="http://schemas.openxmlformats.org/officeDocument/2006/relationships/hyperlink" Target="file:///E:\1%20Meetings\RAN1\2020%2010_TSGR_103e\Docs\R1-2007755.doc" TargetMode="External"/><Relationship Id="rId145" Type="http://schemas.openxmlformats.org/officeDocument/2006/relationships/hyperlink" Target="file:///E:\1%20Meetings\RAN1\2020%2010_TSGR_103e\Docs\R1-200876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718.doc" TargetMode="External"/><Relationship Id="rId352" Type="http://schemas.openxmlformats.org/officeDocument/2006/relationships/hyperlink" Target="file:///E:\1%20Meetings\RAN1\2020%2010_TSGR_103e\Docs\R1-2008619.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8718.doc" TargetMode="External"/><Relationship Id="rId233" Type="http://schemas.openxmlformats.org/officeDocument/2006/relationships/hyperlink" Target="file:///E:\1%20Meetings\RAN1\2020%2010_TSGR_103e\Docs\R1-2008417.doc" TargetMode="External"/><Relationship Id="rId254" Type="http://schemas.openxmlformats.org/officeDocument/2006/relationships/hyperlink" Target="file:///E:\1%20Meetings\RAN1\2020%2010_TSGR_103e\Docs\R1-2008519.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417.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7755.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7755.doc" TargetMode="External"/><Relationship Id="rId60" Type="http://schemas.openxmlformats.org/officeDocument/2006/relationships/hyperlink" Target="file:///E:\1%20Meetings\RAN1\2020%2010_TSGR_103e\Docs\R1-2009396.doc" TargetMode="External"/><Relationship Id="rId81" Type="http://schemas.openxmlformats.org/officeDocument/2006/relationships/hyperlink" Target="file:///E:\1%20Meetings\RAN1\2020%2010_TSGR_103e\Docs\R1-2008765.doc" TargetMode="External"/><Relationship Id="rId135" Type="http://schemas.openxmlformats.org/officeDocument/2006/relationships/hyperlink" Target="file:///E:\1%20Meetings\RAN1\2020%2010_TSGR_103e\Docs\R1-2007755.doc" TargetMode="External"/><Relationship Id="rId156" Type="http://schemas.openxmlformats.org/officeDocument/2006/relationships/hyperlink" Target="file:///E:\1%20Meetings\RAN1\2020%2010_TSGR_103e\Docs\R1-2007755.doc" TargetMode="External"/><Relationship Id="rId177" Type="http://schemas.openxmlformats.org/officeDocument/2006/relationships/hyperlink" Target="file:///E:\1%20Meetings\RAN1\2020%2010_TSGR_103e\Docs\R1-2007666.doc" TargetMode="External"/><Relationship Id="rId198" Type="http://schemas.openxmlformats.org/officeDocument/2006/relationships/hyperlink" Target="file:///E:\1%20Meetings\RAN1\2020%2010_TSGR_103e\Docs\R1-2008301.doc" TargetMode="External"/><Relationship Id="rId321" Type="http://schemas.openxmlformats.org/officeDocument/2006/relationships/hyperlink" Target="file:///E:\1%20Meetings\RAN1\2020%2010_TSGR_103e\Docs\R1-2007998.doc" TargetMode="External"/><Relationship Id="rId342" Type="http://schemas.openxmlformats.org/officeDocument/2006/relationships/hyperlink" Target="file:///E:\1%20Meetings\RAN1\2020%2010_TSGR_103e\Docs\R1-2007998.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8619.doc" TargetMode="External"/><Relationship Id="rId18" Type="http://schemas.openxmlformats.org/officeDocument/2006/relationships/hyperlink" Target="file:///E:\1%20Meetings\RAN1\2020%2010_TSGR_103e\Docs\R1-2007946.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8765.doc" TargetMode="External"/><Relationship Id="rId286" Type="http://schemas.openxmlformats.org/officeDocument/2006/relationships/hyperlink" Target="file:///E:\1%20Meetings\RAN1\2020%2010_TSGR_103e\Docs\R1-2008765.doc" TargetMode="External"/><Relationship Id="rId50" Type="http://schemas.openxmlformats.org/officeDocument/2006/relationships/hyperlink" Target="file:///E:\1%20Meetings\RAN1\2020%2010_TSGR_103e\Docs\R1-2008765.doc" TargetMode="External"/><Relationship Id="rId104" Type="http://schemas.openxmlformats.org/officeDocument/2006/relationships/hyperlink" Target="file:///E:\1%20Meetings\RAN1\2020%2010_TSGR_103e\Docs\R1-2007946.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755.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8417.doc" TargetMode="External"/><Relationship Id="rId332" Type="http://schemas.openxmlformats.org/officeDocument/2006/relationships/hyperlink" Target="file:///E:\1%20Meetings\RAN1\2020%2010_TSGR_103e\Docs\R1-2008301.doc" TargetMode="External"/><Relationship Id="rId353" Type="http://schemas.openxmlformats.org/officeDocument/2006/relationships/hyperlink" Target="file:///E:\1%20Meetings\RAN1\2020%2010_TSGR_103e\Docs\R1-2008841.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226.doc" TargetMode="External"/><Relationship Id="rId213" Type="http://schemas.openxmlformats.org/officeDocument/2006/relationships/hyperlink" Target="file:///E:\1%20Meetings\RAN1\2020%2010_TSGR_103e\Docs\R1-2008718.doc" TargetMode="External"/><Relationship Id="rId234"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168.doc" TargetMode="External"/><Relationship Id="rId255" Type="http://schemas.openxmlformats.org/officeDocument/2006/relationships/hyperlink" Target="file:///E:\1%20Meetings\RAN1\2020%2010_TSGR_103e\Docs\R1-2007886.doc" TargetMode="External"/><Relationship Id="rId276" Type="http://schemas.openxmlformats.org/officeDocument/2006/relationships/hyperlink" Target="file:///E:\1%20Meetings\RAN1\2020%2010_TSGR_103e\Docs\R1-2007946.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17.doc" TargetMode="External"/><Relationship Id="rId136" Type="http://schemas.openxmlformats.org/officeDocument/2006/relationships/hyperlink" Target="file:///E:\1%20Meetings\RAN1\2020%2010_TSGR_103e\Docs\R1-2007946.doc" TargetMode="External"/><Relationship Id="rId157" Type="http://schemas.openxmlformats.org/officeDocument/2006/relationships/hyperlink" Target="file:///E:\1%20Meetings\RAN1\2020%2010_TSGR_103e\Docs\R1-2008841.doc" TargetMode="External"/><Relationship Id="rId178" Type="http://schemas.openxmlformats.org/officeDocument/2006/relationships/hyperlink" Target="file:///E:\1%20Meetings\RAN1\2020%2010_TSGR_103e\Docs\R1-2007666.doc" TargetMode="External"/><Relationship Id="rId301" Type="http://schemas.openxmlformats.org/officeDocument/2006/relationships/hyperlink" Target="file:///E:\1%20Meetings\RAN1\2020%2010_TSGR_103e\Docs\R1-2008083.doc" TargetMode="External"/><Relationship Id="rId322" Type="http://schemas.openxmlformats.org/officeDocument/2006/relationships/hyperlink" Target="file:///E:\1%20Meetings\RAN1\2020%2010_TSGR_103e\Docs\R1-2008841.doc" TargetMode="External"/><Relationship Id="rId343" Type="http://schemas.openxmlformats.org/officeDocument/2006/relationships/hyperlink" Target="file:///E:\1%20Meetings\RAN1\2020%2010_TSGR_103e\Docs\R1-2008015.doc" TargetMode="External"/><Relationship Id="rId61" Type="http://schemas.openxmlformats.org/officeDocument/2006/relationships/hyperlink" Target="file:///E:\1%20Meetings\RAN1\2020%2010_TSGR_103e\Docs\R1-2007946.doc" TargetMode="External"/><Relationship Id="rId82" Type="http://schemas.openxmlformats.org/officeDocument/2006/relationships/hyperlink" Target="file:///E:\1%20Meetings\RAN1\2020%2010_TSGR_103e\Docs\R1-2007577.doc" TargetMode="External"/><Relationship Id="rId199" Type="http://schemas.openxmlformats.org/officeDocument/2006/relationships/hyperlink" Target="file:///E:\1%20Meetings\RAN1\2020%2010_TSGR_103e\Docs\R1-2008365.doc" TargetMode="External"/><Relationship Id="rId203" Type="http://schemas.openxmlformats.org/officeDocument/2006/relationships/hyperlink" Target="file:///E:\1%20Meetings\RAN1\2020%2010_TSGR_103e\Docs\R1-2008491.doc" TargetMode="External"/><Relationship Id="rId19" Type="http://schemas.openxmlformats.org/officeDocument/2006/relationships/hyperlink" Target="file:///E:\1%20Meetings\RAN1\2020%2010_TSGR_103e\Docs\R1-2008226.doc" TargetMode="External"/><Relationship Id="rId224" Type="http://schemas.openxmlformats.org/officeDocument/2006/relationships/hyperlink" Target="file:///E:\1%20Meetings\RAN1\2020%2010_TSGR_103e\Docs\R1-2008083.doc" TargetMode="External"/><Relationship Id="rId245" Type="http://schemas.openxmlformats.org/officeDocument/2006/relationships/hyperlink" Target="file:///E:\1%20Meetings\RAN1\2020%2010_TSGR_103e\Docs\R1-2008841.doc" TargetMode="External"/><Relationship Id="rId266" Type="http://schemas.openxmlformats.org/officeDocument/2006/relationships/hyperlink" Target="file:///E:\1%20Meetings\RAN1\2020%2010_TSGR_103e\Docs\R1-2007998.doc" TargetMode="External"/><Relationship Id="rId287" Type="http://schemas.openxmlformats.org/officeDocument/2006/relationships/hyperlink" Target="file:///E:\1%20Meetings\RAN1\2020%2010_TSGR_103e\Docs\R1-2007666.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7998.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7946.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8417.doc" TargetMode="External"/><Relationship Id="rId333" Type="http://schemas.openxmlformats.org/officeDocument/2006/relationships/hyperlink" Target="file:///E:\1%20Meetings\RAN1\2020%2010_TSGR_103e\Docs\R1-2008168.doc" TargetMode="External"/><Relationship Id="rId354" Type="http://schemas.openxmlformats.org/officeDocument/2006/relationships/hyperlink" Target="file:///E:\1%20Meetings\RAN1\2020%2010_TSGR_103e\Docs\R1-2008718.doc" TargetMode="External"/><Relationship Id="rId51" Type="http://schemas.openxmlformats.org/officeDocument/2006/relationships/hyperlink" Target="file:///E:\1%20Meetings\RAN1\2020%2010_TSGR_103e\Docs\R1-2007577.doc" TargetMode="External"/><Relationship Id="rId72" Type="http://schemas.openxmlformats.org/officeDocument/2006/relationships/hyperlink" Target="file:///E:\1%20Meetings\RAN1\2020%2010_TSGR_103e\Docs\R1-2008491.doc" TargetMode="External"/><Relationship Id="rId93" Type="http://schemas.openxmlformats.org/officeDocument/2006/relationships/hyperlink" Target="file:///E:\1%20Meetings\RAN1\2020%2010_TSGR_103e\Docs\R1-2008619.doc" TargetMode="External"/><Relationship Id="rId189" Type="http://schemas.openxmlformats.org/officeDocument/2006/relationships/hyperlink" Target="file:///E:\1%20Meetings\RAN1\2020%2010_TSGR_103e\Docs\R1-2008083.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577.doc" TargetMode="External"/><Relationship Id="rId235" Type="http://schemas.openxmlformats.org/officeDocument/2006/relationships/hyperlink" Target="file:///E:\1%20Meetings\RAN1\2020%2010_TSGR_103e\Docs\R1-2008718.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015.doc" TargetMode="External"/><Relationship Id="rId298" Type="http://schemas.openxmlformats.org/officeDocument/2006/relationships/hyperlink" Target="file:///E:\1%20Meetings\RAN1\2020%2010_TSGR_103e\Docs\R1-2007666.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083.doc" TargetMode="External"/><Relationship Id="rId158" Type="http://schemas.openxmlformats.org/officeDocument/2006/relationships/hyperlink" Target="file:///E:\1%20Meetings\RAN1\2020%2010_TSGR_103e\Docs\R1-2008765.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hyperlink" Target="file:///E:\1%20Meetings\RAN1\2020%2010_TSGR_103e\Docs\R1-2007577.doc" TargetMode="External"/><Relationship Id="rId344" Type="http://schemas.openxmlformats.org/officeDocument/2006/relationships/hyperlink" Target="file:///E:\1%20Meetings\RAN1\2020%2010_TSGR_103e\Docs\R1-2008083.doc" TargetMode="External"/><Relationship Id="rId20" Type="http://schemas.openxmlformats.org/officeDocument/2006/relationships/hyperlink" Target="file:///E:\1%20Meetings\RAN1\2020%2010_TSGR_103e\Docs\R1-2008365.doc" TargetMode="External"/><Relationship Id="rId41" Type="http://schemas.openxmlformats.org/officeDocument/2006/relationships/hyperlink" Target="file:///E:\1%20Meetings\RAN1\2020%2010_TSGR_103e\Docs\R1-2008015.doc" TargetMode="External"/><Relationship Id="rId62" Type="http://schemas.openxmlformats.org/officeDocument/2006/relationships/hyperlink" Target="file:///E:\1%20Meetings\RAN1\2020%2010_TSGR_103e\Docs\R1-2007577.doc" TargetMode="External"/><Relationship Id="rId83" Type="http://schemas.openxmlformats.org/officeDocument/2006/relationships/hyperlink" Target="file:///E:\1%20Meetings\RAN1\2020%2010_TSGR_103e\Docs\R1-2007886.doc" TargetMode="External"/><Relationship Id="rId179" Type="http://schemas.openxmlformats.org/officeDocument/2006/relationships/hyperlink" Target="file:///E:\1%20Meetings\RAN1\2020%2010_TSGR_103e\Docs\R1-200775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C39E0FD-8A7E-4F56-ACC5-F28900D8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Pages>
  <Words>58612</Words>
  <Characters>334094</Characters>
  <Application>Microsoft Office Word</Application>
  <DocSecurity>0</DocSecurity>
  <Lines>2784</Lines>
  <Paragraphs>783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391923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18</cp:revision>
  <cp:lastPrinted>2020-10-23T14:51:00Z</cp:lastPrinted>
  <dcterms:created xsi:type="dcterms:W3CDTF">2020-11-10T05:22:00Z</dcterms:created>
  <dcterms:modified xsi:type="dcterms:W3CDTF">2020-11-10T07:55:00Z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1604393495</vt:lpwstr>
  </property>
</Properties>
</file>