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aff0"/>
            <w:rFonts w:ascii="Arial" w:hAnsi="Arial" w:cs="Arial"/>
            <w:b/>
            <w:sz w:val="24"/>
            <w:lang w:val="en-US"/>
          </w:rPr>
          <w:t>R1-200</w:t>
        </w:r>
      </w:hyperlink>
      <w:r>
        <w:rPr>
          <w:rStyle w:val="aff0"/>
          <w:rFonts w:ascii="Arial" w:hAnsi="Arial" w:cs="Arial"/>
          <w:b/>
          <w:sz w:val="24"/>
          <w:lang w:val="en-US"/>
        </w:rPr>
        <w:t>9314</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af6"/>
        <w:pBdr>
          <w:bottom w:val="single" w:sz="4" w:space="1" w:color="auto"/>
        </w:pBdr>
        <w:tabs>
          <w:tab w:val="left" w:pos="709"/>
        </w:tabs>
        <w:spacing w:after="0"/>
        <w:jc w:val="left"/>
        <w:rPr>
          <w:rFonts w:eastAsiaTheme="minorEastAsia" w:cs="Arial"/>
          <w:lang w:val="en-US" w:eastAsia="zh-CN"/>
        </w:rPr>
      </w:pPr>
    </w:p>
    <w:p w:rsidR="00217BB2" w:rsidRDefault="0084335D">
      <w:pPr>
        <w:pStyle w:val="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sidR="00834C7E">
        <w:rPr>
          <w:b/>
          <w:bCs/>
          <w:lang w:eastAsia="en-US"/>
        </w:rPr>
        <w:fldChar w:fldCharType="begin"/>
      </w:r>
      <w:r>
        <w:rPr>
          <w:b/>
          <w:bCs/>
          <w:lang w:eastAsia="en-US"/>
        </w:rPr>
        <w:instrText xml:space="preserve"> TOC \o "1-3" \n \p " " \u </w:instrText>
      </w:r>
      <w:r w:rsidR="00834C7E">
        <w:rPr>
          <w:b/>
          <w:bCs/>
          <w:lang w:eastAsia="en-US"/>
        </w:rPr>
        <w:fldChar w:fldCharType="end"/>
      </w:r>
    </w:p>
    <w:tbl>
      <w:tblPr>
        <w:tblStyle w:val="af8"/>
        <w:tblW w:w="10790" w:type="dxa"/>
        <w:tblLayout w:type="fixed"/>
        <w:tblLook w:val="04A0"/>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aff3"/>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aff3"/>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aff3"/>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rsidR="00217BB2" w:rsidRDefault="0084335D">
            <w:pPr>
              <w:pStyle w:val="aff3"/>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t>Beam-management of positioning</w:t>
            </w:r>
          </w:p>
          <w:p w:rsidR="00217BB2" w:rsidRDefault="0084335D">
            <w:pPr>
              <w:pStyle w:val="aff3"/>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lastRenderedPageBreak/>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217BB2">
      <w:pPr>
        <w:rPr>
          <w:lang w:eastAsia="en-US"/>
        </w:rPr>
      </w:pPr>
    </w:p>
    <w:p w:rsidR="00217BB2" w:rsidRDefault="0084335D">
      <w:pPr>
        <w:rPr>
          <w:b/>
          <w:bCs/>
          <w:lang w:val="en-US"/>
        </w:rPr>
      </w:pPr>
      <w:bookmarkStart w:id="4" w:name="_Toc511230715"/>
      <w:bookmarkStart w:id="5" w:name="_Toc511230578"/>
      <w:r>
        <w:rPr>
          <w:b/>
          <w:bCs/>
          <w:lang w:val="en-US"/>
        </w:rPr>
        <w:t>Notes:</w:t>
      </w:r>
    </w:p>
    <w:p w:rsidR="00217BB2" w:rsidRDefault="0084335D">
      <w:pPr>
        <w:pStyle w:val="aff3"/>
        <w:numPr>
          <w:ilvl w:val="0"/>
          <w:numId w:val="30"/>
        </w:numPr>
      </w:pPr>
      <w:r>
        <w:t>The following highlights will be used in this summary: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rsidR="00217BB2" w:rsidRDefault="0084335D">
      <w:pPr>
        <w:pStyle w:val="aff3"/>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rsidR="00217BB2" w:rsidRDefault="0084335D">
      <w:pPr>
        <w:pStyle w:val="aff3"/>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rsidR="00217BB2" w:rsidRDefault="0084335D">
      <w:pPr>
        <w:pStyle w:val="aff3"/>
        <w:numPr>
          <w:ilvl w:val="0"/>
          <w:numId w:val="30"/>
        </w:numPr>
        <w:spacing w:after="200" w:line="276" w:lineRule="auto"/>
      </w:pPr>
      <w:r>
        <w:t xml:space="preserve">To facilitate the preparation of the TR, the following terms are used in the proposals to be discussed in this summary: </w:t>
      </w:r>
    </w:p>
    <w:p w:rsidR="00217BB2" w:rsidRDefault="0084335D">
      <w:pPr>
        <w:pStyle w:val="aff3"/>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rsidR="00217BB2" w:rsidRDefault="0084335D">
      <w:pPr>
        <w:pStyle w:val="aff3"/>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rsidR="00217BB2" w:rsidRDefault="0084335D">
      <w:pPr>
        <w:pStyle w:val="aff3"/>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rsidR="00217BB2" w:rsidRDefault="0084335D">
      <w:pPr>
        <w:pStyle w:val="aff3"/>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rsidR="00217BB2" w:rsidRDefault="0084335D">
      <w:pPr>
        <w:pStyle w:val="aff3"/>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rsidR="00217BB2" w:rsidRDefault="00217BB2">
      <w:pPr>
        <w:spacing w:after="200" w:line="276" w:lineRule="auto"/>
        <w:rPr>
          <w:lang w:val="en-US"/>
        </w:rPr>
      </w:pPr>
    </w:p>
    <w:p w:rsidR="00217BB2" w:rsidRDefault="0084335D">
      <w:pPr>
        <w:pStyle w:val="1"/>
      </w:pPr>
      <w:bookmarkStart w:id="7" w:name="_Toc54552894"/>
      <w:bookmarkStart w:id="8" w:name="_Toc54553016"/>
      <w:bookmarkStart w:id="9" w:name="_Toc48211439"/>
      <w:r>
        <w:t>Enhancements of DL positioning reference signals</w:t>
      </w:r>
      <w:bookmarkEnd w:id="7"/>
      <w:bookmarkEnd w:id="8"/>
      <w:bookmarkEnd w:id="9"/>
    </w:p>
    <w:p w:rsidR="00217BB2" w:rsidRDefault="0084335D">
      <w:pPr>
        <w:pStyle w:val="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RAN1#102-e, we have reached following agreements to investigate the aggregation of multiple DL positioning frequency layers [1].</w:t>
      </w:r>
    </w:p>
    <w:tbl>
      <w:tblPr>
        <w:tblStyle w:val="af8"/>
        <w:tblW w:w="0" w:type="auto"/>
        <w:tblLook w:val="04A0"/>
      </w:tblPr>
      <w:tblGrid>
        <w:gridCol w:w="10790"/>
      </w:tblGrid>
      <w:tr w:rsidR="00217BB2">
        <w:tc>
          <w:tcPr>
            <w:tcW w:w="10790" w:type="dxa"/>
          </w:tcPr>
          <w:p w:rsidR="00217BB2" w:rsidRDefault="0084335D">
            <w:pPr>
              <w:spacing w:after="0"/>
            </w:pPr>
            <w:r>
              <w:rPr>
                <w:highlight w:val="green"/>
              </w:rPr>
              <w:t>Agreement:</w:t>
            </w:r>
          </w:p>
          <w:p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of the same or different bands for improving positioning performance for both intra-band and inter-band scenarios will be investigated in Rel-17, which may take into account at least the following</w:t>
            </w:r>
          </w:p>
          <w:p w:rsidR="00217BB2" w:rsidRDefault="0084335D">
            <w:pPr>
              <w:widowControl w:val="0"/>
              <w:numPr>
                <w:ilvl w:val="0"/>
                <w:numId w:val="32"/>
              </w:numPr>
              <w:spacing w:after="0" w:line="240" w:lineRule="auto"/>
            </w:pPr>
            <w:r>
              <w:t>The scenarios and performance benefits of aggregating multiple DL positioning frequency layers</w:t>
            </w:r>
          </w:p>
          <w:p w:rsidR="00217BB2" w:rsidRDefault="0084335D">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rsidR="00217BB2" w:rsidRDefault="0084335D">
            <w:pPr>
              <w:widowControl w:val="0"/>
              <w:numPr>
                <w:ilvl w:val="0"/>
                <w:numId w:val="32"/>
              </w:numPr>
              <w:spacing w:after="0" w:line="240" w:lineRule="auto"/>
            </w:pPr>
            <w:r>
              <w:t>UE complexity considerations</w:t>
            </w:r>
          </w:p>
          <w:p w:rsidR="00217BB2" w:rsidRDefault="0084335D">
            <w:pPr>
              <w:widowControl w:val="0"/>
              <w:numPr>
                <w:ilvl w:val="0"/>
                <w:numId w:val="31"/>
              </w:numPr>
              <w:spacing w:after="0" w:line="240" w:lineRule="auto"/>
            </w:pPr>
            <w:r>
              <w:t>Note: What is captured in the TR will be discussed separately.</w:t>
            </w:r>
          </w:p>
        </w:tc>
      </w:tr>
    </w:tbl>
    <w:p w:rsidR="00217BB2" w:rsidRDefault="00217BB2"/>
    <w:p w:rsidR="00217BB2" w:rsidRDefault="0084335D">
      <w:pPr>
        <w:pStyle w:val="af2"/>
        <w:rPr>
          <w:rFonts w:ascii="Times New Roman" w:hAnsi="Times New Roman" w:cs="Times New Roman"/>
        </w:rPr>
      </w:pPr>
      <w:r>
        <w:rPr>
          <w:rFonts w:ascii="Times New Roman" w:hAnsi="Times New Roman" w:cs="Times New Roman"/>
        </w:rPr>
        <w:lastRenderedPageBreak/>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(Intel)Proposal 8:</w:t>
      </w:r>
    </w:p>
    <w:p w:rsidR="00217BB2" w:rsidRDefault="0084335D">
      <w:pPr>
        <w:pStyle w:val="aff3"/>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(Sony) Proposal 3:</w:t>
      </w:r>
    </w:p>
    <w:p w:rsidR="00217BB2" w:rsidRDefault="0084335D">
      <w:pPr>
        <w:pStyle w:val="3GPPAgreements"/>
        <w:numPr>
          <w:ilvl w:val="1"/>
          <w:numId w:val="23"/>
        </w:numPr>
      </w:pPr>
      <w:r>
        <w:t>Support aggregating multiple DL positioning frequency layers of the same or different bands for positioning accuracy enhancements</w:t>
      </w:r>
    </w:p>
    <w:p w:rsidR="00217BB2" w:rsidRDefault="0084335D">
      <w:pPr>
        <w:pStyle w:val="3GPPAgreements"/>
      </w:pPr>
      <w:r>
        <w:t>(Qualcomm)Proposal 2:</w:t>
      </w:r>
    </w:p>
    <w:p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84335D">
      <w:pPr>
        <w:pStyle w:val="3GPPAgreements"/>
      </w:pPr>
      <w:r>
        <w:t>(Ericsson) Proposal 28:</w:t>
      </w:r>
    </w:p>
    <w:p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FL’s Comments</w:t>
      </w:r>
    </w:p>
    <w:p w:rsidR="00217BB2" w:rsidRDefault="0084335D">
      <w:pPr>
        <w:rPr>
          <w:lang w:val="en-US"/>
        </w:rPr>
      </w:pPr>
      <w:r>
        <w:rPr>
          <w:lang w:val="en-US"/>
        </w:rPr>
        <w:t xml:space="preserve">Seven companies provide their proposals related to the aggregation of multiple DL positioning frequency layers. Among them, </w:t>
      </w:r>
    </w:p>
    <w:p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rsidR="00217BB2" w:rsidRDefault="0084335D">
      <w:pPr>
        <w:pStyle w:val="0Maintext"/>
        <w:numPr>
          <w:ilvl w:val="0"/>
          <w:numId w:val="33"/>
        </w:numPr>
        <w:rPr>
          <w:lang w:val="en-US"/>
        </w:rPr>
      </w:pPr>
      <w:r>
        <w:rPr>
          <w:lang w:val="en-US"/>
        </w:rPr>
        <w:t>1 company support aggregating multiple DL positioning frequency layers of the same band;</w:t>
      </w:r>
    </w:p>
    <w:p w:rsidR="00217BB2" w:rsidRDefault="0084335D">
      <w:pPr>
        <w:pStyle w:val="aff3"/>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rsidR="00217BB2" w:rsidRDefault="0084335D">
      <w:pPr>
        <w:pStyle w:val="0Maintext"/>
        <w:numPr>
          <w:ilvl w:val="0"/>
          <w:numId w:val="33"/>
        </w:numPr>
        <w:rPr>
          <w:lang w:val="en-US"/>
        </w:rPr>
      </w:pPr>
      <w:r>
        <w:rPr>
          <w:lang w:val="en-US"/>
        </w:rPr>
        <w:t>2 companies do not support aggregating multiple DL positioning frequency layers</w:t>
      </w:r>
    </w:p>
    <w:p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rsidR="00217BB2" w:rsidRDefault="00217BB2">
      <w:pPr>
        <w:rPr>
          <w:lang w:val="en-US"/>
        </w:rPr>
      </w:pPr>
    </w:p>
    <w:p w:rsidR="00217BB2" w:rsidRDefault="0084335D">
      <w:pPr>
        <w:pStyle w:val="3"/>
      </w:pPr>
      <w:bookmarkStart w:id="15" w:name="_Toc54553018"/>
      <w:bookmarkStart w:id="16" w:name="_Toc54552896"/>
      <w:r>
        <w:rPr>
          <w:highlight w:val="magenta"/>
        </w:rPr>
        <w:t>Proposal 2-1</w:t>
      </w:r>
      <w:bookmarkEnd w:id="15"/>
      <w:bookmarkEnd w:id="16"/>
    </w:p>
    <w:p w:rsidR="00217BB2" w:rsidRDefault="0084335D">
      <w:pPr>
        <w:pStyle w:val="3GPPAgreements"/>
      </w:pPr>
      <w:r>
        <w:t>Select one of the following options:</w:t>
      </w:r>
    </w:p>
    <w:p w:rsidR="00217BB2" w:rsidRDefault="0084335D">
      <w:pPr>
        <w:pStyle w:val="3GPPAgreements"/>
        <w:numPr>
          <w:ilvl w:val="1"/>
          <w:numId w:val="23"/>
        </w:numPr>
      </w:pPr>
      <w:r>
        <w:lastRenderedPageBreak/>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Not support aggregating multiple DL positioning frequency layers in Rel-17.</w:t>
      </w:r>
    </w:p>
    <w:p w:rsidR="00217BB2" w:rsidRDefault="00217BB2">
      <w:pPr>
        <w:pStyle w:val="af2"/>
        <w:rPr>
          <w:rFonts w:ascii="Times New Roman" w:hAnsi="Times New Roman" w:cs="Times New Roman"/>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768" w:type="dxa"/>
        <w:jc w:val="center"/>
        <w:tblLayout w:type="fixed"/>
        <w:tblLook w:val="04A0"/>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af8"/>
              <w:tblW w:w="0" w:type="auto"/>
              <w:tblLayout w:type="fixed"/>
              <w:tblLook w:val="04A0"/>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 xml:space="preserve">t is unclear whether these values can be </w:t>
            </w:r>
            <w:r>
              <w:rPr>
                <w:rFonts w:eastAsiaTheme="minorEastAsia"/>
                <w:sz w:val="16"/>
                <w:szCs w:val="16"/>
                <w:lang w:eastAsia="zh-CN"/>
              </w:rPr>
              <w:lastRenderedPageBreak/>
              <w:t>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aff3"/>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aff3"/>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rsidTr="00E3625C">
        <w:tblPrEx>
          <w:jc w:val="left"/>
        </w:tblPrEx>
        <w:trPr>
          <w:trHeight w:val="253"/>
        </w:trPr>
        <w:tc>
          <w:tcPr>
            <w:tcW w:w="1804" w:type="dxa"/>
          </w:tcPr>
          <w:p w:rsidR="00E3625C" w:rsidRPr="007C734B" w:rsidRDefault="00E3625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rsidR="00E3625C" w:rsidRDefault="00E3625C" w:rsidP="00F91059">
            <w:pPr>
              <w:spacing w:after="0"/>
              <w:rPr>
                <w:rFonts w:eastAsiaTheme="minorEastAsia"/>
                <w:sz w:val="16"/>
                <w:szCs w:val="16"/>
                <w:lang w:eastAsia="zh-CN"/>
              </w:rPr>
            </w:pPr>
            <w:r>
              <w:rPr>
                <w:rFonts w:eastAsiaTheme="minorEastAsia"/>
                <w:sz w:val="16"/>
                <w:szCs w:val="16"/>
                <w:lang w:eastAsia="zh-CN"/>
              </w:rPr>
              <w:t>Option 2.</w:t>
            </w:r>
          </w:p>
          <w:p w:rsidR="00E3625C" w:rsidRDefault="00E3625C" w:rsidP="00F91059">
            <w:pPr>
              <w:spacing w:after="0"/>
              <w:rPr>
                <w:rFonts w:eastAsiaTheme="minorEastAsia"/>
                <w:sz w:val="16"/>
                <w:szCs w:val="16"/>
                <w:lang w:eastAsia="zh-CN"/>
              </w:rPr>
            </w:pPr>
            <w:r>
              <w:rPr>
                <w:rFonts w:eastAsiaTheme="minorEastAsia"/>
                <w:sz w:val="16"/>
                <w:szCs w:val="16"/>
                <w:lang w:eastAsia="zh-CN"/>
              </w:rPr>
              <w:t>FFS: Option 1.</w:t>
            </w:r>
          </w:p>
          <w:p w:rsidR="00E3625C" w:rsidRDefault="00E3625C" w:rsidP="00F91059">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rsidR="00E3625C" w:rsidRDefault="00E3625C" w:rsidP="00F91059">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rsidTr="008B6EE1">
        <w:trPr>
          <w:trHeight w:val="253"/>
          <w:jc w:val="center"/>
        </w:trPr>
        <w:tc>
          <w:tcPr>
            <w:tcW w:w="1804" w:type="dxa"/>
          </w:tcPr>
          <w:p w:rsidR="008F2571" w:rsidRDefault="008F2571"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rsidR="008F2571" w:rsidRDefault="008F2571" w:rsidP="008B6EE1">
            <w:pPr>
              <w:spacing w:after="0"/>
              <w:rPr>
                <w:rFonts w:eastAsiaTheme="minorEastAsia"/>
                <w:sz w:val="16"/>
                <w:szCs w:val="16"/>
                <w:lang w:eastAsia="zh-CN"/>
              </w:rPr>
            </w:pPr>
            <w:r>
              <w:rPr>
                <w:rFonts w:eastAsiaTheme="minorEastAsia"/>
                <w:sz w:val="16"/>
                <w:szCs w:val="16"/>
                <w:lang w:eastAsia="zh-CN"/>
              </w:rPr>
              <w:t xml:space="preserve">Option 4. The current </w:t>
            </w:r>
            <w:proofErr w:type="gramStart"/>
            <w:r>
              <w:rPr>
                <w:rFonts w:eastAsiaTheme="minorEastAsia"/>
                <w:sz w:val="16"/>
                <w:szCs w:val="16"/>
                <w:lang w:eastAsia="zh-CN"/>
              </w:rPr>
              <w:t>evaluations 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8F2571" w:rsidTr="00E3625C">
        <w:tblPrEx>
          <w:jc w:val="left"/>
        </w:tblPrEx>
        <w:trPr>
          <w:trHeight w:val="253"/>
        </w:trPr>
        <w:tc>
          <w:tcPr>
            <w:tcW w:w="1804" w:type="dxa"/>
          </w:tcPr>
          <w:p w:rsidR="008F2571" w:rsidRDefault="008F2571" w:rsidP="00F91059">
            <w:pPr>
              <w:spacing w:after="0"/>
              <w:rPr>
                <w:rFonts w:eastAsiaTheme="minorEastAsia" w:cstheme="minorHAnsi"/>
                <w:sz w:val="16"/>
                <w:szCs w:val="16"/>
                <w:lang w:eastAsia="zh-CN"/>
              </w:rPr>
            </w:pPr>
          </w:p>
        </w:tc>
        <w:tc>
          <w:tcPr>
            <w:tcW w:w="8964" w:type="dxa"/>
          </w:tcPr>
          <w:p w:rsidR="008F2571" w:rsidRDefault="008F2571" w:rsidP="00F91059">
            <w:pPr>
              <w:spacing w:after="0"/>
              <w:rPr>
                <w:rFonts w:eastAsiaTheme="minorEastAsia"/>
                <w:sz w:val="16"/>
                <w:szCs w:val="16"/>
                <w:lang w:eastAsia="zh-CN"/>
              </w:rPr>
            </w:pPr>
          </w:p>
        </w:tc>
      </w:tr>
    </w:tbl>
    <w:p w:rsidR="00217BB2" w:rsidRDefault="00217BB2"/>
    <w:p w:rsidR="00217BB2" w:rsidRDefault="00217BB2"/>
    <w:p w:rsidR="00217BB2" w:rsidRDefault="0084335D">
      <w:pPr>
        <w:pStyle w:val="2"/>
      </w:pPr>
      <w:bookmarkStart w:id="22" w:name="_Toc54552897"/>
      <w:bookmarkStart w:id="23" w:name="_Toc54553019"/>
      <w:r>
        <w:t>DL PRS transmission patterns and additional DL PRS configuration</w:t>
      </w:r>
      <w:bookmarkEnd w:id="13"/>
      <w:bookmarkEnd w:id="22"/>
      <w:bookmarkEnd w:id="2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w:t>
      </w:r>
    </w:p>
    <w:p w:rsidR="00217BB2" w:rsidRDefault="0084335D">
      <w:pPr>
        <w:pStyle w:val="3GPPAgreements"/>
        <w:numPr>
          <w:ilvl w:val="1"/>
          <w:numId w:val="23"/>
        </w:numPr>
      </w:pPr>
      <w:r>
        <w:t>Rel-17 should support 1-symbol PRS at least for comb 12 and comb 4.</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rsidR="00217BB2" w:rsidRDefault="0084335D">
      <w:pPr>
        <w:pStyle w:val="3GPPAgreements"/>
      </w:pPr>
      <w:r>
        <w:t>(CATT</w:t>
      </w:r>
      <w:r>
        <w:rPr>
          <w:rFonts w:hint="eastAsia"/>
        </w:rPr>
        <w:t>)Proposal 1</w:t>
      </w:r>
      <w:r>
        <w:t>0</w:t>
      </w:r>
      <w:r>
        <w:rPr>
          <w:rFonts w:hint="eastAsia"/>
        </w:rPr>
        <w:t>:</w:t>
      </w:r>
    </w:p>
    <w:p w:rsidR="00217BB2" w:rsidRDefault="0084335D">
      <w:pPr>
        <w:pStyle w:val="3GPPAgreements"/>
        <w:numPr>
          <w:ilvl w:val="1"/>
          <w:numId w:val="23"/>
        </w:numPr>
      </w:pPr>
      <w:r>
        <w:t>In Rel-17 support DL PRS bandwidth smaller than 24 PRBs at least for one of the DL PRS resource sets in a TRP in a positioning frequency layer.</w:t>
      </w:r>
    </w:p>
    <w:p w:rsidR="00217BB2" w:rsidRDefault="0084335D">
      <w:pPr>
        <w:pStyle w:val="3GPPAgreements"/>
      </w:pPr>
      <w:r>
        <w:t xml:space="preserve"> (Intel)Proposal 1</w:t>
      </w:r>
    </w:p>
    <w:p w:rsidR="00217BB2" w:rsidRDefault="0084335D">
      <w:pPr>
        <w:pStyle w:val="aff3"/>
        <w:numPr>
          <w:ilvl w:val="1"/>
          <w:numId w:val="23"/>
        </w:numPr>
      </w:pPr>
      <w:r>
        <w:rPr>
          <w:rFonts w:eastAsia="SimSun" w:hint="eastAsia"/>
          <w:szCs w:val="20"/>
          <w:lang w:eastAsia="zh-CN"/>
        </w:rPr>
        <w:t>Support Comb-4 and Comb-6 for two symbols DL PRS resource configuration</w:t>
      </w:r>
    </w:p>
    <w:p w:rsidR="00217BB2" w:rsidRDefault="0084335D">
      <w:pPr>
        <w:pStyle w:val="3GPPAgreements"/>
      </w:pPr>
      <w:r>
        <w:t>(Intel)Proposal 2</w:t>
      </w:r>
    </w:p>
    <w:p w:rsidR="00217BB2" w:rsidRDefault="0084335D">
      <w:pPr>
        <w:pStyle w:val="aff3"/>
        <w:numPr>
          <w:ilvl w:val="1"/>
          <w:numId w:val="23"/>
        </w:numPr>
        <w:rPr>
          <w:rFonts w:eastAsia="SimSun"/>
          <w:szCs w:val="20"/>
          <w:lang w:eastAsia="zh-CN"/>
        </w:rPr>
      </w:pPr>
      <w:r>
        <w:rPr>
          <w:rFonts w:eastAsia="SimSun" w:hint="eastAsia"/>
          <w:szCs w:val="20"/>
          <w:lang w:eastAsia="zh-CN"/>
        </w:rPr>
        <w:t>Support new DL PRS transmission schedules aiming to randomize a set of TRPs/gNBs transmitting in the same set of resources</w:t>
      </w:r>
    </w:p>
    <w:p w:rsidR="00217BB2" w:rsidRDefault="0084335D">
      <w:pPr>
        <w:pStyle w:val="3GPPAgreements"/>
      </w:pPr>
      <w:r>
        <w:lastRenderedPageBreak/>
        <w:t>(Samsung)Proposal 1:</w:t>
      </w:r>
    </w:p>
    <w:p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rsidR="00217BB2" w:rsidRDefault="0084335D">
      <w:pPr>
        <w:pStyle w:val="3GPPAgreements"/>
      </w:pPr>
      <w:r>
        <w:t>(OPPO) Proposal 1:</w:t>
      </w:r>
    </w:p>
    <w:p w:rsidR="00217BB2" w:rsidRDefault="0084335D">
      <w:pPr>
        <w:pStyle w:val="aff3"/>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217BB2" w:rsidRDefault="0084335D">
      <w:pPr>
        <w:pStyle w:val="3GPPAgreements"/>
      </w:pPr>
      <w:r>
        <w:t>(OPPO) Proposal 2:</w:t>
      </w:r>
    </w:p>
    <w:p w:rsidR="00217BB2" w:rsidRDefault="0084335D">
      <w:pPr>
        <w:pStyle w:val="aff3"/>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rsidR="00217BB2" w:rsidRDefault="0084335D">
      <w:pPr>
        <w:pStyle w:val="3GPPAgreements"/>
      </w:pPr>
      <w:r>
        <w:t>(Sony)Proposal 4:</w:t>
      </w:r>
    </w:p>
    <w:p w:rsidR="00217BB2" w:rsidRDefault="0084335D">
      <w:pPr>
        <w:pStyle w:val="3GPPAgreements"/>
        <w:numPr>
          <w:ilvl w:val="1"/>
          <w:numId w:val="23"/>
        </w:numPr>
      </w:pPr>
      <w:r>
        <w:t>Support PRS configuration with 1 symbol PRS transmission.</w:t>
      </w:r>
    </w:p>
    <w:p w:rsidR="00217BB2" w:rsidRDefault="0084335D">
      <w:pPr>
        <w:pStyle w:val="3GPPAgreements"/>
      </w:pPr>
      <w:r>
        <w:rPr>
          <w:rFonts w:hint="eastAsia"/>
        </w:rPr>
        <w:t xml:space="preserve">(Sony) Proposal 10: </w:t>
      </w:r>
    </w:p>
    <w:p w:rsidR="00217BB2" w:rsidRDefault="0084335D">
      <w:pPr>
        <w:pStyle w:val="3GPPAgreements"/>
        <w:numPr>
          <w:ilvl w:val="1"/>
          <w:numId w:val="23"/>
        </w:numPr>
      </w:pPr>
      <w:r>
        <w:rPr>
          <w:rFonts w:hint="eastAsia"/>
        </w:rPr>
        <w:t>Support coordinated PRS transmission to mitigate interference of PRS transmission.</w:t>
      </w:r>
    </w:p>
    <w:p w:rsidR="00217BB2" w:rsidRDefault="0084335D">
      <w:pPr>
        <w:pStyle w:val="3GPPAgreements"/>
      </w:pPr>
      <w:r>
        <w:rPr>
          <w:rFonts w:hint="eastAsia"/>
        </w:rPr>
        <w:t xml:space="preserve">(LGE)Proposal </w:t>
      </w:r>
      <w:r>
        <w:t>11</w:t>
      </w:r>
      <w:r>
        <w:rPr>
          <w:rFonts w:hint="eastAsia"/>
        </w:rPr>
        <w:t>:</w:t>
      </w:r>
    </w:p>
    <w:p w:rsidR="00217BB2" w:rsidRDefault="0084335D">
      <w:pPr>
        <w:pStyle w:val="3GPPAgreements"/>
        <w:numPr>
          <w:ilvl w:val="1"/>
          <w:numId w:val="23"/>
        </w:numPr>
      </w:pPr>
      <w:r>
        <w:t>Support 1-symbol PRS resource for Rel-17 NR positioning</w:t>
      </w:r>
      <w:r>
        <w:rPr>
          <w:rFonts w:hint="eastAsia"/>
        </w:rPr>
        <w:t>.</w:t>
      </w:r>
    </w:p>
    <w:p w:rsidR="00217BB2" w:rsidRDefault="0084335D">
      <w:pPr>
        <w:pStyle w:val="3GPPAgreements"/>
      </w:pPr>
      <w:r>
        <w:t>(Qualcomm)</w:t>
      </w:r>
      <w:r>
        <w:rPr>
          <w:rFonts w:hint="eastAsia"/>
        </w:rPr>
        <w:t xml:space="preserve"> Proposal 13: </w:t>
      </w:r>
    </w:p>
    <w:p w:rsidR="00217BB2" w:rsidRDefault="0084335D">
      <w:pPr>
        <w:pStyle w:val="3GPPAgreements"/>
        <w:numPr>
          <w:ilvl w:val="1"/>
          <w:numId w:val="23"/>
        </w:numPr>
      </w:pPr>
      <w:r>
        <w:rPr>
          <w:rFonts w:hint="eastAsia"/>
        </w:rPr>
        <w:t>Support partially-staggered or non-staggered DL-PRS transmissions</w:t>
      </w:r>
    </w:p>
    <w:p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rsidR="00217BB2" w:rsidRDefault="0084335D">
      <w:pPr>
        <w:pStyle w:val="3GPPAgreements"/>
      </w:pPr>
      <w:r>
        <w:t>(Ericsson) Proposal 18:</w:t>
      </w:r>
    </w:p>
    <w:p w:rsidR="00217BB2" w:rsidRDefault="0084335D">
      <w:pPr>
        <w:pStyle w:val="aff3"/>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rsidR="00217BB2" w:rsidRDefault="00217BB2">
      <w:pPr>
        <w:pStyle w:val="af2"/>
        <w:rPr>
          <w:rFonts w:ascii="Times New Roman" w:hAnsi="Times New Roman" w:cs="Times New Roman"/>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rsidR="00217BB2" w:rsidRDefault="00217BB2">
      <w:pPr>
        <w:rPr>
          <w:lang w:val="en-US"/>
        </w:rPr>
      </w:pPr>
    </w:p>
    <w:p w:rsidR="00217BB2" w:rsidRDefault="0084335D">
      <w:pPr>
        <w:pStyle w:val="3"/>
      </w:pPr>
      <w:bookmarkStart w:id="24" w:name="_Toc54552898"/>
      <w:bookmarkStart w:id="25" w:name="_Toc54553020"/>
      <w:r>
        <w:rPr>
          <w:highlight w:val="yellow"/>
        </w:rPr>
        <w:t>Proposal 2-2</w:t>
      </w:r>
      <w:bookmarkEnd w:id="24"/>
      <w:bookmarkEnd w:id="25"/>
    </w:p>
    <w:p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rsidR="00217BB2" w:rsidRDefault="0084335D">
      <w:pPr>
        <w:pStyle w:val="0maintext0"/>
        <w:numPr>
          <w:ilvl w:val="1"/>
          <w:numId w:val="34"/>
        </w:numPr>
        <w:rPr>
          <w:sz w:val="20"/>
          <w:szCs w:val="20"/>
          <w:lang w:val="en-GB"/>
        </w:rPr>
      </w:pPr>
      <w:r>
        <w:rPr>
          <w:sz w:val="20"/>
          <w:szCs w:val="20"/>
          <w:lang w:val="en-GB"/>
        </w:rPr>
        <w:t>1-symbol DL PRS pattern</w:t>
      </w:r>
    </w:p>
    <w:p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Qualcomm</w:t>
            </w:r>
          </w:p>
        </w:tc>
        <w:tc>
          <w:tcPr>
            <w:tcW w:w="9230" w:type="dxa"/>
          </w:tcPr>
          <w:p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lastRenderedPageBreak/>
              <w:t>full/</w:t>
            </w:r>
            <w:r>
              <w:rPr>
                <w:rFonts w:hint="eastAsia"/>
                <w:sz w:val="20"/>
                <w:szCs w:val="20"/>
                <w:lang w:val="en-GB"/>
              </w:rPr>
              <w:t>partial/non-staggering PRS</w:t>
            </w:r>
            <w:r>
              <w:rPr>
                <w:sz w:val="20"/>
                <w:szCs w:val="20"/>
                <w:lang w:val="en-GB"/>
              </w:rPr>
              <w: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rsidTr="0060552C">
        <w:tblPrEx>
          <w:jc w:val="left"/>
        </w:tblPrEx>
        <w:trPr>
          <w:trHeight w:val="253"/>
        </w:trPr>
        <w:tc>
          <w:tcPr>
            <w:tcW w:w="1804" w:type="dxa"/>
          </w:tcPr>
          <w:p w:rsidR="0060552C" w:rsidRDefault="0060552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0552C" w:rsidRDefault="0060552C" w:rsidP="00F91059">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rsidR="0060552C" w:rsidRDefault="0060552C" w:rsidP="00F91059">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bl>
    <w:p w:rsidR="00217BB2" w:rsidRDefault="00217BB2"/>
    <w:p w:rsidR="00217BB2" w:rsidRDefault="00217BB2"/>
    <w:p w:rsidR="00217BB2" w:rsidRDefault="0084335D">
      <w:pPr>
        <w:pStyle w:val="2"/>
      </w:pPr>
      <w:bookmarkStart w:id="26" w:name="_Toc54553021"/>
      <w:bookmarkStart w:id="27" w:name="_Toc48211441"/>
      <w:bookmarkStart w:id="28" w:name="_Toc54552899"/>
      <w:r>
        <w:t>Simultaneous transmission and reception of DL PRS with other signals/channels</w:t>
      </w:r>
      <w:bookmarkEnd w:id="26"/>
      <w:bookmarkEnd w:id="27"/>
      <w:bookmarkEnd w:id="28"/>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For Rel-16, UE is not expected to process DL PRS in the same OFDM symbol where other DL signals and channels (e.g., SS/PBCH</w:t>
      </w:r>
      <w:proofErr w:type="gramStart"/>
      <w:r>
        <w:t>)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2:</w:t>
      </w:r>
    </w:p>
    <w:p w:rsidR="00217BB2" w:rsidRDefault="0084335D">
      <w:pPr>
        <w:pStyle w:val="3GPPAgreements"/>
        <w:numPr>
          <w:ilvl w:val="1"/>
          <w:numId w:val="23"/>
        </w:numPr>
      </w:pPr>
      <w:r>
        <w:t xml:space="preserve"> Rel-17 should support RB-level multiplexing of PRS and SSB</w:t>
      </w:r>
    </w:p>
    <w:p w:rsidR="00217BB2" w:rsidRDefault="0084335D">
      <w:pPr>
        <w:pStyle w:val="3GPPAgreements"/>
      </w:pPr>
      <w:r>
        <w:t xml:space="preserve"> (vivo)</w:t>
      </w:r>
      <w:r>
        <w:rPr>
          <w:rFonts w:hint="eastAsia"/>
        </w:rPr>
        <w:t xml:space="preserve"> </w:t>
      </w:r>
      <w:r>
        <w:t>Proposal 3:</w:t>
      </w:r>
    </w:p>
    <w:p w:rsidR="00217BB2" w:rsidRDefault="0084335D">
      <w:pPr>
        <w:pStyle w:val="3GPPAgreements"/>
        <w:numPr>
          <w:ilvl w:val="1"/>
          <w:numId w:val="23"/>
        </w:numPr>
      </w:pPr>
      <w:r>
        <w:rPr>
          <w:rFonts w:hint="eastAsia"/>
        </w:rPr>
        <w:t>Regarding PRS simultaneous reception with other signals and channels, we should support enhancements as follows:</w:t>
      </w:r>
    </w:p>
    <w:p w:rsidR="00217BB2" w:rsidRDefault="0084335D">
      <w:pPr>
        <w:pStyle w:val="3GPPAgreements"/>
        <w:numPr>
          <w:ilvl w:val="2"/>
          <w:numId w:val="23"/>
        </w:numPr>
      </w:pPr>
      <w:r>
        <w:rPr>
          <w:rFonts w:hint="eastAsia"/>
        </w:rPr>
        <w:t xml:space="preserve">PRS FDM with other DL signals and channels at RB level outside of PRS time-frequency grid. </w:t>
      </w:r>
    </w:p>
    <w:p w:rsidR="00217BB2" w:rsidRDefault="0084335D">
      <w:pPr>
        <w:pStyle w:val="3GPPAgreements"/>
        <w:numPr>
          <w:ilvl w:val="2"/>
          <w:numId w:val="23"/>
        </w:numPr>
      </w:pPr>
      <w:r>
        <w:rPr>
          <w:rFonts w:hint="eastAsia"/>
        </w:rPr>
        <w:t>Introduce the priority indications of PRS for low latency positioning in Rel-17.</w:t>
      </w:r>
    </w:p>
    <w:p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rsidR="00217BB2" w:rsidRDefault="0084335D">
      <w:pPr>
        <w:pStyle w:val="3GPPAgreements"/>
      </w:pPr>
      <w:r>
        <w:t>(Intel) Proposal 14:</w:t>
      </w:r>
    </w:p>
    <w:p w:rsidR="00217BB2" w:rsidRDefault="0084335D">
      <w:pPr>
        <w:pStyle w:val="aff3"/>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(CMCC) Proposal 1:</w:t>
      </w:r>
    </w:p>
    <w:p w:rsidR="00217BB2" w:rsidRDefault="0084335D">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 (Xiaomi) Proposal 6: </w:t>
      </w:r>
    </w:p>
    <w:p w:rsidR="00217BB2" w:rsidRDefault="0084335D">
      <w:pPr>
        <w:pStyle w:val="3GPPAgreements"/>
        <w:numPr>
          <w:ilvl w:val="1"/>
          <w:numId w:val="23"/>
        </w:numPr>
      </w:pPr>
      <w:r>
        <w:t>The priority of PRS should be differentiated for different latency requirement.</w:t>
      </w:r>
    </w:p>
    <w:p w:rsidR="00217BB2" w:rsidRDefault="0084335D">
      <w:pPr>
        <w:pStyle w:val="3GPPAgreements"/>
      </w:pPr>
      <w:r>
        <w:t xml:space="preserve">(Sony) Proposal 1: </w:t>
      </w:r>
    </w:p>
    <w:p w:rsidR="00217BB2" w:rsidRDefault="0084335D">
      <w:pPr>
        <w:pStyle w:val="3GPPAgreements"/>
        <w:numPr>
          <w:ilvl w:val="1"/>
          <w:numId w:val="23"/>
        </w:numPr>
      </w:pPr>
      <w:r>
        <w:t>Support FDM transmission of DL PRS with other signals/channels and TDM transmission of DL PRS with other signals/channels within a measurement gap.</w:t>
      </w:r>
    </w:p>
    <w:p w:rsidR="00217BB2" w:rsidRDefault="0084335D">
      <w:pPr>
        <w:pStyle w:val="3GPPAgreements"/>
      </w:pPr>
      <w:r>
        <w:t xml:space="preserve">(Sony) Proposal 2: </w:t>
      </w:r>
    </w:p>
    <w:p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4 : </w:t>
      </w:r>
    </w:p>
    <w:p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lastRenderedPageBreak/>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rsidR="00217BB2" w:rsidRDefault="00217BB2"/>
    <w:p w:rsidR="00217BB2" w:rsidRDefault="0084335D">
      <w:pPr>
        <w:pStyle w:val="3"/>
      </w:pPr>
      <w:bookmarkStart w:id="29" w:name="_Toc54553022"/>
      <w:bookmarkStart w:id="30" w:name="_Toc54552900"/>
      <w:r>
        <w:rPr>
          <w:highlight w:val="yellow"/>
        </w:rPr>
        <w:t>Proposal 2-3</w:t>
      </w:r>
      <w:bookmarkEnd w:id="29"/>
      <w:bookmarkEnd w:id="30"/>
    </w:p>
    <w:p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rsidR="00217BB2" w:rsidRDefault="0084335D">
      <w:pPr>
        <w:pStyle w:val="aff3"/>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2"/>
      </w:pPr>
      <w:bookmarkStart w:id="31" w:name="_Toc54553023"/>
      <w:bookmarkStart w:id="32" w:name="_Toc54552901"/>
      <w:bookmarkStart w:id="33" w:name="_Toc48211445"/>
      <w:bookmarkStart w:id="34" w:name="_Toc48211444"/>
      <w:r>
        <w:t>DL PRS muting enhancements</w:t>
      </w:r>
      <w:bookmarkEnd w:id="31"/>
      <w:bookmarkEnd w:id="3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(Samsung)Proposal 6:</w:t>
      </w:r>
    </w:p>
    <w:p w:rsidR="00217BB2" w:rsidRDefault="0084335D">
      <w:pPr>
        <w:pStyle w:val="3GPPAgreements"/>
        <w:numPr>
          <w:ilvl w:val="1"/>
          <w:numId w:val="23"/>
        </w:numPr>
      </w:pPr>
      <w:r>
        <w:t>Frequency domain muting should be studied</w:t>
      </w:r>
    </w:p>
    <w:p w:rsidR="00217BB2" w:rsidRDefault="0084335D">
      <w:pPr>
        <w:pStyle w:val="3GPPAgreements"/>
      </w:pPr>
      <w:r>
        <w:t xml:space="preserve"> (OPPO) Proposal 5:</w:t>
      </w:r>
    </w:p>
    <w:p w:rsidR="00217BB2" w:rsidRDefault="0084335D">
      <w:pPr>
        <w:pStyle w:val="aff3"/>
        <w:numPr>
          <w:ilvl w:val="1"/>
          <w:numId w:val="23"/>
        </w:numPr>
        <w:rPr>
          <w:rFonts w:eastAsia="SimSun"/>
          <w:szCs w:val="20"/>
          <w:lang w:eastAsia="zh-CN"/>
        </w:rPr>
      </w:pPr>
      <w:r>
        <w:rPr>
          <w:rFonts w:eastAsia="SimSun"/>
          <w:szCs w:val="20"/>
          <w:lang w:eastAsia="zh-CN"/>
        </w:rPr>
        <w:t>Study to support DL PRS resource-specific muting.</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rsidR="00217BB2" w:rsidRDefault="00217BB2">
      <w:pPr>
        <w:rPr>
          <w:lang w:val="en-US"/>
        </w:rPr>
      </w:pPr>
    </w:p>
    <w:p w:rsidR="00217BB2" w:rsidRDefault="0084335D">
      <w:pPr>
        <w:pStyle w:val="3"/>
      </w:pPr>
      <w:bookmarkStart w:id="35" w:name="_Toc54553024"/>
      <w:bookmarkStart w:id="36" w:name="_Toc54552902"/>
      <w:r>
        <w:t>Proposal 2-4</w:t>
      </w:r>
      <w:bookmarkEnd w:id="35"/>
      <w:bookmarkEnd w:id="36"/>
    </w:p>
    <w:p w:rsidR="00217BB2" w:rsidRDefault="0084335D">
      <w:pPr>
        <w:pStyle w:val="3GPPAgreements"/>
      </w:pPr>
      <w:r>
        <w:t>The enhancements of DL PRS muting (e.g., DL PRS resource-specific muting and Frequency domain muting) can be considered for normative work.</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rsidR="00217BB2" w:rsidRDefault="00217BB2">
            <w:pPr>
              <w:spacing w:after="0"/>
              <w:rPr>
                <w:rFonts w:eastAsia="Malgun Gothic"/>
                <w:sz w:val="16"/>
                <w:szCs w:val="16"/>
                <w:lang w:eastAsia="ko-KR"/>
              </w:rPr>
            </w:pPr>
          </w:p>
          <w:p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bl>
    <w:p w:rsidR="00217BB2" w:rsidRDefault="00217BB2"/>
    <w:p w:rsidR="00217BB2" w:rsidRDefault="00217BB2">
      <w:pPr>
        <w:rPr>
          <w:lang w:eastAsia="en-US"/>
        </w:rPr>
      </w:pPr>
    </w:p>
    <w:p w:rsidR="00217BB2" w:rsidRDefault="0084335D">
      <w:pPr>
        <w:pStyle w:val="2"/>
      </w:pPr>
      <w:bookmarkStart w:id="40" w:name="_Toc54553025"/>
      <w:bookmarkStart w:id="41" w:name="_Toc54552903"/>
      <w:r>
        <w:t xml:space="preserve">New </w:t>
      </w:r>
      <w:r>
        <w:rPr>
          <w:rFonts w:hint="eastAsia"/>
        </w:rPr>
        <w:t>DL</w:t>
      </w:r>
      <w:r>
        <w:t xml:space="preserve"> reference signals for positioning</w:t>
      </w:r>
      <w:bookmarkEnd w:id="40"/>
      <w:bookmarkEnd w:id="41"/>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val="en-US"/>
        </w:rPr>
        <w:t>The design of the DL positioning reference signals is of the key importance for all positioning methods that use the DL PRS measurements. Significant efforts were spent in Rel-16 for the development DL PRS reference signals.</w:t>
      </w:r>
      <w:r>
        <w:rPr>
          <w:lang w:eastAsia="en-US"/>
        </w:rPr>
        <w:t>For improving the positioning performance (e.g., reducing the interference), several companies propose introducing new DL positioning reference in Rel-17.</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(ZTE)Proposal 2:</w:t>
      </w:r>
    </w:p>
    <w:p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rsidR="00217BB2" w:rsidRDefault="0084335D">
      <w:pPr>
        <w:pStyle w:val="3GPPAgreements"/>
      </w:pPr>
      <w:r>
        <w:rPr>
          <w:rFonts w:hint="eastAsia"/>
        </w:rPr>
        <w:t xml:space="preserve">(LGE)Proposal </w:t>
      </w:r>
      <w:r>
        <w:t>10:</w:t>
      </w:r>
    </w:p>
    <w:p w:rsidR="00217BB2" w:rsidRDefault="0084335D">
      <w:pPr>
        <w:pStyle w:val="3GPPAgreements"/>
        <w:numPr>
          <w:ilvl w:val="1"/>
          <w:numId w:val="23"/>
        </w:numPr>
      </w:pPr>
      <w:r>
        <w:rPr>
          <w:rFonts w:hint="eastAsia"/>
        </w:rPr>
        <w:t>NR should consider cyclic shift based SFN transmission of PRS.</w:t>
      </w:r>
    </w:p>
    <w:p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rsidR="00217BB2" w:rsidRDefault="0084335D">
      <w:pPr>
        <w:pStyle w:val="3GPPAgreements"/>
      </w:pPr>
      <w:r>
        <w:t xml:space="preserve"> (Ericsson) Proposal 25:</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TRS is a candidate for positioning in release 17. </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above-proposed enhancements were discussed in RAN1#102e without reaching a consensus.</w:t>
      </w:r>
    </w:p>
    <w:p w:rsidR="00217BB2" w:rsidRDefault="00217BB2">
      <w:pPr>
        <w:rPr>
          <w:lang w:val="en-US"/>
        </w:rPr>
      </w:pPr>
    </w:p>
    <w:p w:rsidR="00217BB2" w:rsidRDefault="0084335D">
      <w:pPr>
        <w:pStyle w:val="3"/>
      </w:pPr>
      <w:bookmarkStart w:id="42" w:name="_Toc54553026"/>
      <w:bookmarkStart w:id="43" w:name="_Toc54552904"/>
      <w:r>
        <w:t>Proposal 2-5</w:t>
      </w:r>
      <w:bookmarkEnd w:id="42"/>
      <w:bookmarkEnd w:id="43"/>
    </w:p>
    <w:p w:rsidR="00217BB2" w:rsidRDefault="0084335D">
      <w:pPr>
        <w:pStyle w:val="aff3"/>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rsidR="00217BB2" w:rsidRDefault="0084335D">
      <w:pPr>
        <w:rPr>
          <w:lang w:val="en-US"/>
        </w:rPr>
      </w:pPr>
      <w:r>
        <w:rPr>
          <w:lang w:val="en-US"/>
        </w:rPr>
        <w:t xml:space="preserve"> </w:t>
      </w: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trPr>
          <w:trHeight w:val="253"/>
          <w:jc w:val="center"/>
        </w:trPr>
        <w:tc>
          <w:tcPr>
            <w:tcW w:w="1804" w:type="dxa"/>
          </w:tcPr>
          <w:p w:rsidR="00217BB2" w:rsidRDefault="00217BB2">
            <w:pPr>
              <w:spacing w:after="0"/>
              <w:rPr>
                <w:rFonts w:eastAsiaTheme="minorEastAsia" w:cstheme="minorHAnsi"/>
                <w:b/>
                <w:bCs/>
                <w:sz w:val="16"/>
                <w:szCs w:val="16"/>
                <w:lang w:eastAsia="zh-CN"/>
              </w:rPr>
            </w:pPr>
          </w:p>
        </w:tc>
        <w:tc>
          <w:tcPr>
            <w:tcW w:w="9230" w:type="dxa"/>
          </w:tcPr>
          <w:p w:rsidR="00217BB2" w:rsidRDefault="00217BB2">
            <w:pPr>
              <w:spacing w:after="0"/>
              <w:rPr>
                <w:rFonts w:eastAsiaTheme="minorEastAsia"/>
                <w:b/>
                <w:bCs/>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 w:rsidR="00217BB2" w:rsidRDefault="0084335D">
      <w:pPr>
        <w:pStyle w:val="1"/>
      </w:pPr>
      <w:bookmarkStart w:id="44" w:name="_Toc54552905"/>
      <w:bookmarkStart w:id="45" w:name="_Toc54553027"/>
      <w:bookmarkStart w:id="46" w:name="_Toc48211446"/>
      <w:bookmarkEnd w:id="33"/>
      <w:bookmarkEnd w:id="34"/>
      <w:r>
        <w:t>Enhancements of UL positioning reference signals</w:t>
      </w:r>
      <w:bookmarkEnd w:id="44"/>
      <w:bookmarkEnd w:id="45"/>
      <w:bookmarkEnd w:id="46"/>
    </w:p>
    <w:p w:rsidR="00217BB2" w:rsidRDefault="0084335D">
      <w:pPr>
        <w:pStyle w:val="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rsidR="00217BB2" w:rsidRDefault="00217BB2">
            <w:pPr>
              <w:rPr>
                <w:lang w:eastAsia="en-US"/>
              </w:rPr>
            </w:pPr>
          </w:p>
        </w:tc>
      </w:tr>
    </w:tbl>
    <w:p w:rsidR="00217BB2" w:rsidRDefault="00217BB2">
      <w:pPr>
        <w:rPr>
          <w:lang w:eastAsia="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4:</w:t>
      </w:r>
    </w:p>
    <w:p w:rsidR="00217BB2" w:rsidRDefault="0084335D">
      <w:pPr>
        <w:pStyle w:val="3GPPAgreements"/>
        <w:numPr>
          <w:ilvl w:val="1"/>
          <w:numId w:val="23"/>
        </w:numPr>
      </w:pPr>
      <w:r>
        <w:t>Rel-17 should support all combinations of comb size and number of symbols for SRS for positioning.</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rsidR="00217BB2" w:rsidRDefault="0084335D">
      <w:pPr>
        <w:pStyle w:val="3GPPAgreements"/>
      </w:pPr>
      <w:r>
        <w:t>(Intel) Proposal 4:</w:t>
      </w:r>
    </w:p>
    <w:p w:rsidR="00217BB2" w:rsidRDefault="0084335D">
      <w:pPr>
        <w:pStyle w:val="3GPPAgreements"/>
        <w:numPr>
          <w:ilvl w:val="1"/>
          <w:numId w:val="23"/>
        </w:numPr>
      </w:pPr>
      <w:r>
        <w:t>Support Comb-4 for one symbol SRS resource configuration for positioning.</w:t>
      </w:r>
    </w:p>
    <w:p w:rsidR="00217BB2" w:rsidRDefault="0084335D">
      <w:pPr>
        <w:pStyle w:val="3GPPAgreements"/>
      </w:pPr>
      <w:r>
        <w:rPr>
          <w:rFonts w:hint="eastAsia"/>
        </w:rPr>
        <w:t>(</w:t>
      </w:r>
      <w:r>
        <w:t>OPPO</w:t>
      </w:r>
      <w:r>
        <w:rPr>
          <w:rFonts w:hint="eastAsia"/>
        </w:rPr>
        <w:t xml:space="preserve">) Proposal </w:t>
      </w:r>
      <w:r>
        <w:t>8</w:t>
      </w:r>
      <w:r>
        <w:rPr>
          <w:rFonts w:hint="eastAsia"/>
        </w:rPr>
        <w:t>:</w:t>
      </w:r>
    </w:p>
    <w:p w:rsidR="00217BB2" w:rsidRDefault="0084335D">
      <w:pPr>
        <w:pStyle w:val="3GPPAgreements"/>
        <w:numPr>
          <w:ilvl w:val="1"/>
          <w:numId w:val="23"/>
        </w:numPr>
      </w:pPr>
      <w:r>
        <w:t>Study to support larger Comb size(s) in SRS resource for positioning to support larger transmission bandwidth.</w:t>
      </w:r>
    </w:p>
    <w:p w:rsidR="00217BB2" w:rsidRDefault="0084335D">
      <w:pPr>
        <w:pStyle w:val="3GPPAgreements"/>
      </w:pPr>
      <w:r>
        <w:rPr>
          <w:rFonts w:hint="eastAsia"/>
        </w:rPr>
        <w:t>(</w:t>
      </w:r>
      <w:r>
        <w:t>OPPO</w:t>
      </w:r>
      <w:r>
        <w:rPr>
          <w:rFonts w:hint="eastAsia"/>
        </w:rPr>
        <w:t xml:space="preserve">) Proposal </w:t>
      </w:r>
      <w:r>
        <w:t>10</w:t>
      </w:r>
      <w:r>
        <w:rPr>
          <w:rFonts w:hint="eastAsia"/>
        </w:rPr>
        <w:t>:</w:t>
      </w:r>
    </w:p>
    <w:p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rsidR="00217BB2" w:rsidRDefault="00217BB2"/>
    <w:p w:rsidR="00217BB2" w:rsidRDefault="0084335D">
      <w:pPr>
        <w:pStyle w:val="3"/>
      </w:pPr>
      <w:bookmarkStart w:id="50" w:name="_Toc54552907"/>
      <w:bookmarkStart w:id="51" w:name="_Toc54553029"/>
      <w:r>
        <w:rPr>
          <w:highlight w:val="magenta"/>
        </w:rPr>
        <w:t>Proposal 3-1</w:t>
      </w:r>
      <w:bookmarkEnd w:id="50"/>
      <w:bookmarkEnd w:id="51"/>
    </w:p>
    <w:p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w:t>
            </w:r>
            <w:proofErr w:type="gramStart"/>
            <w:r>
              <w:rPr>
                <w:rFonts w:eastAsiaTheme="minorEastAsia"/>
                <w:sz w:val="16"/>
                <w:szCs w:val="16"/>
                <w:lang w:eastAsia="zh-CN"/>
              </w:rPr>
              <w:t>,</w:t>
            </w:r>
            <w:proofErr w:type="gramEnd"/>
            <w:r>
              <w:rPr>
                <w:rFonts w:eastAsiaTheme="minorEastAsia"/>
                <w:sz w:val="16"/>
                <w:szCs w:val="16"/>
                <w:lang w:eastAsia="zh-CN"/>
              </w:rPr>
              <w:t xml:space="preserve">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rsidTr="00A11722">
        <w:tblPrEx>
          <w:jc w:val="left"/>
        </w:tblPrEx>
        <w:trPr>
          <w:trHeight w:val="253"/>
        </w:trPr>
        <w:tc>
          <w:tcPr>
            <w:tcW w:w="1804" w:type="dxa"/>
          </w:tcPr>
          <w:p w:rsidR="00A11722" w:rsidRDefault="00A11722"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A11722" w:rsidRDefault="00A11722" w:rsidP="00F91059">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rsidTr="008B6EE1">
        <w:trPr>
          <w:trHeight w:val="253"/>
          <w:jc w:val="center"/>
        </w:trPr>
        <w:tc>
          <w:tcPr>
            <w:tcW w:w="1804" w:type="dxa"/>
          </w:tcPr>
          <w:p w:rsidR="00BB152A" w:rsidRDefault="00BB152A"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152A" w:rsidRDefault="00BB152A" w:rsidP="008B6EE1">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BB152A" w:rsidTr="00A11722">
        <w:tblPrEx>
          <w:jc w:val="left"/>
        </w:tblPrEx>
        <w:trPr>
          <w:trHeight w:val="253"/>
        </w:trPr>
        <w:tc>
          <w:tcPr>
            <w:tcW w:w="1804" w:type="dxa"/>
          </w:tcPr>
          <w:p w:rsidR="00BB152A" w:rsidRDefault="00BB152A" w:rsidP="00F91059">
            <w:pPr>
              <w:spacing w:after="0"/>
              <w:rPr>
                <w:rFonts w:eastAsiaTheme="minorEastAsia" w:cstheme="minorHAnsi"/>
                <w:sz w:val="16"/>
                <w:szCs w:val="16"/>
                <w:lang w:eastAsia="zh-CN"/>
              </w:rPr>
            </w:pPr>
          </w:p>
        </w:tc>
        <w:tc>
          <w:tcPr>
            <w:tcW w:w="9230" w:type="dxa"/>
          </w:tcPr>
          <w:p w:rsidR="00BB152A" w:rsidRDefault="00BB152A" w:rsidP="00F91059">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2"/>
      </w:pPr>
      <w:bookmarkStart w:id="52" w:name="_Toc48211449"/>
      <w:bookmarkStart w:id="53" w:name="_Toc54552908"/>
      <w:bookmarkStart w:id="54" w:name="_Toc54553030"/>
      <w:bookmarkStart w:id="55" w:name="_Toc48211448"/>
      <w:r>
        <w:t>UL SRS transmission with aggregated SRS resources</w:t>
      </w:r>
      <w:bookmarkEnd w:id="52"/>
      <w:bookmarkEnd w:id="53"/>
      <w:bookmarkEnd w:id="54"/>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RAN1#102-e, we have the following agreements on the investigation of aggregation of UL SRS resources in time and frequency domain [1]</w:t>
      </w:r>
    </w:p>
    <w:tbl>
      <w:tblPr>
        <w:tblStyle w:val="af8"/>
        <w:tblW w:w="0" w:type="auto"/>
        <w:tblLook w:val="04A0"/>
      </w:tblPr>
      <w:tblGrid>
        <w:gridCol w:w="10790"/>
      </w:tblGrid>
      <w:tr w:rsidR="00217BB2">
        <w:tc>
          <w:tcPr>
            <w:tcW w:w="10790" w:type="dxa"/>
          </w:tcPr>
          <w:p w:rsidR="00217BB2" w:rsidRDefault="0084335D">
            <w:pPr>
              <w:spacing w:after="0"/>
            </w:pPr>
            <w:r>
              <w:rPr>
                <w:highlight w:val="green"/>
              </w:rPr>
              <w:t>Agreement:</w:t>
            </w:r>
          </w:p>
          <w:p w:rsidR="00217BB2" w:rsidRDefault="0084335D">
            <w:pPr>
              <w:spacing w:after="0"/>
            </w:pPr>
            <w:r>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af2"/>
        <w:rPr>
          <w:rFonts w:ascii="Times New Roman" w:hAnsi="Times New Roman" w:cs="Times New Roman"/>
        </w:rPr>
      </w:pPr>
      <w:r>
        <w:rPr>
          <w:rFonts w:ascii="Times New Roman" w:hAnsi="Times New Roman" w:cs="Times New Roman"/>
        </w:rPr>
        <w:lastRenderedPageBreak/>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aff3"/>
        <w:numPr>
          <w:ilvl w:val="1"/>
          <w:numId w:val="23"/>
        </w:numPr>
      </w:pPr>
      <w:r>
        <w:rPr>
          <w:rFonts w:eastAsia="SimSun"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3"/>
      </w:pPr>
      <w:bookmarkStart w:id="56" w:name="_Toc54553031"/>
      <w:bookmarkStart w:id="57" w:name="_Toc54552909"/>
      <w:r>
        <w:rPr>
          <w:highlight w:val="magenta"/>
        </w:rPr>
        <w:t>Proposal 3-2</w:t>
      </w:r>
      <w:bookmarkEnd w:id="56"/>
      <w:bookmarkEnd w:id="57"/>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rsidTr="00DC798F">
        <w:tblPrEx>
          <w:jc w:val="left"/>
        </w:tblPrEx>
        <w:trPr>
          <w:trHeight w:val="253"/>
        </w:trPr>
        <w:tc>
          <w:tcPr>
            <w:tcW w:w="1804" w:type="dxa"/>
          </w:tcPr>
          <w:p w:rsidR="00DC798F" w:rsidRDefault="00DC798F"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DC798F" w:rsidRDefault="00DC798F" w:rsidP="00F91059">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rsidR="00DC798F" w:rsidRDefault="00DC798F" w:rsidP="00F91059">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rsidR="00DC798F" w:rsidRDefault="00DC798F" w:rsidP="00F91059">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rsidTr="008B6EE1">
        <w:trPr>
          <w:trHeight w:val="253"/>
          <w:jc w:val="center"/>
        </w:trPr>
        <w:tc>
          <w:tcPr>
            <w:tcW w:w="1804" w:type="dxa"/>
          </w:tcPr>
          <w:p w:rsidR="00BB4E8B" w:rsidRDefault="00BB4E8B"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4E8B" w:rsidRDefault="00BB4E8B" w:rsidP="008B6EE1">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w:t>
            </w:r>
            <w:proofErr w:type="gramStart"/>
            <w:r>
              <w:rPr>
                <w:rFonts w:eastAsiaTheme="minorEastAsia"/>
                <w:sz w:val="16"/>
                <w:szCs w:val="16"/>
                <w:lang w:eastAsia="zh-CN"/>
              </w:rPr>
              <w:t>evaluations 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BB4E8B" w:rsidTr="00DC798F">
        <w:tblPrEx>
          <w:jc w:val="left"/>
        </w:tblPrEx>
        <w:trPr>
          <w:trHeight w:val="253"/>
        </w:trPr>
        <w:tc>
          <w:tcPr>
            <w:tcW w:w="1804" w:type="dxa"/>
          </w:tcPr>
          <w:p w:rsidR="00BB4E8B" w:rsidRDefault="00BB4E8B" w:rsidP="00F91059">
            <w:pPr>
              <w:spacing w:after="0"/>
              <w:rPr>
                <w:rFonts w:eastAsiaTheme="minorEastAsia" w:cstheme="minorHAnsi"/>
                <w:sz w:val="16"/>
                <w:szCs w:val="16"/>
                <w:lang w:eastAsia="zh-CN"/>
              </w:rPr>
            </w:pPr>
          </w:p>
        </w:tc>
        <w:tc>
          <w:tcPr>
            <w:tcW w:w="9230" w:type="dxa"/>
          </w:tcPr>
          <w:p w:rsidR="00BB4E8B" w:rsidRDefault="00BB4E8B" w:rsidP="00F91059">
            <w:pPr>
              <w:spacing w:after="0"/>
              <w:rPr>
                <w:rFonts w:eastAsiaTheme="minorEastAsia"/>
                <w:sz w:val="16"/>
                <w:szCs w:val="16"/>
                <w:lang w:eastAsia="zh-CN"/>
              </w:rPr>
            </w:pPr>
          </w:p>
        </w:tc>
      </w:tr>
    </w:tbl>
    <w:p w:rsidR="00217BB2" w:rsidRDefault="00217BB2">
      <w:pPr>
        <w:rPr>
          <w:lang w:val="en-US"/>
        </w:rPr>
      </w:pPr>
    </w:p>
    <w:p w:rsidR="00217BB2" w:rsidRDefault="00217BB2">
      <w:pPr>
        <w:rPr>
          <w:lang w:eastAsia="en-US"/>
        </w:rPr>
      </w:pPr>
    </w:p>
    <w:p w:rsidR="00217BB2" w:rsidRDefault="0084335D">
      <w:pPr>
        <w:pStyle w:val="2"/>
      </w:pPr>
      <w:bookmarkStart w:id="58" w:name="_Toc54553032"/>
      <w:bookmarkStart w:id="59" w:name="_Toc54552910"/>
      <w:r>
        <w:t>Transmission of UL SRS for positioning with other signals/channels</w:t>
      </w:r>
      <w:bookmarkEnd w:id="55"/>
      <w:bookmarkEnd w:id="58"/>
      <w:bookmarkEnd w:id="59"/>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(vivo) Proposal 15:</w:t>
      </w:r>
    </w:p>
    <w:p w:rsidR="00217BB2" w:rsidRDefault="0084335D">
      <w:pPr>
        <w:pStyle w:val="3GPPAgreements"/>
        <w:numPr>
          <w:ilvl w:val="1"/>
          <w:numId w:val="23"/>
        </w:numPr>
      </w:pPr>
      <w:r>
        <w:t>Introduce the priority indications of SRS-PosResource for low latency positioning in Rel-17</w:t>
      </w:r>
    </w:p>
    <w:p w:rsidR="00217BB2" w:rsidRDefault="0084335D">
      <w:pPr>
        <w:pStyle w:val="3GPPAgreements"/>
      </w:pPr>
      <w:r>
        <w:t>(Intel) Proposal 14:</w:t>
      </w:r>
    </w:p>
    <w:p w:rsidR="00217BB2" w:rsidRDefault="0084335D">
      <w:pPr>
        <w:pStyle w:val="aff3"/>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 xml:space="preserve">(Sony) Proposal 2: </w:t>
      </w:r>
    </w:p>
    <w:p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4 : </w:t>
      </w:r>
    </w:p>
    <w:p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rsidR="00217BB2" w:rsidRDefault="0084335D">
      <w:pPr>
        <w:pStyle w:val="3GPPAgreements"/>
      </w:pPr>
      <w:r>
        <w:t xml:space="preserve"> (</w:t>
      </w:r>
      <w:proofErr w:type="spellStart"/>
      <w:r>
        <w:t>InterDigital</w:t>
      </w:r>
      <w:proofErr w:type="spellEnd"/>
      <w:r>
        <w:t>) Proposal 5:</w:t>
      </w:r>
    </w:p>
    <w:p w:rsidR="00217BB2" w:rsidRDefault="0084335D">
      <w:pPr>
        <w:pStyle w:val="3GPPAgreements"/>
        <w:numPr>
          <w:ilvl w:val="1"/>
          <w:numId w:val="23"/>
        </w:numPr>
      </w:pPr>
      <w:r>
        <w:t>Co-existence of SRS for positioning with prioritized PUSCH and PUCCH should be studied to achieve latency reduction.</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lastRenderedPageBreak/>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rsidR="00217BB2" w:rsidRDefault="00217BB2"/>
    <w:p w:rsidR="00217BB2" w:rsidRDefault="0084335D">
      <w:pPr>
        <w:pStyle w:val="3"/>
      </w:pPr>
      <w:bookmarkStart w:id="60" w:name="_Toc54553033"/>
      <w:bookmarkStart w:id="61" w:name="_Toc54552911"/>
      <w:r>
        <w:rPr>
          <w:highlight w:val="yellow"/>
        </w:rPr>
        <w:t>Proposal 3-3</w:t>
      </w:r>
      <w:bookmarkEnd w:id="60"/>
      <w:bookmarkEnd w:id="61"/>
    </w:p>
    <w:p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Proposal 3-3. In our point of view, </w:t>
            </w:r>
            <w:proofErr w:type="spellStart"/>
            <w:r>
              <w:rPr>
                <w:rFonts w:eastAsiaTheme="minorEastAsia" w:hint="eastAsia"/>
                <w:sz w:val="16"/>
                <w:szCs w:val="16"/>
                <w:lang w:eastAsia="zh-CN"/>
              </w:rPr>
              <w:t>a</w:t>
            </w:r>
            <w:r>
              <w:rPr>
                <w:rFonts w:eastAsiaTheme="minorEastAsia"/>
                <w:sz w:val="16"/>
                <w:szCs w:val="16"/>
                <w:lang w:eastAsia="zh-CN"/>
              </w:rPr>
              <w:t>periodic</w:t>
            </w:r>
            <w:proofErr w:type="spellEnd"/>
            <w:r>
              <w:rPr>
                <w:rFonts w:eastAsiaTheme="minorEastAsia"/>
                <w:sz w:val="16"/>
                <w:szCs w:val="16"/>
                <w:lang w:eastAsia="zh-CN"/>
              </w:rPr>
              <w:t xml:space="preserve">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-Pos with PUSCH during the WI phase.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rsidTr="006B6805">
        <w:tblPrEx>
          <w:jc w:val="left"/>
        </w:tblPrEx>
        <w:trPr>
          <w:trHeight w:val="253"/>
        </w:trPr>
        <w:tc>
          <w:tcPr>
            <w:tcW w:w="1804" w:type="dxa"/>
          </w:tcPr>
          <w:p w:rsidR="006B6805" w:rsidRDefault="006B6805"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B6805" w:rsidRDefault="006B6805" w:rsidP="00F91059">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Pr>
        <w:rPr>
          <w:lang w:val="en-US" w:eastAsia="en-US"/>
        </w:rPr>
      </w:pPr>
    </w:p>
    <w:p w:rsidR="00217BB2" w:rsidRDefault="00217BB2"/>
    <w:p w:rsidR="00217BB2" w:rsidRDefault="0084335D">
      <w:pPr>
        <w:pStyle w:val="2"/>
      </w:pPr>
      <w:bookmarkStart w:id="62" w:name="_Toc54553034"/>
      <w:bookmarkStart w:id="63" w:name="_Toc54552912"/>
      <w:bookmarkStart w:id="64" w:name="_Toc48211452"/>
      <w:bookmarkStart w:id="65" w:name="_Toc48211450"/>
      <w:r>
        <w:t>Enhancement of SRS cyclic shift patterns</w:t>
      </w:r>
      <w:bookmarkEnd w:id="62"/>
      <w:bookmarkEnd w:id="63"/>
      <w:bookmarkEnd w:id="64"/>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5:</w:t>
      </w:r>
    </w:p>
    <w:p w:rsidR="00217BB2" w:rsidRDefault="0084335D">
      <w:pPr>
        <w:pStyle w:val="3GPPAgreements"/>
        <w:numPr>
          <w:ilvl w:val="1"/>
          <w:numId w:val="23"/>
        </w:numPr>
      </w:pPr>
      <w:r>
        <w:t>Rel-17 should support the enhancement to reduce the issue caused by cyclic shifts for Rel-16 SRS for positioning</w:t>
      </w:r>
    </w:p>
    <w:p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rsidR="00217BB2" w:rsidRDefault="0084335D">
      <w:pPr>
        <w:pStyle w:val="aff3"/>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rsidR="00217BB2" w:rsidRDefault="0084335D">
      <w:pPr>
        <w:pStyle w:val="3GPPAgreements"/>
      </w:pPr>
      <w:r>
        <w:t xml:space="preserve"> (MTK) Proposal 2-1:</w:t>
      </w:r>
    </w:p>
    <w:p w:rsidR="00217BB2" w:rsidRDefault="0084335D">
      <w:pPr>
        <w:pStyle w:val="3GPPAgreements"/>
        <w:numPr>
          <w:ilvl w:val="1"/>
          <w:numId w:val="23"/>
        </w:numPr>
      </w:pPr>
      <w:r>
        <w:t>The phase rotation pattern for Rel-16 staggered SRS structure should be defined in work item phase</w:t>
      </w:r>
    </w:p>
    <w:p w:rsidR="00217BB2" w:rsidRDefault="0084335D">
      <w:pPr>
        <w:pStyle w:val="3GPPAgreements"/>
      </w:pPr>
      <w:r>
        <w:t xml:space="preserve">(MTK)Proposal 2-2: </w:t>
      </w:r>
    </w:p>
    <w:p w:rsidR="00217BB2" w:rsidRDefault="0084335D">
      <w:pPr>
        <w:pStyle w:val="3GPPAgreements"/>
        <w:numPr>
          <w:ilvl w:val="1"/>
          <w:numId w:val="23"/>
        </w:numPr>
      </w:pPr>
      <w:r>
        <w:t>For cyclic shift operation enhancement, consider that a general formulation for cyclic shift operation on all the symbols for a SRS resource can be written as</w:t>
      </w:r>
    </w:p>
    <w:p w:rsidR="00217BB2" w:rsidRDefault="00834C7E">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rsidR="00217BB2" w:rsidRDefault="0084335D">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rsidR="00217BB2" w:rsidRDefault="00834C7E">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rsidR="00217BB2" w:rsidRDefault="0084335D">
      <w:pPr>
        <w:pStyle w:val="3GPPAgreements"/>
      </w:pPr>
      <w:r>
        <w:t xml:space="preserve">(MTK) Proposal 2-3: </w:t>
      </w:r>
    </w:p>
    <w:p w:rsidR="00217BB2" w:rsidRDefault="0084335D">
      <w:pPr>
        <w:pStyle w:val="3GPPAgreements"/>
        <w:numPr>
          <w:ilvl w:val="1"/>
          <w:numId w:val="23"/>
        </w:numPr>
      </w:pPr>
      <w:r>
        <w:lastRenderedPageBreak/>
        <w:t>The maximum cyclic shift number can be scaled up under the staggered SRS structure, since the observation range is increasing due to staggering</w:t>
      </w:r>
    </w:p>
    <w:p w:rsidR="00217BB2" w:rsidRDefault="0084335D">
      <w:pPr>
        <w:pStyle w:val="3GPPAgreements"/>
      </w:pPr>
      <w:r>
        <w:t>(Fraunhofer) Proposal 9:</w:t>
      </w:r>
    </w:p>
    <w:p w:rsidR="00217BB2" w:rsidRDefault="0084335D">
      <w:pPr>
        <w:pStyle w:val="3GPPAgreements"/>
        <w:numPr>
          <w:ilvl w:val="1"/>
          <w:numId w:val="23"/>
        </w:numPr>
        <w:rPr>
          <w:lang w:val="en-GB"/>
        </w:rPr>
      </w:pPr>
      <w:r>
        <w:t>For Rel-17 update SRS sequence generation by modifying the equations:</w:t>
      </w:r>
    </w:p>
    <w:p w:rsidR="00217BB2" w:rsidRDefault="00834C7E">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rsidR="00217BB2" w:rsidRDefault="00834C7E">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217BB2" w:rsidRDefault="00834C7E">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217BB2" w:rsidRDefault="00834C7E">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w:t>
      </w:r>
      <w:proofErr w:type="gramStart"/>
      <w:r w:rsidR="0084335D">
        <w:t>is  configurable</w:t>
      </w:r>
      <w:proofErr w:type="gramEnd"/>
      <w:r w:rsidR="0084335D">
        <w:t xml:space="preserve"> (range for </w:t>
      </w:r>
      <w:proofErr w:type="spellStart"/>
      <w:r w:rsidR="0084335D">
        <w:rPr>
          <w:i/>
        </w:rPr>
        <w:t>cyclicshift</w:t>
      </w:r>
      <w:proofErr w:type="spellEnd"/>
      <w:r w:rsidR="0084335D">
        <w:t xml:space="preserve"> is extended)</w:t>
      </w:r>
    </w:p>
    <w:p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217BB2" w:rsidRDefault="0084335D">
      <w:pPr>
        <w:pStyle w:val="3GPPAgreements"/>
      </w:pPr>
      <w:r>
        <w:t>(Fraunhofer) Proposal 10:</w:t>
      </w:r>
    </w:p>
    <w:p w:rsidR="00217BB2" w:rsidRDefault="0084335D">
      <w:pPr>
        <w:pStyle w:val="3GPPAgreements"/>
        <w:numPr>
          <w:ilvl w:val="1"/>
          <w:numId w:val="23"/>
        </w:numPr>
      </w:pPr>
      <w:r>
        <w:rPr>
          <w:rFonts w:hint="eastAsia"/>
        </w:rPr>
        <w:t>For Rel-17 SRS enhancement support:</w:t>
      </w:r>
    </w:p>
    <w:p w:rsidR="00217BB2" w:rsidRDefault="0084335D">
      <w:pPr>
        <w:pStyle w:val="3GPPAgreements"/>
        <w:numPr>
          <w:ilvl w:val="2"/>
          <w:numId w:val="23"/>
        </w:numPr>
      </w:pPr>
      <w:r>
        <w:rPr>
          <w:rFonts w:hint="eastAsia"/>
        </w:rPr>
        <w:t>phase correction for the staggered SRS</w:t>
      </w:r>
    </w:p>
    <w:p w:rsidR="00217BB2" w:rsidRDefault="0084335D">
      <w:pPr>
        <w:pStyle w:val="3GPPAgreements"/>
        <w:numPr>
          <w:ilvl w:val="2"/>
          <w:numId w:val="23"/>
        </w:numPr>
      </w:pPr>
      <w:r>
        <w:rPr>
          <w:rFonts w:hint="eastAsia"/>
        </w:rPr>
        <w:t>maintaining the cyclic shift step size of Rel-15.</w:t>
      </w:r>
    </w:p>
    <w:p w:rsidR="00217BB2" w:rsidRDefault="0084335D">
      <w:pPr>
        <w:pStyle w:val="3GPPAgreements"/>
        <w:numPr>
          <w:ilvl w:val="2"/>
          <w:numId w:val="23"/>
        </w:numPr>
      </w:pPr>
      <w:r>
        <w:rPr>
          <w:rFonts w:hint="eastAsia"/>
        </w:rPr>
        <w:t>extending the range of the cyclic shift.</w:t>
      </w:r>
    </w:p>
    <w:p w:rsidR="00217BB2" w:rsidRDefault="0084335D">
      <w:pPr>
        <w:pStyle w:val="3GPPAgreements"/>
      </w:pPr>
      <w:r>
        <w:t xml:space="preserve"> (Ericsson) Proposal 21:</w:t>
      </w:r>
    </w:p>
    <w:p w:rsidR="00217BB2" w:rsidRDefault="0084335D">
      <w:pPr>
        <w:pStyle w:val="aff3"/>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rsidR="00217BB2" w:rsidRDefault="0084335D">
      <w:pPr>
        <w:pStyle w:val="3GPPAgreements"/>
      </w:pPr>
      <w:bookmarkStart w:id="66" w:name="_Toc53753189"/>
      <w:bookmarkStart w:id="67" w:name="_Toc53776257"/>
      <w:r>
        <w:t xml:space="preserve">(Ericsson) Proposal 22: </w:t>
      </w:r>
    </w:p>
    <w:p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6"/>
      <w:bookmarkEnd w:id="67"/>
    </w:p>
    <w:p w:rsidR="00217BB2" w:rsidRDefault="00217BB2">
      <w:pPr>
        <w:pStyle w:val="3GPPAgreements"/>
        <w:numPr>
          <w:ilvl w:val="0"/>
          <w:numId w:val="0"/>
        </w:numPr>
        <w:rPr>
          <w:lang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rsidR="00217BB2" w:rsidRDefault="00217BB2">
      <w:pPr>
        <w:rPr>
          <w:lang w:val="en-US" w:eastAsia="en-US"/>
        </w:rPr>
      </w:pPr>
    </w:p>
    <w:p w:rsidR="00217BB2" w:rsidRDefault="0084335D">
      <w:pPr>
        <w:pStyle w:val="3"/>
      </w:pPr>
      <w:bookmarkStart w:id="68" w:name="_Toc54552913"/>
      <w:bookmarkStart w:id="69" w:name="_Toc54553035"/>
      <w:r>
        <w:rPr>
          <w:highlight w:val="yellow"/>
        </w:rPr>
        <w:t>Proposal 3-4</w:t>
      </w:r>
      <w:bookmarkEnd w:id="68"/>
      <w:bookmarkEnd w:id="69"/>
      <w:r>
        <w:t xml:space="preserve"> </w:t>
      </w:r>
    </w:p>
    <w:p w:rsidR="00217BB2" w:rsidRDefault="0084335D">
      <w:pPr>
        <w:pStyle w:val="3GPPAgreements"/>
      </w:pPr>
      <w:r>
        <w:t>The enhancements to address the issues from the existing cyclic shift patterns for SRS for positioning can be considered for normative work.</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SRS-Pos in the gNB.</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BodyText"/>
        <w:rPr>
          <w:lang w:val="en-GB"/>
        </w:rPr>
      </w:pPr>
    </w:p>
    <w:p w:rsidR="00217BB2" w:rsidRDefault="0084335D">
      <w:pPr>
        <w:pStyle w:val="2"/>
      </w:pPr>
      <w:bookmarkStart w:id="70" w:name="_Toc48211453"/>
      <w:bookmarkStart w:id="71" w:name="_Toc54552914"/>
      <w:bookmarkStart w:id="72" w:name="_Toc54553036"/>
      <w:r>
        <w:t>Power control for SRS for positioning</w:t>
      </w:r>
      <w:bookmarkEnd w:id="70"/>
      <w:bookmarkEnd w:id="71"/>
      <w:bookmarkEnd w:id="7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lastRenderedPageBreak/>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6:</w:t>
      </w:r>
    </w:p>
    <w:p w:rsidR="00217BB2" w:rsidRDefault="0084335D">
      <w:pPr>
        <w:pStyle w:val="3GPPAgreements"/>
        <w:numPr>
          <w:ilvl w:val="1"/>
          <w:numId w:val="23"/>
        </w:numPr>
      </w:pPr>
      <w:r>
        <w:t>Rel-17 should support closed loop power control, and support the following procedures</w:t>
      </w:r>
    </w:p>
    <w:p w:rsidR="00217BB2" w:rsidRDefault="0084335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rsidR="00217BB2" w:rsidRDefault="0084335D">
      <w:pPr>
        <w:pStyle w:val="3GPPAgreements"/>
        <w:numPr>
          <w:ilvl w:val="2"/>
          <w:numId w:val="23"/>
        </w:numPr>
      </w:pPr>
      <w:r>
        <w:rPr>
          <w:rFonts w:hint="eastAsia"/>
        </w:rPr>
        <w:t>LMF sending the SRS power adjustment to the serving gNB</w:t>
      </w:r>
    </w:p>
    <w:p w:rsidR="00217BB2" w:rsidRDefault="0084335D">
      <w:pPr>
        <w:pStyle w:val="3GPPAgreements"/>
        <w:numPr>
          <w:ilvl w:val="2"/>
          <w:numId w:val="23"/>
        </w:numPr>
      </w:pPr>
      <w:r>
        <w:rPr>
          <w:rFonts w:hint="eastAsia"/>
        </w:rPr>
        <w:t>Power headroom report for SRS for positioning.</w:t>
      </w:r>
    </w:p>
    <w:p w:rsidR="00217BB2" w:rsidRDefault="0084335D">
      <w:pPr>
        <w:pStyle w:val="3GPPAgreements"/>
      </w:pPr>
      <w:r>
        <w:t xml:space="preserve"> (vivo)Proposal 16:</w:t>
      </w:r>
    </w:p>
    <w:p w:rsidR="00217BB2" w:rsidRDefault="0084335D">
      <w:pPr>
        <w:pStyle w:val="3GPPAgreements"/>
        <w:numPr>
          <w:ilvl w:val="1"/>
          <w:numId w:val="23"/>
        </w:numPr>
      </w:pPr>
      <w:r>
        <w:t>PHR based on SRS-PosResource should be introduced in Rel-17</w:t>
      </w:r>
    </w:p>
    <w:p w:rsidR="00217BB2" w:rsidRDefault="0084335D">
      <w:pPr>
        <w:pStyle w:val="3GPPAgreements"/>
      </w:pPr>
      <w:r>
        <w:t>(vivo)Proposal 17:</w:t>
      </w:r>
    </w:p>
    <w:p w:rsidR="00217BB2" w:rsidRDefault="0084335D">
      <w:pPr>
        <w:pStyle w:val="3GPPAgreements"/>
        <w:numPr>
          <w:ilvl w:val="1"/>
          <w:numId w:val="23"/>
        </w:numPr>
      </w:pPr>
      <w:r>
        <w:tab/>
        <w:t>Introduce the priority indications of SRS-PosResource for transmission power reductions in Rel-17</w:t>
      </w:r>
    </w:p>
    <w:p w:rsidR="00217BB2" w:rsidRDefault="0084335D">
      <w:pPr>
        <w:pStyle w:val="3GPPAgreements"/>
      </w:pPr>
      <w:r>
        <w:t>(TCL) Proposal 3:</w:t>
      </w:r>
    </w:p>
    <w:p w:rsidR="00217BB2" w:rsidRDefault="0084335D">
      <w:pPr>
        <w:pStyle w:val="3GPPAgreements"/>
        <w:numPr>
          <w:ilvl w:val="1"/>
          <w:numId w:val="23"/>
        </w:numPr>
      </w:pPr>
      <w:r>
        <w:t>Support Closed-loop power control for the transmission of SRS for positioning.</w:t>
      </w:r>
    </w:p>
    <w:p w:rsidR="00217BB2" w:rsidRDefault="0084335D">
      <w:pPr>
        <w:pStyle w:val="3GPPAgreements"/>
      </w:pPr>
      <w:r>
        <w:t>(OPPO) Proposal 9:</w:t>
      </w:r>
    </w:p>
    <w:p w:rsidR="00217BB2" w:rsidRDefault="0084335D">
      <w:pPr>
        <w:pStyle w:val="3GPPAgreements"/>
        <w:numPr>
          <w:ilvl w:val="1"/>
          <w:numId w:val="23"/>
        </w:numPr>
      </w:pPr>
      <w:r>
        <w:rPr>
          <w:rFonts w:hint="eastAsia"/>
        </w:rPr>
        <w:t>Study the enhancement of uplink power control of SRS for positioning</w:t>
      </w:r>
    </w:p>
    <w:p w:rsidR="00217BB2" w:rsidRDefault="0084335D">
      <w:pPr>
        <w:pStyle w:val="3GPPAgreements"/>
        <w:numPr>
          <w:ilvl w:val="2"/>
          <w:numId w:val="23"/>
        </w:numPr>
      </w:pPr>
      <w:r>
        <w:rPr>
          <w:rFonts w:hint="eastAsia"/>
        </w:rPr>
        <w:t>Support closed-loop power control on SRS for positioning.</w:t>
      </w:r>
    </w:p>
    <w:p w:rsidR="00217BB2" w:rsidRDefault="0084335D">
      <w:pPr>
        <w:pStyle w:val="3GPPAgreements"/>
        <w:numPr>
          <w:ilvl w:val="2"/>
          <w:numId w:val="23"/>
        </w:numPr>
      </w:pPr>
      <w:r>
        <w:rPr>
          <w:rFonts w:hint="eastAsia"/>
        </w:rPr>
        <w:t xml:space="preserve">Support per SRS resource configuration of power control parameters </w:t>
      </w:r>
    </w:p>
    <w:p w:rsidR="00217BB2" w:rsidRDefault="0084335D">
      <w:pPr>
        <w:pStyle w:val="3GPPAgreements"/>
      </w:pPr>
      <w:r>
        <w:t xml:space="preserve"> (Nokia)Proposal 6:</w:t>
      </w:r>
    </w:p>
    <w:p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rsidR="00217BB2" w:rsidRDefault="0084335D">
      <w:pPr>
        <w:pStyle w:val="3GPPAgreements"/>
        <w:numPr>
          <w:ilvl w:val="2"/>
          <w:numId w:val="23"/>
        </w:numPr>
      </w:pPr>
      <w:r>
        <w:rPr>
          <w:rFonts w:hint="eastAsia"/>
        </w:rPr>
        <w:t xml:space="preserve">FFS: whether the TPC towards the serving gNB/TRP only, or also towards the neighbor gNBs/TRPs </w:t>
      </w:r>
    </w:p>
    <w:p w:rsidR="00217BB2" w:rsidRDefault="0084335D">
      <w:pPr>
        <w:pStyle w:val="3GPPAgreements"/>
      </w:pPr>
      <w:r>
        <w:t>(Fraunhofer) Proposal 7:</w:t>
      </w:r>
    </w:p>
    <w:p w:rsidR="00217BB2" w:rsidRDefault="0084335D">
      <w:pPr>
        <w:pStyle w:val="3GPPAgreements"/>
        <w:numPr>
          <w:ilvl w:val="1"/>
          <w:numId w:val="23"/>
        </w:numPr>
      </w:pPr>
      <w:r>
        <w:t>For positioning purposes, power control needs to be considered in Rel-17, when a spatial relation is not configured.</w:t>
      </w:r>
    </w:p>
    <w:p w:rsidR="00217BB2" w:rsidRDefault="00217BB2">
      <w:pPr>
        <w:pStyle w:val="af2"/>
        <w:rPr>
          <w:rFonts w:ascii="Times New Roman" w:hAnsi="Times New Roman" w:cs="Times New Roman"/>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rsidR="00217BB2" w:rsidRDefault="00217BB2"/>
    <w:p w:rsidR="00217BB2" w:rsidRDefault="0084335D">
      <w:pPr>
        <w:pStyle w:val="3"/>
      </w:pPr>
      <w:bookmarkStart w:id="73" w:name="_Toc54553037"/>
      <w:bookmarkStart w:id="74" w:name="_Toc54552915"/>
      <w:r>
        <w:rPr>
          <w:highlight w:val="yellow"/>
        </w:rPr>
        <w:t>Proposal 3-5</w:t>
      </w:r>
      <w:bookmarkEnd w:id="73"/>
      <w:bookmarkEnd w:id="74"/>
    </w:p>
    <w:p w:rsidR="00217BB2" w:rsidRDefault="0084335D">
      <w:pPr>
        <w:pStyle w:val="aff3"/>
        <w:numPr>
          <w:ilvl w:val="0"/>
          <w:numId w:val="39"/>
        </w:numPr>
        <w:rPr>
          <w:lang w:val="en-IN"/>
        </w:rPr>
      </w:pPr>
      <w:r>
        <w:rPr>
          <w:lang w:val="en-IN"/>
        </w:rPr>
        <w:t xml:space="preserve">The enhancements of power control of SRS for positioning’s can be considered for normative work. </w:t>
      </w:r>
    </w:p>
    <w:p w:rsidR="00217BB2" w:rsidRDefault="0084335D">
      <w:pPr>
        <w:pStyle w:val="aff3"/>
        <w:numPr>
          <w:ilvl w:val="0"/>
          <w:numId w:val="39"/>
        </w:numPr>
        <w:rPr>
          <w:lang w:val="en-IN"/>
        </w:rPr>
      </w:pPr>
      <w:r>
        <w:rPr>
          <w:lang w:val="en-IN"/>
        </w:rPr>
        <w:t>The details of the enhancements are left for further discussion in normative work, which may include, but not limited to the following aspects:</w:t>
      </w:r>
    </w:p>
    <w:p w:rsidR="00217BB2" w:rsidRDefault="0084335D">
      <w:pPr>
        <w:pStyle w:val="aff3"/>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rsidR="00217BB2" w:rsidRDefault="0084335D">
      <w:pPr>
        <w:pStyle w:val="aff3"/>
        <w:numPr>
          <w:ilvl w:val="1"/>
          <w:numId w:val="39"/>
        </w:numPr>
        <w:spacing w:line="240" w:lineRule="auto"/>
        <w:rPr>
          <w:rFonts w:ascii="SimSun" w:eastAsia="SimSun" w:hAnsi="SimSun"/>
          <w:sz w:val="24"/>
          <w:lang w:val="en-IN"/>
        </w:rPr>
      </w:pPr>
      <w:r>
        <w:rPr>
          <w:lang w:val="en-IN"/>
        </w:rPr>
        <w:t>Power headroom reporting for SRS for positioning</w:t>
      </w:r>
    </w:p>
    <w:p w:rsidR="00217BB2" w:rsidRDefault="0084335D">
      <w:pPr>
        <w:pStyle w:val="aff3"/>
        <w:numPr>
          <w:ilvl w:val="1"/>
          <w:numId w:val="39"/>
        </w:numPr>
      </w:pPr>
      <w:r>
        <w:rPr>
          <w:lang w:val="en-IN"/>
        </w:rPr>
        <w:t xml:space="preserve">Priority indications of SRS-PosResource for transmission power reductions </w:t>
      </w:r>
    </w:p>
    <w:p w:rsidR="00217BB2" w:rsidRDefault="0084335D">
      <w:pPr>
        <w:pStyle w:val="aff3"/>
        <w:numPr>
          <w:ilvl w:val="1"/>
          <w:numId w:val="39"/>
        </w:numPr>
      </w:pPr>
      <w:r>
        <w:rPr>
          <w:lang w:val="en-IN"/>
        </w:rPr>
        <w:t xml:space="preserve">Enhancements on </w:t>
      </w:r>
      <w:r>
        <w:t>open-loop power control for SRS for positioning</w:t>
      </w:r>
    </w:p>
    <w:p w:rsidR="00217BB2" w:rsidRDefault="0084335D">
      <w:pPr>
        <w:pStyle w:val="aff3"/>
        <w:numPr>
          <w:ilvl w:val="1"/>
          <w:numId w:val="39"/>
        </w:numPr>
      </w:pPr>
      <w:r>
        <w:t>p</w:t>
      </w:r>
      <w:r>
        <w:rPr>
          <w:rFonts w:hint="eastAsia"/>
        </w:rPr>
        <w:t>er SRS resource configuration of power control parameters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41"/>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trPr>
          <w:trHeight w:val="253"/>
          <w:jc w:val="center"/>
        </w:trPr>
        <w:tc>
          <w:tcPr>
            <w:tcW w:w="1804" w:type="dxa"/>
          </w:tcPr>
          <w:p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rsidR="00217BB2" w:rsidRDefault="0084335D">
            <w:pPr>
              <w:pStyle w:val="aff3"/>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revise</w:t>
            </w:r>
            <w:proofErr w:type="gramEnd"/>
            <w:r>
              <w:rPr>
                <w:rFonts w:eastAsiaTheme="minorEastAsia"/>
                <w:sz w:val="16"/>
                <w:szCs w:val="16"/>
                <w:lang w:eastAsia="zh-CN"/>
              </w:rPr>
              <w:t xml:space="preserve"> the wording to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 w:rsidR="00217BB2" w:rsidRDefault="0084335D">
      <w:pPr>
        <w:pStyle w:val="2"/>
      </w:pPr>
      <w:bookmarkStart w:id="75" w:name="_Toc54553038"/>
      <w:bookmarkStart w:id="76" w:name="_Toc54552916"/>
      <w:bookmarkStart w:id="77" w:name="_Toc48211454"/>
      <w:bookmarkStart w:id="78" w:name="_Toc48211451"/>
      <w:bookmarkEnd w:id="65"/>
      <w:r>
        <w:t>Mitigation of UL interference</w:t>
      </w:r>
      <w:bookmarkEnd w:id="75"/>
      <w:bookmarkEnd w:id="76"/>
      <w:bookmarkEnd w:id="7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 Proposal 11:</w:t>
      </w:r>
    </w:p>
    <w:p w:rsidR="00217BB2" w:rsidRDefault="0084335D">
      <w:pPr>
        <w:pStyle w:val="aff3"/>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rsidR="00217BB2" w:rsidRDefault="0084335D">
      <w:pPr>
        <w:pStyle w:val="3GPPAgreements"/>
      </w:pPr>
      <w:r>
        <w:t>(CMCC) Proposal 6:</w:t>
      </w:r>
    </w:p>
    <w:p w:rsidR="00217BB2" w:rsidRDefault="0084335D">
      <w:pPr>
        <w:pStyle w:val="3GPPAgreements"/>
        <w:numPr>
          <w:ilvl w:val="1"/>
          <w:numId w:val="23"/>
        </w:numPr>
      </w:pPr>
      <w:r>
        <w:t>The SRS for POS coordination should be studied</w:t>
      </w:r>
    </w:p>
    <w:p w:rsidR="00217BB2" w:rsidRDefault="0084335D">
      <w:pPr>
        <w:pStyle w:val="3GPPAgreements"/>
      </w:pPr>
      <w:r>
        <w:t>(Fraunhofer) Proposal 8:</w:t>
      </w:r>
    </w:p>
    <w:p w:rsidR="00217BB2" w:rsidRDefault="0084335D">
      <w:pPr>
        <w:pStyle w:val="3GPPAgreements"/>
        <w:numPr>
          <w:ilvl w:val="1"/>
          <w:numId w:val="23"/>
        </w:numPr>
      </w:pPr>
      <w:r>
        <w:t>Consider UL interference coordination for Rel-17 NR positioning including interference from positioning RSs or other interference sources.</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The enhancement was discussed in RAN1#102e without </w:t>
      </w:r>
      <w:proofErr w:type="spellStart"/>
      <w:r>
        <w:t>concensus</w:t>
      </w:r>
      <w:proofErr w:type="spellEnd"/>
      <w:r>
        <w:t>, where some companies think the issue can be handled by the implementation.</w:t>
      </w:r>
    </w:p>
    <w:p w:rsidR="00217BB2" w:rsidRDefault="00217BB2">
      <w:pPr>
        <w:rPr>
          <w:lang w:eastAsia="en-US"/>
        </w:rPr>
      </w:pPr>
    </w:p>
    <w:p w:rsidR="00217BB2" w:rsidRDefault="0084335D">
      <w:pPr>
        <w:pStyle w:val="3"/>
      </w:pPr>
      <w:bookmarkStart w:id="79" w:name="_Toc54552917"/>
      <w:bookmarkStart w:id="80" w:name="_Toc54553039"/>
      <w:r>
        <w:rPr>
          <w:highlight w:val="yellow"/>
        </w:rPr>
        <w:t>Proposal 3-6</w:t>
      </w:r>
      <w:bookmarkEnd w:id="79"/>
      <w:bookmarkEnd w:id="80"/>
    </w:p>
    <w:p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Maintext"/>
        <w:rPr>
          <w:lang w:val="en-US"/>
        </w:rPr>
      </w:pPr>
    </w:p>
    <w:p w:rsidR="00217BB2" w:rsidRDefault="0084335D">
      <w:pPr>
        <w:pStyle w:val="2"/>
      </w:pPr>
      <w:bookmarkStart w:id="81" w:name="_Toc54553040"/>
      <w:bookmarkStart w:id="82" w:name="_Toc54552918"/>
      <w:bookmarkStart w:id="83" w:name="_Toc48211455"/>
      <w:bookmarkEnd w:id="4"/>
      <w:bookmarkEnd w:id="5"/>
      <w:bookmarkEnd w:id="78"/>
      <w:r>
        <w:t>Frequency hopping of UL SRS for positioning</w:t>
      </w:r>
      <w:bookmarkEnd w:id="81"/>
      <w:bookmarkEnd w:id="8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w:t>
      </w:r>
      <w:r>
        <w:rPr>
          <w:rFonts w:hint="eastAsia"/>
        </w:rPr>
        <w:t xml:space="preserve"> Proposal </w:t>
      </w:r>
      <w:r>
        <w:t>7</w:t>
      </w:r>
      <w:r>
        <w:rPr>
          <w:rFonts w:hint="eastAsia"/>
        </w:rPr>
        <w:t>:</w:t>
      </w:r>
    </w:p>
    <w:p w:rsidR="00217BB2" w:rsidRDefault="0084335D">
      <w:pPr>
        <w:pStyle w:val="3GPPAgreements"/>
        <w:numPr>
          <w:ilvl w:val="1"/>
          <w:numId w:val="23"/>
        </w:numPr>
      </w:pPr>
      <w:r>
        <w:t>Rel-17 should support SRS frequency hopping</w:t>
      </w:r>
    </w:p>
    <w:p w:rsidR="00217BB2" w:rsidRDefault="0084335D">
      <w:pPr>
        <w:pStyle w:val="3GPPAgreements"/>
      </w:pPr>
      <w:r>
        <w:rPr>
          <w:rFonts w:hint="eastAsia"/>
        </w:rPr>
        <w:t>(</w:t>
      </w:r>
      <w:r>
        <w:t>CATT</w:t>
      </w:r>
      <w:r>
        <w:rPr>
          <w:rFonts w:hint="eastAsia"/>
        </w:rPr>
        <w:t xml:space="preserve">) Proposal </w:t>
      </w:r>
      <w:r>
        <w:t>13</w:t>
      </w:r>
      <w:r>
        <w:rPr>
          <w:rFonts w:hint="eastAsia"/>
        </w:rPr>
        <w:t>:</w:t>
      </w:r>
    </w:p>
    <w:p w:rsidR="00217BB2" w:rsidRDefault="0084335D">
      <w:pPr>
        <w:pStyle w:val="aff3"/>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rsidR="00217BB2" w:rsidRDefault="0084335D">
      <w:pPr>
        <w:pStyle w:val="3GPPAgreements"/>
      </w:pPr>
      <w:r>
        <w:rPr>
          <w:rFonts w:hint="eastAsia"/>
        </w:rPr>
        <w:t xml:space="preserve">(OPPO) Proposal 7: </w:t>
      </w:r>
    </w:p>
    <w:p w:rsidR="00217BB2" w:rsidRDefault="0084335D">
      <w:pPr>
        <w:pStyle w:val="aff3"/>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rsidR="00217BB2" w:rsidRDefault="00217BB2">
      <w:pPr>
        <w:rPr>
          <w:lang w:val="en-US"/>
        </w:rPr>
      </w:pPr>
    </w:p>
    <w:p w:rsidR="00217BB2" w:rsidRDefault="0084335D">
      <w:pPr>
        <w:pStyle w:val="3"/>
      </w:pPr>
      <w:bookmarkStart w:id="84" w:name="_Toc54552919"/>
      <w:bookmarkStart w:id="85" w:name="_Toc54553041"/>
      <w:r>
        <w:rPr>
          <w:highlight w:val="yellow"/>
        </w:rPr>
        <w:t>Proposal 3-7</w:t>
      </w:r>
      <w:bookmarkEnd w:id="84"/>
      <w:bookmarkEnd w:id="85"/>
    </w:p>
    <w:p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word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bl>
    <w:p w:rsidR="00217BB2" w:rsidRDefault="00217BB2">
      <w:pPr>
        <w:rPr>
          <w:lang w:eastAsia="en-US"/>
        </w:rPr>
      </w:pPr>
    </w:p>
    <w:p w:rsidR="00217BB2" w:rsidRDefault="0084335D">
      <w:pPr>
        <w:pStyle w:val="2"/>
      </w:pPr>
      <w:bookmarkStart w:id="86" w:name="_Toc54552920"/>
      <w:bookmarkStart w:id="87" w:name="_Toc54553042"/>
      <w:r>
        <w:t>U</w:t>
      </w:r>
      <w:r>
        <w:rPr>
          <w:rFonts w:hint="eastAsia"/>
        </w:rPr>
        <w:t>L</w:t>
      </w:r>
      <w:r>
        <w:t xml:space="preserve"> reference signals for positioning</w:t>
      </w:r>
      <w:bookmarkEnd w:id="86"/>
      <w:bookmarkEnd w:id="8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pPr>
      <w:r>
        <w:t>For improving the positioning efficiency, there is a proposal to reuse SRS for MIMO for the purpose of Positioning measurements.</w:t>
      </w:r>
    </w:p>
    <w:p w:rsidR="00217BB2" w:rsidRDefault="00217BB2">
      <w:pPr>
        <w:spacing w:after="0"/>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rsidR="00217BB2" w:rsidRDefault="00217BB2">
      <w:pPr>
        <w:rPr>
          <w:lang w:val="en-US"/>
        </w:rPr>
      </w:pPr>
    </w:p>
    <w:p w:rsidR="00217BB2" w:rsidRDefault="0084335D">
      <w:pPr>
        <w:pStyle w:val="3"/>
      </w:pPr>
      <w:bookmarkStart w:id="88" w:name="_Toc54553043"/>
      <w:bookmarkStart w:id="89" w:name="_Toc54552921"/>
      <w:r>
        <w:rPr>
          <w:highlight w:val="yellow"/>
        </w:rPr>
        <w:t>Proposal 3-8</w:t>
      </w:r>
      <w:bookmarkEnd w:id="88"/>
      <w:bookmarkEnd w:id="89"/>
    </w:p>
    <w:p w:rsidR="00217BB2" w:rsidRDefault="0084335D">
      <w:pPr>
        <w:pStyle w:val="aff3"/>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rsidR="00217BB2" w:rsidRDefault="0084335D">
      <w:pPr>
        <w:pStyle w:val="aff3"/>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rPr>
          <w:lang w:val="en-US" w:eastAsia="en-US"/>
        </w:rPr>
      </w:pPr>
    </w:p>
    <w:p w:rsidR="00217BB2" w:rsidRDefault="00217BB2">
      <w:pPr>
        <w:rPr>
          <w:lang w:val="en-US" w:eastAsia="en-US"/>
        </w:rPr>
      </w:pPr>
    </w:p>
    <w:p w:rsidR="00217BB2" w:rsidRDefault="0084335D">
      <w:pPr>
        <w:pStyle w:val="2"/>
      </w:pPr>
      <w:bookmarkStart w:id="90" w:name="_Toc54552922"/>
      <w:bookmarkStart w:id="91" w:name="_Toc54553044"/>
      <w:r>
        <w:t xml:space="preserve">Multi-port </w:t>
      </w:r>
      <w:r>
        <w:rPr>
          <w:rFonts w:hint="eastAsia"/>
        </w:rPr>
        <w:t>transmission</w:t>
      </w:r>
      <w:r>
        <w:t xml:space="preserve"> of UL SRS for positioning</w:t>
      </w:r>
      <w:bookmarkEnd w:id="90"/>
      <w:bookmarkEnd w:id="91"/>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(Fraunhofer)Proposal 2:</w:t>
      </w:r>
    </w:p>
    <w:p w:rsidR="00217BB2" w:rsidRDefault="0084335D">
      <w:pPr>
        <w:pStyle w:val="3GPPAgreements"/>
        <w:numPr>
          <w:ilvl w:val="1"/>
          <w:numId w:val="23"/>
        </w:numPr>
      </w:pPr>
      <w:r>
        <w:t>Study multi-port SRS transmission for positioning in Rel. 17.</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proofErr w:type="spellEnd"/>
      <w:r>
        <w:rPr>
          <w:lang w:val="en-US"/>
        </w:rPr>
        <w:t>t was suggested to include the investigation of the multiport transmission of UL SRS for positioning as</w:t>
      </w:r>
      <w:r>
        <w:rPr>
          <w:lang w:eastAsia="en-US"/>
        </w:rPr>
        <w:t xml:space="preserve"> a part of the investigation of the multipath mitigation.</w:t>
      </w: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w:t>
            </w:r>
            <w:r>
              <w:rPr>
                <w:rFonts w:eastAsiaTheme="minorEastAsia"/>
                <w:sz w:val="16"/>
                <w:szCs w:val="16"/>
                <w:lang w:eastAsia="zh-CN"/>
              </w:rPr>
              <w:lastRenderedPageBreak/>
              <w:t>single port +23dBm SRS. In this sense MIMO-SRS outperforms SRS for positioning!</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84335D">
      <w:pPr>
        <w:pStyle w:val="1"/>
      </w:pPr>
      <w:bookmarkStart w:id="92" w:name="_Toc54552923"/>
      <w:bookmarkStart w:id="93" w:name="_Toc54553045"/>
      <w:r>
        <w:t>Enhancements of UE/gNB measurements</w:t>
      </w:r>
      <w:bookmarkEnd w:id="83"/>
      <w:bookmarkEnd w:id="92"/>
      <w:bookmarkEnd w:id="93"/>
    </w:p>
    <w:p w:rsidR="00217BB2" w:rsidRDefault="0084335D">
      <w:pPr>
        <w:pStyle w:val="2"/>
      </w:pPr>
      <w:bookmarkStart w:id="94" w:name="_Toc48211456"/>
      <w:bookmarkStart w:id="95" w:name="_Toc54552924"/>
      <w:bookmarkStart w:id="96" w:name="_Toc54553046"/>
      <w:r>
        <w:t>Multipath mitigation</w:t>
      </w:r>
      <w:bookmarkEnd w:id="94"/>
      <w:bookmarkEnd w:id="95"/>
      <w:bookmarkEnd w:id="96"/>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aff3"/>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rsidR="00217BB2" w:rsidRDefault="0084335D">
      <w:pPr>
        <w:pStyle w:val="3GPPAgreements"/>
      </w:pPr>
      <w:r>
        <w:t>(vivo) Proposal 32:</w:t>
      </w:r>
    </w:p>
    <w:p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lastRenderedPageBreak/>
        <w:t>(Intel) Proposal 5:</w:t>
      </w:r>
    </w:p>
    <w:p w:rsidR="00217BB2" w:rsidRDefault="0084335D">
      <w:pPr>
        <w:pStyle w:val="aff3"/>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rsidR="00217BB2" w:rsidRDefault="0084335D">
      <w:pPr>
        <w:pStyle w:val="aff3"/>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aff3"/>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Support LOS &amp; NLOS detection and measurement report mechanism, particularly to mitigate multipath issue in IIoT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rsidR="00217BB2" w:rsidRDefault="0084335D">
      <w:pPr>
        <w:pStyle w:val="3GPPAgreements"/>
      </w:pPr>
      <w:r>
        <w:t>(LGE)</w:t>
      </w:r>
      <w:r>
        <w:rPr>
          <w:rFonts w:hint="eastAsia"/>
        </w:rPr>
        <w:t xml:space="preserve"> Proposal 4:</w:t>
      </w:r>
    </w:p>
    <w:p w:rsidR="00217BB2" w:rsidRDefault="0084335D">
      <w:pPr>
        <w:pStyle w:val="aff3"/>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rsidR="00217BB2" w:rsidRDefault="0084335D">
      <w:pPr>
        <w:pStyle w:val="3GPPAgreements"/>
      </w:pPr>
      <w:r>
        <w:t>(</w:t>
      </w:r>
      <w:proofErr w:type="spellStart"/>
      <w:r>
        <w:t>InterDigital</w:t>
      </w:r>
      <w:proofErr w:type="spellEnd"/>
      <w:r>
        <w:t>) Proposal 13:</w:t>
      </w:r>
    </w:p>
    <w:p w:rsidR="00217BB2" w:rsidRDefault="0084335D">
      <w:pPr>
        <w:pStyle w:val="3GPPAgreements"/>
        <w:numPr>
          <w:ilvl w:val="1"/>
          <w:numId w:val="23"/>
        </w:numPr>
      </w:pPr>
      <w:r>
        <w:t>Study LOS and NLOS identification methods</w:t>
      </w:r>
    </w:p>
    <w:p w:rsidR="00217BB2" w:rsidRDefault="0084335D">
      <w:pPr>
        <w:pStyle w:val="3GPPAgreements"/>
      </w:pPr>
      <w:r>
        <w:t>(</w:t>
      </w:r>
      <w:proofErr w:type="spellStart"/>
      <w:r>
        <w:t>InterDigital</w:t>
      </w:r>
      <w:proofErr w:type="spellEnd"/>
      <w:r>
        <w:t>) Proposal 14:</w:t>
      </w:r>
    </w:p>
    <w:p w:rsidR="00217BB2" w:rsidRDefault="0084335D">
      <w:pPr>
        <w:pStyle w:val="3GPPAgreements"/>
        <w:numPr>
          <w:ilvl w:val="1"/>
          <w:numId w:val="23"/>
        </w:numPr>
      </w:pPr>
      <w:r>
        <w:t>Consider path identification mechanism</w:t>
      </w:r>
    </w:p>
    <w:p w:rsidR="00217BB2" w:rsidRDefault="0084335D">
      <w:pPr>
        <w:pStyle w:val="3GPPAgreements"/>
      </w:pPr>
      <w:r>
        <w:t>(</w:t>
      </w:r>
      <w:proofErr w:type="spellStart"/>
      <w:r>
        <w:t>InterDigital</w:t>
      </w:r>
      <w:proofErr w:type="spellEnd"/>
      <w:r>
        <w:t>) Proposal 15:</w:t>
      </w:r>
    </w:p>
    <w:p w:rsidR="00217BB2" w:rsidRDefault="0084335D">
      <w:pPr>
        <w:pStyle w:val="3GPPAgreements"/>
        <w:numPr>
          <w:ilvl w:val="1"/>
          <w:numId w:val="23"/>
        </w:numPr>
      </w:pPr>
      <w:r>
        <w:lastRenderedPageBreak/>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t>(</w:t>
      </w:r>
      <w:proofErr w:type="spellStart"/>
      <w:r>
        <w:t>CEWiT</w:t>
      </w:r>
      <w:proofErr w:type="spellEnd"/>
      <w:r>
        <w:t xml:space="preserve">)Proposal 1: </w:t>
      </w:r>
    </w:p>
    <w:p w:rsidR="00217BB2" w:rsidRDefault="0084335D">
      <w:pPr>
        <w:pStyle w:val="3GPPAgreements"/>
        <w:numPr>
          <w:ilvl w:val="1"/>
          <w:numId w:val="23"/>
        </w:numPr>
      </w:pPr>
      <w:r>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 xml:space="preserve">RAN1 should study what characteristics (such as e.g. power, angle of arrival, </w:t>
      </w:r>
      <w:proofErr w:type="gramStart"/>
      <w:r>
        <w:rPr>
          <w:rFonts w:hint="eastAsia"/>
        </w:rPr>
        <w:t>doppler</w:t>
      </w:r>
      <w:proofErr w:type="gramEnd"/>
      <w:r>
        <w:rPr>
          <w:rFonts w:hint="eastAsia"/>
        </w:rPr>
        <w:t xml:space="preserve"> frequency) of the detected paths that are useful to report for positioning purposes, and also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rsidR="00217BB2" w:rsidRDefault="0084335D">
      <w:r>
        <w:lastRenderedPageBreak/>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3"/>
      </w:pPr>
      <w:bookmarkStart w:id="97" w:name="_Toc54553047"/>
      <w:bookmarkStart w:id="98" w:name="_Toc54552925"/>
      <w:r>
        <w:rPr>
          <w:highlight w:val="magenta"/>
        </w:rPr>
        <w:t>Proposal 4-1</w:t>
      </w:r>
      <w:bookmarkEnd w:id="97"/>
      <w:bookmarkEnd w:id="98"/>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aff3"/>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aff3"/>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aff3"/>
              <w:numPr>
                <w:ilvl w:val="0"/>
                <w:numId w:val="42"/>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aff3"/>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rsidR="00217BB2" w:rsidRDefault="0084335D">
            <w:pPr>
              <w:pStyle w:val="aff3"/>
              <w:numPr>
                <w:ilvl w:val="0"/>
                <w:numId w:val="42"/>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r>
              <w:rPr>
                <w:rFonts w:eastAsiaTheme="minorEastAsia" w:hint="eastAsia"/>
                <w:sz w:val="16"/>
                <w:szCs w:val="16"/>
                <w:lang w:val="en-US" w:eastAsia="zh-CN"/>
              </w:rPr>
              <w:t>may be</w:t>
            </w:r>
            <w:proofErr w:type="spellEnd"/>
            <w:r>
              <w:rPr>
                <w:rFonts w:eastAsiaTheme="minorEastAsia" w:hint="eastAsia"/>
                <w:sz w:val="16"/>
                <w:szCs w:val="16"/>
                <w:lang w:val="en-US" w:eastAsia="zh-CN"/>
              </w:rPr>
              <w:t xml:space="preserv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rsidTr="007428CC">
        <w:tblPrEx>
          <w:jc w:val="left"/>
        </w:tblPrEx>
        <w:trPr>
          <w:trHeight w:val="253"/>
        </w:trPr>
        <w:tc>
          <w:tcPr>
            <w:tcW w:w="1804" w:type="dxa"/>
          </w:tcPr>
          <w:p w:rsidR="007428CC" w:rsidRDefault="007428C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7428CC" w:rsidRDefault="007428CC" w:rsidP="00F91059">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rsidTr="008B6EE1">
        <w:trPr>
          <w:trHeight w:val="253"/>
          <w:jc w:val="center"/>
        </w:trPr>
        <w:tc>
          <w:tcPr>
            <w:tcW w:w="1804" w:type="dxa"/>
          </w:tcPr>
          <w:p w:rsidR="009D0FBF" w:rsidRDefault="009D0FBF"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D0FBF" w:rsidRDefault="009D0FBF" w:rsidP="008B6EE1">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rsidR="009D0FBF" w:rsidRPr="000B137C" w:rsidRDefault="009D0FBF" w:rsidP="009D0FBF">
            <w:pPr>
              <w:pStyle w:val="aff3"/>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rsidR="009D0FBF" w:rsidRDefault="009D0FBF" w:rsidP="009D0FBF">
            <w:pPr>
              <w:pStyle w:val="aff3"/>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rsidR="009D0FBF" w:rsidRDefault="009D0FBF" w:rsidP="008B6EE1">
            <w:pPr>
              <w:rPr>
                <w:rFonts w:eastAsiaTheme="minorEastAsia"/>
                <w:sz w:val="16"/>
                <w:szCs w:val="16"/>
                <w:lang w:eastAsia="zh-CN"/>
              </w:rPr>
            </w:pPr>
          </w:p>
          <w:p w:rsidR="009D0FBF" w:rsidRDefault="009D0FBF" w:rsidP="008B6EE1">
            <w:pPr>
              <w:rPr>
                <w:rFonts w:eastAsiaTheme="minorEastAsia"/>
                <w:sz w:val="16"/>
                <w:szCs w:val="16"/>
                <w:lang w:eastAsia="zh-CN"/>
              </w:rPr>
            </w:pPr>
            <w:r w:rsidRPr="000B137C">
              <w:rPr>
                <w:rFonts w:eastAsiaTheme="minorEastAsia"/>
                <w:sz w:val="16"/>
                <w:szCs w:val="16"/>
                <w:lang w:eastAsia="zh-CN"/>
              </w:rPr>
              <w:t>We propose the following rewording:</w:t>
            </w:r>
          </w:p>
          <w:p w:rsidR="009D0FBF" w:rsidRDefault="009D0FBF" w:rsidP="009D0FBF">
            <w:pPr>
              <w:numPr>
                <w:ilvl w:val="0"/>
                <w:numId w:val="41"/>
              </w:numPr>
              <w:spacing w:after="0" w:line="240" w:lineRule="auto"/>
              <w:rPr>
                <w:lang/>
              </w:rPr>
            </w:pPr>
            <w:r>
              <w:rPr>
                <w:lang/>
              </w:rPr>
              <w:t xml:space="preserve">Multipath mitigation techniques are </w:t>
            </w:r>
            <w:r w:rsidRPr="0052496D">
              <w:rPr>
                <w:lang/>
              </w:rPr>
              <w:t>recommended for normative work</w:t>
            </w:r>
            <w:r>
              <w:rPr>
                <w:lang/>
              </w:rPr>
              <w:t xml:space="preserve"> for improving positioning accuracy</w:t>
            </w:r>
            <w:r w:rsidRPr="000B137C">
              <w:rPr>
                <w:color w:val="FF0000"/>
                <w:lang/>
              </w:rPr>
              <w:t>, including</w:t>
            </w:r>
            <w:r>
              <w:rPr>
                <w:lang/>
              </w:rPr>
              <w:t xml:space="preserve">: </w:t>
            </w:r>
          </w:p>
          <w:p w:rsidR="009D0FBF" w:rsidRPr="0071495B" w:rsidRDefault="009D0FBF" w:rsidP="009D0FBF">
            <w:pPr>
              <w:numPr>
                <w:ilvl w:val="1"/>
                <w:numId w:val="41"/>
              </w:numPr>
              <w:spacing w:after="0" w:line="240" w:lineRule="auto"/>
              <w:rPr>
                <w:color w:val="FF0000"/>
                <w:lang/>
              </w:rPr>
            </w:pPr>
            <w:r w:rsidRPr="0071495B">
              <w:rPr>
                <w:color w:val="FF0000"/>
                <w:lang/>
              </w:rPr>
              <w:t>LOS/NLOS detection and identification</w:t>
            </w:r>
          </w:p>
          <w:p w:rsidR="009D0FBF" w:rsidRPr="0071495B" w:rsidRDefault="009D0FBF" w:rsidP="009D0FBF">
            <w:pPr>
              <w:numPr>
                <w:ilvl w:val="1"/>
                <w:numId w:val="41"/>
              </w:numPr>
              <w:spacing w:after="0" w:line="240" w:lineRule="auto"/>
              <w:rPr>
                <w:color w:val="FF0000"/>
                <w:lang/>
              </w:rPr>
            </w:pPr>
            <w:r w:rsidRPr="0071495B">
              <w:rPr>
                <w:color w:val="FF0000"/>
                <w:lang/>
              </w:rPr>
              <w:t>enhancement of measurement reporting</w:t>
            </w:r>
          </w:p>
          <w:p w:rsidR="009D0FBF" w:rsidRDefault="009D0FBF" w:rsidP="009D0FBF">
            <w:pPr>
              <w:pStyle w:val="aff3"/>
              <w:numPr>
                <w:ilvl w:val="0"/>
                <w:numId w:val="41"/>
              </w:numPr>
              <w:spacing w:line="240" w:lineRule="auto"/>
              <w:rPr>
                <w:lang/>
              </w:rPr>
            </w:pPr>
            <w:r>
              <w:t xml:space="preserve">The details </w:t>
            </w:r>
            <w:r w:rsidRPr="00CF6A88">
              <w:rPr>
                <w:lang/>
              </w:rPr>
              <w:t xml:space="preserve">for supporting </w:t>
            </w:r>
            <w:r>
              <w:rPr>
                <w:lang/>
              </w:rPr>
              <w:t xml:space="preserve">the multipath mitigation techniques </w:t>
            </w:r>
            <w:r>
              <w:t>are</w:t>
            </w:r>
            <w:r w:rsidRPr="0052496D">
              <w:t xml:space="preserve"> left for </w:t>
            </w:r>
            <w:r>
              <w:t xml:space="preserve">further discussion in normative work, </w:t>
            </w:r>
            <w:r>
              <w:rPr>
                <w:lang/>
              </w:rPr>
              <w:t xml:space="preserve">which may include, but not limited to the following: </w:t>
            </w:r>
          </w:p>
          <w:p w:rsidR="009D0FBF" w:rsidRDefault="009D0FBF" w:rsidP="009D0FBF">
            <w:pPr>
              <w:numPr>
                <w:ilvl w:val="1"/>
                <w:numId w:val="41"/>
              </w:numPr>
              <w:spacing w:after="0" w:line="240" w:lineRule="auto"/>
              <w:rPr>
                <w:lang/>
              </w:rPr>
            </w:pPr>
            <w:r>
              <w:rPr>
                <w:lang/>
              </w:rPr>
              <w:t>The methods/measurement/</w:t>
            </w:r>
            <w:proofErr w:type="spellStart"/>
            <w:r>
              <w:rPr>
                <w:lang/>
              </w:rPr>
              <w:t>signaling</w:t>
            </w:r>
            <w:proofErr w:type="spellEnd"/>
            <w:r>
              <w:rPr>
                <w:lang/>
              </w:rPr>
              <w:t xml:space="preserve"> enhancements. </w:t>
            </w:r>
            <w:r w:rsidRPr="009E7721">
              <w:rPr>
                <w:lang/>
              </w:rPr>
              <w:t>for the LOS/NLOS detection and identification</w:t>
            </w:r>
          </w:p>
          <w:p w:rsidR="009D0FBF" w:rsidRDefault="009D0FBF" w:rsidP="009D0FBF">
            <w:pPr>
              <w:numPr>
                <w:ilvl w:val="1"/>
                <w:numId w:val="41"/>
              </w:numPr>
              <w:spacing w:after="0" w:line="240" w:lineRule="auto"/>
              <w:rPr>
                <w:lang/>
              </w:rPr>
            </w:pPr>
            <w:r w:rsidRPr="0071495B">
              <w:rPr>
                <w:color w:val="FF0000"/>
                <w:lang/>
              </w:rPr>
              <w:t xml:space="preserve">Which of   the </w:t>
            </w:r>
            <w:r>
              <w:rPr>
                <w:lang/>
              </w:rPr>
              <w:t>enhancement of measurement reporting (signal a</w:t>
            </w:r>
            <w:r w:rsidRPr="00FD0023">
              <w:t>ngle</w:t>
            </w:r>
            <w:r>
              <w:t>, power, and channel information</w:t>
            </w:r>
            <w:r>
              <w:rPr>
                <w:lang/>
              </w:rPr>
              <w:t xml:space="preserve"> etc.) for supporting the multipath mitigation/utilization</w:t>
            </w:r>
          </w:p>
          <w:p w:rsidR="009D0FBF" w:rsidRDefault="009D0FBF" w:rsidP="009D0FBF">
            <w:pPr>
              <w:numPr>
                <w:ilvl w:val="1"/>
                <w:numId w:val="41"/>
              </w:numPr>
              <w:spacing w:after="0" w:line="240" w:lineRule="auto"/>
              <w:rPr>
                <w:lang/>
              </w:rPr>
            </w:pPr>
            <w:r>
              <w:rPr>
                <w:lang/>
              </w:rPr>
              <w:t xml:space="preserve">The procedure and </w:t>
            </w:r>
            <w:proofErr w:type="spellStart"/>
            <w:r>
              <w:rPr>
                <w:lang/>
              </w:rPr>
              <w:t>signaling</w:t>
            </w:r>
            <w:proofErr w:type="spellEnd"/>
            <w:r>
              <w:rPr>
                <w:lang/>
              </w:rPr>
              <w:t xml:space="preserve"> for supporting the multipath mitigation/utilization</w:t>
            </w:r>
          </w:p>
          <w:p w:rsidR="009D0FBF" w:rsidRPr="0071495B" w:rsidRDefault="009D0FBF" w:rsidP="009D0FBF">
            <w:pPr>
              <w:numPr>
                <w:ilvl w:val="1"/>
                <w:numId w:val="41"/>
              </w:numPr>
              <w:spacing w:after="0" w:line="240" w:lineRule="auto"/>
              <w:rPr>
                <w:strike/>
                <w:color w:val="FF0000"/>
                <w:lang/>
              </w:rPr>
            </w:pPr>
            <w:r w:rsidRPr="0071495B">
              <w:rPr>
                <w:strike/>
                <w:color w:val="FF0000"/>
                <w:lang/>
              </w:rPr>
              <w:t>Implementation-based solutions (e.g., outlier rejection) without the need of any additional specified method/measurements/procedures/</w:t>
            </w:r>
            <w:proofErr w:type="spellStart"/>
            <w:r w:rsidRPr="0071495B">
              <w:rPr>
                <w:strike/>
                <w:color w:val="FF0000"/>
                <w:lang/>
              </w:rPr>
              <w:t>signaling</w:t>
            </w:r>
            <w:proofErr w:type="spellEnd"/>
            <w:r w:rsidRPr="0071495B">
              <w:rPr>
                <w:strike/>
                <w:color w:val="FF0000"/>
                <w:lang/>
              </w:rPr>
              <w:t>.</w:t>
            </w:r>
          </w:p>
          <w:p w:rsidR="009D0FBF" w:rsidRPr="000B137C" w:rsidRDefault="009D0FBF" w:rsidP="008B6EE1">
            <w:pPr>
              <w:rPr>
                <w:rFonts w:eastAsiaTheme="minorEastAsia"/>
                <w:sz w:val="16"/>
                <w:szCs w:val="16"/>
                <w:lang w:eastAsia="zh-CN"/>
              </w:rPr>
            </w:pPr>
          </w:p>
          <w:p w:rsidR="009D0FBF" w:rsidRPr="000B137C" w:rsidRDefault="009D0FBF" w:rsidP="008B6EE1">
            <w:pPr>
              <w:ind w:left="360"/>
              <w:rPr>
                <w:rFonts w:eastAsiaTheme="minorEastAsia"/>
                <w:sz w:val="16"/>
                <w:szCs w:val="16"/>
                <w:lang w:eastAsia="zh-CN"/>
              </w:rPr>
            </w:pPr>
          </w:p>
        </w:tc>
      </w:tr>
      <w:tr w:rsidR="009D0FBF" w:rsidTr="007428CC">
        <w:tblPrEx>
          <w:jc w:val="left"/>
        </w:tblPrEx>
        <w:trPr>
          <w:trHeight w:val="253"/>
        </w:trPr>
        <w:tc>
          <w:tcPr>
            <w:tcW w:w="1804" w:type="dxa"/>
          </w:tcPr>
          <w:p w:rsidR="009D0FBF" w:rsidRDefault="009D0FBF" w:rsidP="00F91059">
            <w:pPr>
              <w:spacing w:after="0"/>
              <w:rPr>
                <w:rFonts w:eastAsiaTheme="minorEastAsia" w:cstheme="minorHAnsi"/>
                <w:sz w:val="16"/>
                <w:szCs w:val="16"/>
                <w:lang w:eastAsia="zh-CN"/>
              </w:rPr>
            </w:pPr>
          </w:p>
        </w:tc>
        <w:tc>
          <w:tcPr>
            <w:tcW w:w="9230" w:type="dxa"/>
          </w:tcPr>
          <w:p w:rsidR="009D0FBF" w:rsidRDefault="009D0FBF" w:rsidP="00F91059">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217BB2">
      <w:pPr>
        <w:rPr>
          <w:lang w:val="en-US"/>
        </w:rPr>
      </w:pPr>
    </w:p>
    <w:p w:rsidR="00217BB2" w:rsidRDefault="0084335D">
      <w:pPr>
        <w:pStyle w:val="2"/>
      </w:pPr>
      <w:bookmarkStart w:id="99" w:name="_Toc48211457"/>
      <w:bookmarkStart w:id="100" w:name="_Toc54553048"/>
      <w:bookmarkStart w:id="101" w:name="_Toc54552926"/>
      <w:r>
        <w:t>Additional UE/gNB measurement</w:t>
      </w:r>
      <w:bookmarkEnd w:id="99"/>
      <w:r>
        <w:t>s</w:t>
      </w:r>
      <w:bookmarkEnd w:id="100"/>
      <w:bookmarkEnd w:id="101"/>
      <w:r>
        <w:t xml:space="preserve"> </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w:t>
      </w:r>
      <w:r>
        <w:rPr>
          <w:rFonts w:hint="eastAsia"/>
        </w:rPr>
        <w:t xml:space="preserve"> Proposal 1</w:t>
      </w:r>
      <w:r>
        <w:t>7</w:t>
      </w:r>
      <w:r>
        <w:rPr>
          <w:rFonts w:hint="eastAsia"/>
        </w:rPr>
        <w:t>:</w:t>
      </w:r>
    </w:p>
    <w:p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rsidR="00217BB2" w:rsidRDefault="0084335D">
      <w:pPr>
        <w:pStyle w:val="3GPPAgreements"/>
      </w:pPr>
      <w:r>
        <w:lastRenderedPageBreak/>
        <w:t>(CATT)</w:t>
      </w:r>
      <w:r>
        <w:rPr>
          <w:rFonts w:hint="eastAsia"/>
        </w:rPr>
        <w:t xml:space="preserve"> Proposal 18: </w:t>
      </w:r>
    </w:p>
    <w:p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rsidR="00217BB2" w:rsidRDefault="0084335D">
      <w:pPr>
        <w:pStyle w:val="3GPPAgreements"/>
      </w:pPr>
      <w:r>
        <w:t>(CATT)</w:t>
      </w:r>
      <w:r>
        <w:rPr>
          <w:rFonts w:hint="eastAsia"/>
        </w:rPr>
        <w:t xml:space="preserve"> Proposal 1</w:t>
      </w:r>
      <w:r>
        <w:t>9</w:t>
      </w:r>
      <w:r>
        <w:rPr>
          <w:rFonts w:hint="eastAsia"/>
        </w:rPr>
        <w:t xml:space="preserve">: </w:t>
      </w:r>
    </w:p>
    <w:p w:rsidR="00217BB2" w:rsidRDefault="0084335D">
      <w:pPr>
        <w:pStyle w:val="3GPPAgreements"/>
        <w:numPr>
          <w:ilvl w:val="1"/>
          <w:numId w:val="23"/>
        </w:numPr>
      </w:pPr>
      <w:r>
        <w:t>Consider supporting the carrier phases measurements from two or more carrier frequencies for fast resolution of the integer ambiguity.</w:t>
      </w:r>
    </w:p>
    <w:p w:rsidR="00217BB2" w:rsidRDefault="0084335D">
      <w:pPr>
        <w:pStyle w:val="3GPPAgreements"/>
      </w:pPr>
      <w:r>
        <w:t>(Fraunhofer) Proposal 4:</w:t>
      </w:r>
    </w:p>
    <w:p w:rsidR="00217BB2" w:rsidRDefault="0084335D">
      <w:pPr>
        <w:pStyle w:val="3GPPAgreements"/>
        <w:numPr>
          <w:ilvl w:val="1"/>
          <w:numId w:val="23"/>
        </w:numPr>
      </w:pPr>
      <w:r>
        <w:t xml:space="preserve">Consider carrier phase measurements for positioning in both UL and DL timing-based methods at least in FR1. </w:t>
      </w:r>
    </w:p>
    <w:p w:rsidR="00217BB2" w:rsidRDefault="0084335D">
      <w:pPr>
        <w:pStyle w:val="3GPPAgreements"/>
      </w:pPr>
      <w:r>
        <w:rPr>
          <w:rFonts w:hint="eastAsia"/>
        </w:rPr>
        <w:t xml:space="preserve">(Ericsson) Proposal </w:t>
      </w:r>
      <w:r>
        <w:t>10</w:t>
      </w:r>
      <w:r>
        <w:rPr>
          <w:rFonts w:hint="eastAsia"/>
        </w:rPr>
        <w:t>:</w:t>
      </w:r>
    </w:p>
    <w:p w:rsidR="00217BB2" w:rsidRDefault="0084335D">
      <w:pPr>
        <w:pStyle w:val="3GPPAgreements"/>
        <w:numPr>
          <w:ilvl w:val="1"/>
          <w:numId w:val="23"/>
        </w:numPr>
      </w:pPr>
      <w:r>
        <w:rPr>
          <w:rFonts w:hint="eastAsia"/>
        </w:rPr>
        <w:t>Consider absolute time reporting in release 17 measurement reports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The above proposals were discussed in RAN1#102e without the consensus. We may check again the companies’ views on whether to support above new positioning measurements.</w:t>
      </w:r>
    </w:p>
    <w:p w:rsidR="00217BB2" w:rsidRDefault="00217BB2">
      <w:pPr>
        <w:rPr>
          <w:color w:val="FF0000"/>
        </w:rPr>
      </w:pPr>
    </w:p>
    <w:p w:rsidR="00217BB2" w:rsidRDefault="0084335D">
      <w:pPr>
        <w:pStyle w:val="3"/>
      </w:pPr>
      <w:bookmarkStart w:id="102" w:name="_Toc54553049"/>
      <w:bookmarkStart w:id="103" w:name="_Toc54552927"/>
      <w:r>
        <w:rPr>
          <w:highlight w:val="yellow"/>
        </w:rPr>
        <w:t>Proposal 4-2</w:t>
      </w:r>
      <w:bookmarkEnd w:id="102"/>
      <w:bookmarkEnd w:id="103"/>
    </w:p>
    <w:p w:rsidR="00217BB2" w:rsidRDefault="0084335D">
      <w:pPr>
        <w:pStyle w:val="3GPPAgreements"/>
      </w:pPr>
      <w:r>
        <w:t>The new UE/gNB measurements for the enhancements of the positioning performance can be considered for normative work, which may include:</w:t>
      </w:r>
    </w:p>
    <w:p w:rsidR="00217BB2" w:rsidRDefault="0084335D">
      <w:pPr>
        <w:pStyle w:val="3GPPAgreements"/>
        <w:numPr>
          <w:ilvl w:val="1"/>
          <w:numId w:val="23"/>
        </w:numPr>
      </w:pPr>
      <w:r>
        <w:t>C</w:t>
      </w:r>
      <w:r>
        <w:rPr>
          <w:rFonts w:hint="eastAsia"/>
        </w:rPr>
        <w:t>arrier phase measurements</w:t>
      </w:r>
    </w:p>
    <w:p w:rsidR="00217BB2" w:rsidRDefault="0084335D">
      <w:pPr>
        <w:pStyle w:val="3GPPAgreements"/>
        <w:numPr>
          <w:ilvl w:val="1"/>
          <w:numId w:val="23"/>
        </w:numPr>
      </w:pPr>
      <w:r>
        <w:t>A</w:t>
      </w:r>
      <w:r>
        <w:rPr>
          <w:rFonts w:hint="eastAsia"/>
        </w:rPr>
        <w:t>bsolute time reporting</w:t>
      </w:r>
    </w:p>
    <w:p w:rsidR="00217BB2" w:rsidRDefault="00217BB2">
      <w:pPr>
        <w:pStyle w:val="af2"/>
        <w:rPr>
          <w:rFonts w:ascii="Times New Roman" w:hAnsi="Times New Roman" w:cs="Times New Roman"/>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Text"/>
      </w:pPr>
    </w:p>
    <w:p w:rsidR="00217BB2" w:rsidRDefault="0084335D">
      <w:pPr>
        <w:pStyle w:val="2"/>
      </w:pPr>
      <w:bookmarkStart w:id="104" w:name="_Toc48211459"/>
      <w:bookmarkStart w:id="105" w:name="_Toc54553050"/>
      <w:bookmarkStart w:id="106" w:name="_Toc54552928"/>
      <w:r>
        <w:t>Other issues related to the UE/gNB measurements</w:t>
      </w:r>
      <w:bookmarkEnd w:id="104"/>
      <w:r>
        <w:t xml:space="preserve"> and reporting</w:t>
      </w:r>
      <w:bookmarkEnd w:id="105"/>
      <w:bookmarkEnd w:id="106"/>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this section, we discuss the proposed enhancements related to the UE/gNB measurements for increasing positioning accuracy, reducing the latency and improving the efficiency that are not covered in previous sections.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33:</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rsidR="00217BB2" w:rsidRDefault="0084335D">
      <w:pPr>
        <w:pStyle w:val="3GPPAgreements"/>
      </w:pPr>
      <w:r>
        <w:t>(vivo)  Proposal 36:</w:t>
      </w:r>
    </w:p>
    <w:p w:rsidR="00217BB2" w:rsidRDefault="0084335D">
      <w:pPr>
        <w:pStyle w:val="aff3"/>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rsidR="00217BB2" w:rsidRDefault="0084335D">
      <w:pPr>
        <w:pStyle w:val="3GPPAgreements"/>
      </w:pPr>
      <w:r>
        <w:t>(vivo)  Proposal 37:</w:t>
      </w:r>
    </w:p>
    <w:p w:rsidR="00217BB2" w:rsidRDefault="0084335D">
      <w:pPr>
        <w:pStyle w:val="3GPPAgreements"/>
        <w:numPr>
          <w:ilvl w:val="1"/>
          <w:numId w:val="23"/>
        </w:numPr>
      </w:pPr>
      <w:r>
        <w:rPr>
          <w:rFonts w:hint="eastAsia"/>
        </w:rPr>
        <w:lastRenderedPageBreak/>
        <w:t>For UE power saving perspective, the following approaches are benefit and should be considered in Rel-17.</w:t>
      </w:r>
    </w:p>
    <w:p w:rsidR="00217BB2" w:rsidRDefault="0084335D">
      <w:pPr>
        <w:pStyle w:val="3GPPAgreements"/>
        <w:numPr>
          <w:ilvl w:val="2"/>
          <w:numId w:val="23"/>
        </w:numPr>
      </w:pPr>
      <w:r>
        <w:rPr>
          <w:rFonts w:hint="eastAsia"/>
        </w:rPr>
        <w:t>Extending PRS period</w:t>
      </w:r>
    </w:p>
    <w:p w:rsidR="00217BB2" w:rsidRDefault="0084335D">
      <w:pPr>
        <w:pStyle w:val="3GPPAgreements"/>
        <w:numPr>
          <w:ilvl w:val="2"/>
          <w:numId w:val="23"/>
        </w:numPr>
      </w:pPr>
      <w:r>
        <w:rPr>
          <w:rFonts w:hint="eastAsia"/>
        </w:rPr>
        <w:t>Reducing the number of TRPs to be measured</w:t>
      </w:r>
    </w:p>
    <w:p w:rsidR="00217BB2" w:rsidRDefault="0084335D">
      <w:pPr>
        <w:pStyle w:val="3GPPAgreements"/>
        <w:numPr>
          <w:ilvl w:val="2"/>
          <w:numId w:val="23"/>
        </w:numPr>
      </w:pPr>
      <w:r>
        <w:rPr>
          <w:rFonts w:hint="eastAsia"/>
        </w:rPr>
        <w:t>Reducing the number of positioning frequency layers to be measured</w:t>
      </w:r>
    </w:p>
    <w:p w:rsidR="00217BB2" w:rsidRDefault="0084335D">
      <w:pPr>
        <w:pStyle w:val="3GPPAgreements"/>
      </w:pPr>
      <w:r>
        <w:rPr>
          <w:rFonts w:hint="eastAsia"/>
        </w:rPr>
        <w:t>(LGE)Proposal 1:</w:t>
      </w:r>
    </w:p>
    <w:p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 xml:space="preserve"> (</w:t>
      </w:r>
      <w:r>
        <w:rPr>
          <w:rFonts w:hint="eastAsia"/>
        </w:rPr>
        <w:t xml:space="preserve">Qualcomm) </w:t>
      </w:r>
      <w:r>
        <w:t>Proposal 12:</w:t>
      </w:r>
      <w:r>
        <w:tab/>
      </w:r>
    </w:p>
    <w:p w:rsidR="00217BB2" w:rsidRDefault="0084335D">
      <w:pPr>
        <w:pStyle w:val="3GPPAgreements"/>
        <w:numPr>
          <w:ilvl w:val="1"/>
          <w:numId w:val="23"/>
        </w:numPr>
      </w:pPr>
      <w:r>
        <w:rPr>
          <w:rFonts w:hint="eastAsia"/>
        </w:rPr>
        <w:t>Support Enhanced PRS processing capabilities:</w:t>
      </w:r>
    </w:p>
    <w:p w:rsidR="00217BB2" w:rsidRDefault="0084335D">
      <w:pPr>
        <w:pStyle w:val="3GPPAgreements"/>
        <w:numPr>
          <w:ilvl w:val="2"/>
          <w:numId w:val="23"/>
        </w:numPr>
      </w:pPr>
      <w:r>
        <w:rPr>
          <w:rFonts w:hint="eastAsia"/>
        </w:rPr>
        <w:t>Increased number of PRS resources processing per unit of time</w:t>
      </w:r>
      <w:r>
        <w:t>.</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84335D">
      <w:pPr>
        <w:pStyle w:val="3GPPAgreements"/>
      </w:pPr>
      <w:r>
        <w:t xml:space="preserve"> (Ericsson) Proposal 11:</w:t>
      </w:r>
    </w:p>
    <w:p w:rsidR="00217BB2" w:rsidRDefault="0084335D">
      <w:pPr>
        <w:pStyle w:val="aff3"/>
        <w:numPr>
          <w:ilvl w:val="1"/>
          <w:numId w:val="23"/>
        </w:numPr>
        <w:rPr>
          <w:rFonts w:eastAsia="SimSun"/>
          <w:szCs w:val="20"/>
          <w:lang w:eastAsia="zh-CN"/>
        </w:rPr>
      </w:pPr>
      <w:r>
        <w:rPr>
          <w:rFonts w:eastAsia="SimSun"/>
          <w:szCs w:val="20"/>
          <w:lang w:eastAsia="zh-CN"/>
        </w:rPr>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SimSun"/>
          <w:szCs w:val="20"/>
          <w:lang w:eastAsia="zh-CN"/>
        </w:rPr>
        <w:t>eMBB</w:t>
      </w:r>
      <w:proofErr w:type="spellEnd"/>
      <w:r>
        <w:rPr>
          <w:rFonts w:eastAsia="SimSun"/>
          <w:szCs w:val="20"/>
          <w:lang w:eastAsia="zh-CN"/>
        </w:rPr>
        <w:t xml:space="preserve"> UEs and for UEs requiring high (sub-meter) accuracy positioning in e.g. I-IoT scenarios.</w:t>
      </w:r>
    </w:p>
    <w:p w:rsidR="00217BB2" w:rsidRDefault="0084335D">
      <w:pPr>
        <w:pStyle w:val="3GPPAgreements"/>
      </w:pPr>
      <w:r>
        <w:t>(Ericsson) Proposal 12</w:t>
      </w:r>
      <w:r>
        <w:tab/>
      </w:r>
    </w:p>
    <w:p w:rsidR="00217BB2" w:rsidRDefault="0084335D">
      <w:pPr>
        <w:pStyle w:val="3GPPAgreements"/>
        <w:numPr>
          <w:ilvl w:val="1"/>
          <w:numId w:val="2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rsidR="00217BB2" w:rsidRDefault="0084335D">
      <w:pPr>
        <w:pStyle w:val="3GPPAgreements"/>
      </w:pPr>
      <w:r>
        <w:t>(Ericsson) Proposal 17</w:t>
      </w:r>
      <w:r>
        <w:tab/>
      </w:r>
    </w:p>
    <w:p w:rsidR="00217BB2" w:rsidRDefault="0084335D">
      <w:pPr>
        <w:pStyle w:val="3GPPAgreements"/>
        <w:numPr>
          <w:ilvl w:val="1"/>
          <w:numId w:val="23"/>
        </w:numPr>
      </w:pPr>
      <w:r>
        <w:t xml:space="preserve">In order to maintain accuracy, the target latency must factor the need for tracking measurement, i.e. UE mobility </w:t>
      </w:r>
    </w:p>
    <w:p w:rsidR="00217BB2" w:rsidRDefault="0084335D">
      <w:pPr>
        <w:pStyle w:val="3GPPAgreements"/>
      </w:pPr>
      <w:r>
        <w:t>(Ericsson) Proposal 19:</w:t>
      </w:r>
    </w:p>
    <w:p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217BB2" w:rsidRDefault="0084335D">
      <w:pPr>
        <w:pStyle w:val="3GPPAgreements"/>
      </w:pPr>
      <w:r>
        <w:t>(Ericsson) Proposal 20:</w:t>
      </w:r>
    </w:p>
    <w:p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ms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suggest delaying the discussion to WI phase since the issue is related a particular value of the parameter, which is normally decided in WI phase.</w:t>
      </w:r>
    </w:p>
    <w:p w:rsidR="00217BB2" w:rsidRDefault="0084335D">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rsidR="00217BB2" w:rsidRDefault="0084335D">
      <w:pPr>
        <w:pStyle w:val="3GPPAgreements"/>
        <w:numPr>
          <w:ilvl w:val="0"/>
          <w:numId w:val="0"/>
        </w:numPr>
      </w:pPr>
      <w:r>
        <w:lastRenderedPageBreak/>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rsidR="00217BB2" w:rsidRDefault="0084335D">
      <w:pPr>
        <w:pStyle w:val="3GPPAgreements"/>
        <w:numPr>
          <w:ilvl w:val="0"/>
          <w:numId w:val="0"/>
        </w:numPr>
      </w:pPr>
      <w:r>
        <w:t>For other proposals, suggest discussing them separately in this meeting.</w:t>
      </w:r>
    </w:p>
    <w:p w:rsidR="00217BB2" w:rsidRDefault="00217BB2">
      <w:pPr>
        <w:pStyle w:val="3GPPAgreements"/>
        <w:numPr>
          <w:ilvl w:val="0"/>
          <w:numId w:val="0"/>
        </w:numPr>
      </w:pPr>
    </w:p>
    <w:p w:rsidR="00217BB2" w:rsidRDefault="0084335D">
      <w:pPr>
        <w:pStyle w:val="3"/>
      </w:pPr>
      <w:bookmarkStart w:id="107" w:name="_Toc54552929"/>
      <w:bookmarkStart w:id="108" w:name="_Toc54553051"/>
      <w:r>
        <w:rPr>
          <w:highlight w:val="yellow"/>
        </w:rPr>
        <w:t>Proposal 4-3a</w:t>
      </w:r>
      <w:bookmarkEnd w:id="107"/>
      <w:bookmarkEnd w:id="108"/>
    </w:p>
    <w:p w:rsidR="00217BB2" w:rsidRDefault="0084335D">
      <w:pPr>
        <w:pStyle w:val="aff3"/>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84335D">
      <w:pPr>
        <w:pStyle w:val="3"/>
      </w:pPr>
      <w:bookmarkStart w:id="109" w:name="_Toc54553052"/>
      <w:bookmarkStart w:id="110" w:name="_Toc54552930"/>
      <w:r>
        <w:rPr>
          <w:highlight w:val="yellow"/>
        </w:rPr>
        <w:t>Proposal 4-3b</w:t>
      </w:r>
      <w:bookmarkEnd w:id="109"/>
      <w:bookmarkEnd w:id="110"/>
    </w:p>
    <w:p w:rsidR="00217BB2" w:rsidRDefault="0084335D">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 xml:space="preserve">In general, the UE/gNB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gNB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3"/>
      </w:pPr>
      <w:bookmarkStart w:id="111" w:name="_Toc54552931"/>
      <w:bookmarkStart w:id="112" w:name="_Toc54553053"/>
      <w:r>
        <w:rPr>
          <w:highlight w:val="yellow"/>
        </w:rPr>
        <w:t>Proposal 4-3c</w:t>
      </w:r>
      <w:bookmarkEnd w:id="111"/>
      <w:bookmarkEnd w:id="112"/>
    </w:p>
    <w:p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rsidR="00217BB2" w:rsidRDefault="0084335D">
      <w:pPr>
        <w:pStyle w:val="3GPPAgreements"/>
        <w:numPr>
          <w:ilvl w:val="2"/>
          <w:numId w:val="23"/>
        </w:numPr>
      </w:pPr>
      <w:r>
        <w:rPr>
          <w:rFonts w:hint="eastAsia"/>
        </w:rPr>
        <w:lastRenderedPageBreak/>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rsidR="00217BB2" w:rsidRDefault="00217BB2">
            <w:pPr>
              <w:pStyle w:val="3GPPAgreements"/>
              <w:numPr>
                <w:ilvl w:val="0"/>
                <w:numId w:val="0"/>
              </w:numPr>
              <w:ind w:left="568"/>
            </w:pPr>
          </w:p>
          <w:p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spacing w:after="0"/>
              <w:rPr>
                <w:rFonts w:eastAsiaTheme="minorEastAsia"/>
                <w:sz w:val="16"/>
                <w:szCs w:val="16"/>
                <w:lang w:val="en-US"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3"/>
      </w:pPr>
      <w:bookmarkStart w:id="113" w:name="_Toc54552932"/>
      <w:bookmarkStart w:id="114" w:name="_Toc54553054"/>
      <w:r>
        <w:rPr>
          <w:highlight w:val="yellow"/>
        </w:rPr>
        <w:t>Proposal 4-3d</w:t>
      </w:r>
      <w:bookmarkEnd w:id="113"/>
      <w:bookmarkEnd w:id="114"/>
    </w:p>
    <w:p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rsidR="00217BB2" w:rsidRDefault="0084335D">
      <w:pPr>
        <w:pStyle w:val="3GPPAgreements"/>
        <w:numPr>
          <w:ilvl w:val="1"/>
          <w:numId w:val="23"/>
        </w:numPr>
      </w:pPr>
      <w:r>
        <w:t>the threshold relative to the estimated noise level (aimed at avoiding noise peaks),</w:t>
      </w:r>
    </w:p>
    <w:p w:rsidR="00217BB2" w:rsidRDefault="0084335D">
      <w:pPr>
        <w:pStyle w:val="3GPPAgreements"/>
        <w:numPr>
          <w:ilvl w:val="1"/>
          <w:numId w:val="23"/>
        </w:numPr>
      </w:pPr>
      <w:r>
        <w:t xml:space="preserve">the threshold relative to the strongest peak (aimed at avoiding channel peaks with a delay longer than the measurement range) </w:t>
      </w:r>
    </w:p>
    <w:p w:rsidR="00217BB2" w:rsidRDefault="0084335D">
      <w:pPr>
        <w:pStyle w:val="3GPPAgreements"/>
        <w:numPr>
          <w:ilvl w:val="1"/>
          <w:numId w:val="23"/>
        </w:numPr>
      </w:pPr>
      <w:r>
        <w:t>delay dependent thresholds (aimed at avoiding side peaks).</w:t>
      </w:r>
    </w:p>
    <w:p w:rsidR="00217BB2" w:rsidRDefault="00217BB2">
      <w:pPr>
        <w:rPr>
          <w:rFonts w:eastAsia="SimSun"/>
          <w:lang w:val="en-US" w:eastAsia="zh-CN"/>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trPr>
          <w:trHeight w:val="370"/>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84335D">
      <w:pPr>
        <w:pStyle w:val="1"/>
        <w:numPr>
          <w:ilvl w:val="0"/>
          <w:numId w:val="43"/>
        </w:numPr>
      </w:pPr>
      <w:bookmarkStart w:id="115" w:name="_Toc48211460"/>
      <w:bookmarkStart w:id="116" w:name="_Toc54552933"/>
      <w:bookmarkStart w:id="117" w:name="_Toc54553055"/>
      <w:r>
        <w:t>Enhancements of positioning methods and measurement procedure</w:t>
      </w:r>
      <w:bookmarkEnd w:id="115"/>
      <w:bookmarkEnd w:id="116"/>
      <w:bookmarkEnd w:id="117"/>
    </w:p>
    <w:p w:rsidR="00217BB2" w:rsidRDefault="0084335D">
      <w:pPr>
        <w:pStyle w:val="2"/>
        <w:tabs>
          <w:tab w:val="left" w:pos="432"/>
        </w:tabs>
        <w:ind w:left="576" w:hanging="576"/>
      </w:pPr>
      <w:bookmarkStart w:id="118" w:name="_Toc48211461"/>
      <w:bookmarkStart w:id="119" w:name="_Toc54552934"/>
      <w:bookmarkStart w:id="120" w:name="_Toc54553056"/>
      <w:r>
        <w:t>UE positioning in idle/inactive states</w:t>
      </w:r>
      <w:bookmarkEnd w:id="118"/>
      <w:bookmarkEnd w:id="119"/>
      <w:bookmarkEnd w:id="120"/>
    </w:p>
    <w:p w:rsidR="00217BB2" w:rsidRDefault="0084335D">
      <w:pPr>
        <w:pStyle w:val="af2"/>
        <w:rPr>
          <w:rFonts w:ascii="Times New Roman" w:hAnsi="Times New Roman" w:cs="Times New Roman"/>
        </w:rPr>
      </w:pPr>
      <w:r>
        <w:rPr>
          <w:rFonts w:ascii="Times New Roman" w:hAnsi="Times New Roman" w:cs="Times New Roman"/>
        </w:rPr>
        <w:lastRenderedPageBreak/>
        <w:t>Background</w:t>
      </w:r>
    </w:p>
    <w:p w:rsidR="00217BB2" w:rsidRDefault="0084335D">
      <w:pPr>
        <w:spacing w:after="0"/>
      </w:pPr>
      <w:r>
        <w:t>UE positioning in idle/inactive states was discussed in Rel-16, but not supported. In RAN1#102-e, the following agreement was made</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Reference signals (e.g., based on DL PRS signals, UL SRS signals, both of them, etc.)</w:t>
            </w:r>
          </w:p>
          <w:p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w:t>
      </w:r>
      <w:proofErr w:type="spellStart"/>
      <w:r>
        <w:t>Futurewei</w:t>
      </w:r>
      <w:proofErr w:type="spellEnd"/>
      <w:r>
        <w:t>)Proposal 5:</w:t>
      </w:r>
    </w:p>
    <w:p w:rsidR="00217BB2" w:rsidRDefault="0084335D">
      <w:pPr>
        <w:pStyle w:val="3GPPAgreements"/>
        <w:numPr>
          <w:ilvl w:val="1"/>
          <w:numId w:val="23"/>
        </w:numPr>
      </w:pPr>
      <w:r>
        <w:t>Extend the support of Rel-16 positioning methods to Inactive and Idle UEs, at least for the DL positioning by adapting the Rel-16 DL PRS signals.</w:t>
      </w:r>
    </w:p>
    <w:p w:rsidR="00217BB2" w:rsidRDefault="0084335D">
      <w:pPr>
        <w:pStyle w:val="3GPPAgreements"/>
      </w:pPr>
      <w:r>
        <w:t xml:space="preserve"> (Huawei) Proposal 16:</w:t>
      </w:r>
    </w:p>
    <w:p w:rsidR="00217BB2" w:rsidRDefault="0084335D">
      <w:pPr>
        <w:pStyle w:val="3GPPAgreements"/>
        <w:numPr>
          <w:ilvl w:val="1"/>
          <w:numId w:val="23"/>
        </w:numPr>
      </w:pPr>
      <w:r>
        <w:t>Rel-17 should support</w:t>
      </w:r>
    </w:p>
    <w:p w:rsidR="00217BB2" w:rsidRDefault="0084335D">
      <w:pPr>
        <w:pStyle w:val="3GPPAgreements"/>
        <w:numPr>
          <w:ilvl w:val="2"/>
          <w:numId w:val="23"/>
        </w:numPr>
      </w:pPr>
      <w:r>
        <w:rPr>
          <w:rFonts w:hint="eastAsia"/>
        </w:rPr>
        <w:t xml:space="preserve">DL measurement in IDLE/INACTIVE state, </w:t>
      </w:r>
    </w:p>
    <w:p w:rsidR="00217BB2" w:rsidRDefault="0084335D">
      <w:pPr>
        <w:pStyle w:val="3GPPAgreements"/>
        <w:numPr>
          <w:ilvl w:val="2"/>
          <w:numId w:val="23"/>
        </w:numPr>
      </w:pPr>
      <w:r>
        <w:rPr>
          <w:rFonts w:hint="eastAsia"/>
        </w:rPr>
        <w:t xml:space="preserve">Measurement report for the DL measurement using small data, </w:t>
      </w:r>
    </w:p>
    <w:p w:rsidR="00217BB2" w:rsidRDefault="0084335D">
      <w:pPr>
        <w:pStyle w:val="3GPPAgreements"/>
        <w:numPr>
          <w:ilvl w:val="2"/>
          <w:numId w:val="23"/>
        </w:numPr>
      </w:pPr>
      <w:r>
        <w:rPr>
          <w:rFonts w:hint="eastAsia"/>
        </w:rPr>
        <w:t>SRS/PRACH transmission for the purpose of positioning in INACTIVE state.</w:t>
      </w:r>
    </w:p>
    <w:p w:rsidR="00217BB2" w:rsidRDefault="0084335D">
      <w:pPr>
        <w:pStyle w:val="3GPPAgreements"/>
      </w:pPr>
      <w:r>
        <w:t>(Huawei) Proposal 17:</w:t>
      </w:r>
    </w:p>
    <w:p w:rsidR="00217BB2" w:rsidRDefault="0084335D">
      <w:pPr>
        <w:pStyle w:val="3GPPAgreements"/>
        <w:numPr>
          <w:ilvl w:val="1"/>
          <w:numId w:val="23"/>
        </w:numPr>
      </w:pPr>
      <w:r>
        <w:t>Rel-17 should support paging trigger non-periodic SRS transmission in INACTIVE state.</w:t>
      </w:r>
    </w:p>
    <w:p w:rsidR="00217BB2" w:rsidRDefault="0084335D">
      <w:pPr>
        <w:pStyle w:val="3GPPAgreements"/>
      </w:pPr>
      <w:r>
        <w:t xml:space="preserve"> (vivo)Proposal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 Proposal 20:</w:t>
      </w:r>
    </w:p>
    <w:p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rsidR="00217BB2" w:rsidRDefault="0084335D">
      <w:pPr>
        <w:pStyle w:val="3GPPAgreements"/>
      </w:pPr>
      <w:r>
        <w:t>(vivo) Proposal 21:</w:t>
      </w:r>
    </w:p>
    <w:p w:rsidR="00217BB2" w:rsidRDefault="0084335D">
      <w:pPr>
        <w:pStyle w:val="3GPPAgreements"/>
        <w:numPr>
          <w:ilvl w:val="1"/>
          <w:numId w:val="23"/>
        </w:numPr>
      </w:pPr>
      <w:r>
        <w:t>For idle/inactive positioning, DL positioning method, UL positioning method and DL+UL positioning method should be supported</w:t>
      </w:r>
    </w:p>
    <w:p w:rsidR="00217BB2" w:rsidRDefault="0084335D">
      <w:pPr>
        <w:pStyle w:val="3GPPAgreements"/>
      </w:pPr>
      <w:r>
        <w:t>(CATT)</w:t>
      </w:r>
      <w:r>
        <w:rPr>
          <w:rFonts w:hint="eastAsia"/>
        </w:rPr>
        <w:t xml:space="preserve"> Proposal </w:t>
      </w:r>
      <w:r>
        <w:t>3</w:t>
      </w:r>
      <w:r>
        <w:rPr>
          <w:rFonts w:hint="eastAsia"/>
        </w:rPr>
        <w:t>:</w:t>
      </w:r>
    </w:p>
    <w:p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rsidR="00217BB2" w:rsidRDefault="0084335D">
      <w:pPr>
        <w:pStyle w:val="3GPPAgreements"/>
        <w:numPr>
          <w:ilvl w:val="2"/>
          <w:numId w:val="23"/>
        </w:numPr>
      </w:pPr>
      <w:r>
        <w:rPr>
          <w:rFonts w:hint="eastAsia"/>
        </w:rPr>
        <w:t xml:space="preserve">Using PRACH for UE in RRC_IDLE/INACTIVE state for positioning purpose </w:t>
      </w:r>
    </w:p>
    <w:p w:rsidR="00217BB2" w:rsidRDefault="0084335D">
      <w:pPr>
        <w:pStyle w:val="3GPPAgreements"/>
        <w:numPr>
          <w:ilvl w:val="2"/>
          <w:numId w:val="23"/>
        </w:numPr>
      </w:pPr>
      <w:r>
        <w:rPr>
          <w:rFonts w:hint="eastAsia"/>
        </w:rPr>
        <w:t>Sending SRS-Pos for UE in RRC_INACTIVE state.</w:t>
      </w:r>
    </w:p>
    <w:p w:rsidR="00217BB2" w:rsidRDefault="0084335D">
      <w:pPr>
        <w:pStyle w:val="3GPPAgreements"/>
      </w:pPr>
      <w:r>
        <w:t>(CATT)</w:t>
      </w:r>
      <w:r>
        <w:rPr>
          <w:rFonts w:hint="eastAsia"/>
        </w:rPr>
        <w:t xml:space="preserve">Proposal </w:t>
      </w:r>
      <w:r>
        <w:t>4</w:t>
      </w:r>
      <w:r>
        <w:rPr>
          <w:rFonts w:hint="eastAsia"/>
        </w:rPr>
        <w:t>:</w:t>
      </w:r>
    </w:p>
    <w:p w:rsidR="00217BB2" w:rsidRDefault="0084335D">
      <w:pPr>
        <w:pStyle w:val="3GPPAgreements"/>
        <w:numPr>
          <w:ilvl w:val="1"/>
          <w:numId w:val="23"/>
        </w:numPr>
      </w:pPr>
      <w:r>
        <w:rPr>
          <w:rFonts w:hint="eastAsia"/>
        </w:rPr>
        <w:t>UEs in RRC_IDLE/INACTIVE state have three SRS configuration methods:</w:t>
      </w:r>
    </w:p>
    <w:p w:rsidR="00217BB2" w:rsidRDefault="0084335D">
      <w:pPr>
        <w:pStyle w:val="3GPPAgreements"/>
        <w:numPr>
          <w:ilvl w:val="2"/>
          <w:numId w:val="23"/>
        </w:numPr>
      </w:pPr>
      <w:r>
        <w:rPr>
          <w:rFonts w:hint="eastAsia"/>
        </w:rPr>
        <w:t xml:space="preserve">Using RRC connected state SRS-Pos configurations information. </w:t>
      </w:r>
    </w:p>
    <w:p w:rsidR="00217BB2" w:rsidRDefault="0084335D">
      <w:pPr>
        <w:pStyle w:val="3GPPAgreements"/>
        <w:numPr>
          <w:ilvl w:val="2"/>
          <w:numId w:val="23"/>
        </w:numPr>
      </w:pPr>
      <w:r>
        <w:rPr>
          <w:rFonts w:hint="eastAsia"/>
        </w:rPr>
        <w:t>Using SRS-Pos configuration information carried in the paging message.</w:t>
      </w:r>
    </w:p>
    <w:p w:rsidR="00217BB2" w:rsidRDefault="0084335D">
      <w:pPr>
        <w:pStyle w:val="3GPPAgreements"/>
        <w:numPr>
          <w:ilvl w:val="2"/>
          <w:numId w:val="23"/>
        </w:numPr>
      </w:pPr>
      <w:r>
        <w:rPr>
          <w:rFonts w:hint="eastAsia"/>
        </w:rPr>
        <w:t>Using SRS-Pos configuration information obtained by UE in a new RACH procedure</w:t>
      </w:r>
    </w:p>
    <w:p w:rsidR="00217BB2" w:rsidRDefault="0084335D">
      <w:pPr>
        <w:pStyle w:val="3GPPAgreements"/>
      </w:pPr>
      <w:r>
        <w:t>(TCL) Proposal 1:</w:t>
      </w:r>
    </w:p>
    <w:p w:rsidR="00217BB2" w:rsidRDefault="0084335D">
      <w:pPr>
        <w:pStyle w:val="3GPPAgreements"/>
        <w:numPr>
          <w:ilvl w:val="1"/>
          <w:numId w:val="23"/>
        </w:numPr>
      </w:pPr>
      <w:r>
        <w:t>Support positioning in RRC_IDLE/INACTIVE states.</w:t>
      </w:r>
    </w:p>
    <w:p w:rsidR="00217BB2" w:rsidRDefault="0084335D">
      <w:pPr>
        <w:pStyle w:val="3GPPAgreements"/>
      </w:pPr>
      <w:r>
        <w:t xml:space="preserve"> (Intel) Proposal 12:</w:t>
      </w:r>
    </w:p>
    <w:p w:rsidR="00217BB2" w:rsidRDefault="0084335D">
      <w:pPr>
        <w:pStyle w:val="3GPPAgreements"/>
        <w:numPr>
          <w:ilvl w:val="1"/>
          <w:numId w:val="23"/>
        </w:numPr>
      </w:pPr>
      <w:r>
        <w:rPr>
          <w:rFonts w:hint="eastAsia"/>
        </w:rPr>
        <w:t>Support NR positioning techniques for UEs in the RRC_INACTIVE state</w:t>
      </w:r>
    </w:p>
    <w:p w:rsidR="00217BB2" w:rsidRDefault="0084335D">
      <w:pPr>
        <w:pStyle w:val="3GPPAgreements"/>
        <w:numPr>
          <w:ilvl w:val="2"/>
          <w:numId w:val="23"/>
        </w:numPr>
      </w:pPr>
      <w:r>
        <w:rPr>
          <w:rFonts w:hint="eastAsia"/>
        </w:rPr>
        <w:lastRenderedPageBreak/>
        <w:t>FFS: enhancements for RRC_IDLE state</w:t>
      </w:r>
    </w:p>
    <w:p w:rsidR="00217BB2" w:rsidRDefault="0084335D">
      <w:pPr>
        <w:pStyle w:val="3GPPAgreements"/>
      </w:pPr>
      <w:r>
        <w:t>(Intel) Proposal 13:</w:t>
      </w:r>
    </w:p>
    <w:p w:rsidR="00217BB2" w:rsidRDefault="0084335D">
      <w:pPr>
        <w:pStyle w:val="aff3"/>
        <w:numPr>
          <w:ilvl w:val="1"/>
          <w:numId w:val="23"/>
        </w:numPr>
        <w:rPr>
          <w:rFonts w:eastAsia="SimSun"/>
          <w:szCs w:val="20"/>
          <w:lang w:eastAsia="zh-CN"/>
        </w:rPr>
      </w:pPr>
      <w:r>
        <w:rPr>
          <w:rFonts w:eastAsia="SimSun" w:hint="eastAsia"/>
          <w:szCs w:val="20"/>
          <w:lang w:eastAsia="zh-CN"/>
        </w:rPr>
        <w:t>Enhance a two-step RACH mechanism to facilitate accurate low-latency NR positioning for UEs in  RRC_INACTIVE state</w:t>
      </w:r>
    </w:p>
    <w:p w:rsidR="00217BB2" w:rsidRDefault="0084335D">
      <w:pPr>
        <w:pStyle w:val="3GPPAgreements"/>
      </w:pPr>
      <w:r>
        <w:t>(Lenovo) Proposal 7:</w:t>
      </w:r>
    </w:p>
    <w:p w:rsidR="00217BB2" w:rsidRDefault="0084335D">
      <w:pPr>
        <w:pStyle w:val="3GPPAgreements"/>
        <w:numPr>
          <w:ilvl w:val="1"/>
          <w:numId w:val="23"/>
        </w:numPr>
      </w:pPr>
      <w:r>
        <w:t xml:space="preserve">LMF should configure the appropriate DL-PRS configuration by taking into account the latency and accuracy requirements for RRC_IDLE/ RRC_INACTIVE state positioning. </w:t>
      </w:r>
    </w:p>
    <w:p w:rsidR="00217BB2" w:rsidRDefault="0084335D">
      <w:pPr>
        <w:pStyle w:val="3GPPAgreements"/>
      </w:pPr>
      <w:r>
        <w:t>(Lenovo) Proposal 8:</w:t>
      </w:r>
    </w:p>
    <w:p w:rsidR="00217BB2" w:rsidRDefault="0084335D">
      <w:pPr>
        <w:pStyle w:val="3GPPAgreements"/>
        <w:numPr>
          <w:ilvl w:val="1"/>
          <w:numId w:val="23"/>
        </w:numPr>
      </w:pPr>
      <w:r>
        <w:t xml:space="preserve">Consider physical layer enhancements for lowering the DL-PRS configuration latency while in RRC_IDLE/RRC_INACTIVE state. </w:t>
      </w:r>
    </w:p>
    <w:p w:rsidR="00217BB2" w:rsidRDefault="0084335D">
      <w:pPr>
        <w:pStyle w:val="3GPPAgreements"/>
      </w:pPr>
      <w:r>
        <w:t xml:space="preserve">(CMCC) </w:t>
      </w:r>
      <w:r>
        <w:rPr>
          <w:rFonts w:hint="eastAsia"/>
        </w:rPr>
        <w:t>Proposal 6: The following should be supported for UE positioning in idle/inactive state:</w:t>
      </w:r>
    </w:p>
    <w:p w:rsidR="00217BB2" w:rsidRDefault="0084335D">
      <w:pPr>
        <w:pStyle w:val="3GPPAgreements"/>
        <w:numPr>
          <w:ilvl w:val="1"/>
          <w:numId w:val="23"/>
        </w:numPr>
      </w:pPr>
      <w:r>
        <w:rPr>
          <w:rFonts w:hint="eastAsia"/>
        </w:rPr>
        <w:t>At least UE-based and UE-assisted DL positioning, and NW-assisted UL positioning should be supported</w:t>
      </w:r>
    </w:p>
    <w:p w:rsidR="00217BB2" w:rsidRDefault="0084335D">
      <w:pPr>
        <w:pStyle w:val="3GPPAgreements"/>
        <w:numPr>
          <w:ilvl w:val="1"/>
          <w:numId w:val="23"/>
        </w:numPr>
      </w:pPr>
      <w:r>
        <w:rPr>
          <w:rFonts w:hint="eastAsia"/>
        </w:rPr>
        <w:t xml:space="preserve">DL PRS and UL SRS should be supported </w:t>
      </w:r>
    </w:p>
    <w:p w:rsidR="00217BB2" w:rsidRDefault="0084335D">
      <w:pPr>
        <w:pStyle w:val="3GPPAgreements"/>
        <w:numPr>
          <w:ilvl w:val="1"/>
          <w:numId w:val="23"/>
        </w:numPr>
      </w:pPr>
      <w:r>
        <w:rPr>
          <w:rFonts w:hint="eastAsia"/>
        </w:rPr>
        <w:t xml:space="preserve">RACH procedure (2-step and 4-step) should be supported </w:t>
      </w:r>
    </w:p>
    <w:p w:rsidR="00217BB2" w:rsidRDefault="0084335D">
      <w:pPr>
        <w:pStyle w:val="3GPPAgreements"/>
        <w:numPr>
          <w:ilvl w:val="1"/>
          <w:numId w:val="23"/>
        </w:numPr>
      </w:pPr>
      <w:r>
        <w:rPr>
          <w:rFonts w:hint="eastAsia"/>
        </w:rPr>
        <w:t>Configuration, activation, and triggering of UL SRS transmission in idle/inactive state should be supported</w:t>
      </w:r>
    </w:p>
    <w:p w:rsidR="00217BB2" w:rsidRDefault="0084335D">
      <w:pPr>
        <w:pStyle w:val="3GPPAgreements"/>
      </w:pPr>
      <w:r>
        <w:t xml:space="preserve">(Xiaomi) Proposal 8: </w:t>
      </w:r>
    </w:p>
    <w:p w:rsidR="00217BB2" w:rsidRDefault="0084335D">
      <w:pPr>
        <w:pStyle w:val="3GPPAgreements"/>
        <w:numPr>
          <w:ilvl w:val="1"/>
          <w:numId w:val="23"/>
        </w:numPr>
      </w:pPr>
      <w:r>
        <w:t>Measurement report can be sent to gNB by PUSCH in Msg 3 or Msg A during random access procedure for idle/inactive UE.</w:t>
      </w:r>
    </w:p>
    <w:p w:rsidR="00217BB2" w:rsidRDefault="0084335D">
      <w:pPr>
        <w:pStyle w:val="3GPPAgreements"/>
      </w:pPr>
      <w:r>
        <w:t>(Xiaomi) Proposal 9:</w:t>
      </w:r>
    </w:p>
    <w:p w:rsidR="00217BB2" w:rsidRDefault="0084335D">
      <w:pPr>
        <w:pStyle w:val="3GPPAgreements"/>
        <w:numPr>
          <w:ilvl w:val="1"/>
          <w:numId w:val="23"/>
        </w:numPr>
      </w:pPr>
      <w:r>
        <w:t>Consider to pre-configure the PRS for idle/inactive UE when UE is in connected mode.</w:t>
      </w:r>
    </w:p>
    <w:p w:rsidR="00217BB2" w:rsidRDefault="0084335D">
      <w:pPr>
        <w:pStyle w:val="3GPPAgreements"/>
      </w:pPr>
      <w:r>
        <w:t xml:space="preserve">(Xiaomi) Proposal 10: </w:t>
      </w:r>
    </w:p>
    <w:p w:rsidR="00217BB2" w:rsidRDefault="0084335D">
      <w:pPr>
        <w:pStyle w:val="3GPPAgreements"/>
        <w:numPr>
          <w:ilvl w:val="1"/>
          <w:numId w:val="23"/>
        </w:numPr>
      </w:pPr>
      <w:r>
        <w:t>Random access procedure can be reused for UL and DL&amp;UL positioning of Idle/Inactive UE.</w:t>
      </w:r>
    </w:p>
    <w:p w:rsidR="00217BB2" w:rsidRDefault="0084335D">
      <w:pPr>
        <w:pStyle w:val="3GPPAgreements"/>
      </w:pPr>
      <w:r>
        <w:t xml:space="preserve">(Xiaomi) Proposal 11: </w:t>
      </w:r>
    </w:p>
    <w:p w:rsidR="00217BB2" w:rsidRDefault="0084335D">
      <w:pPr>
        <w:pStyle w:val="3GPPAgreements"/>
        <w:numPr>
          <w:ilvl w:val="1"/>
          <w:numId w:val="23"/>
        </w:numPr>
      </w:pPr>
      <w:r>
        <w:t>Random access preamble can be reused as UL reference signal for Idle/Inactive UE.</w:t>
      </w:r>
    </w:p>
    <w:p w:rsidR="00217BB2" w:rsidRDefault="0084335D">
      <w:pPr>
        <w:pStyle w:val="3GPPAgreements"/>
      </w:pPr>
      <w:r>
        <w:t>(Samsung)Proposal 2:</w:t>
      </w:r>
    </w:p>
    <w:p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rsidR="00217BB2" w:rsidRDefault="0084335D">
      <w:pPr>
        <w:pStyle w:val="3GPPAgreements"/>
        <w:numPr>
          <w:ilvl w:val="2"/>
          <w:numId w:val="23"/>
        </w:numPr>
      </w:pPr>
      <w:r>
        <w:rPr>
          <w:rFonts w:hint="eastAsia"/>
        </w:rPr>
        <w:t>PRACH preamble, PRS and SRS are starting point as a candidate reference signal</w:t>
      </w:r>
    </w:p>
    <w:p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rsidR="00217BB2" w:rsidRDefault="0084335D">
      <w:pPr>
        <w:pStyle w:val="3GPPAgreements"/>
        <w:numPr>
          <w:ilvl w:val="2"/>
          <w:numId w:val="23"/>
        </w:numPr>
      </w:pPr>
      <w:r>
        <w:rPr>
          <w:rFonts w:hint="eastAsia"/>
        </w:rPr>
        <w:t>How to report the measurement by UE is studied in case PRS is utilized for the positioning</w:t>
      </w:r>
    </w:p>
    <w:p w:rsidR="00217BB2" w:rsidRDefault="0084335D">
      <w:pPr>
        <w:pStyle w:val="3GPPAgreements"/>
      </w:pPr>
      <w:r>
        <w:t>(Samsung)Proposal 3:</w:t>
      </w:r>
    </w:p>
    <w:p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rsidR="00217BB2" w:rsidRDefault="0084335D">
      <w:pPr>
        <w:pStyle w:val="3GPPAgreements"/>
      </w:pPr>
      <w:r>
        <w:t xml:space="preserve">(OPPO) Proposal 12: </w:t>
      </w:r>
    </w:p>
    <w:p w:rsidR="00217BB2" w:rsidRDefault="0084335D">
      <w:pPr>
        <w:pStyle w:val="3GPPAgreements"/>
        <w:numPr>
          <w:ilvl w:val="1"/>
          <w:numId w:val="23"/>
        </w:numPr>
      </w:pPr>
      <w:r>
        <w:t>For NR positioning in RRC_INACTIVE state and RRC_IDLE state, support DL-based, UL-based and DL-based + UL-based method.</w:t>
      </w:r>
    </w:p>
    <w:p w:rsidR="00217BB2" w:rsidRDefault="0084335D">
      <w:pPr>
        <w:pStyle w:val="3GPPAgreements"/>
        <w:numPr>
          <w:ilvl w:val="2"/>
          <w:numId w:val="23"/>
        </w:numPr>
      </w:pPr>
      <w:r>
        <w:t>Support the UE to obtain positioning assistance data in system information broadcast.</w:t>
      </w:r>
    </w:p>
    <w:p w:rsidR="00217BB2" w:rsidRDefault="0084335D">
      <w:pPr>
        <w:pStyle w:val="3GPPAgreements"/>
        <w:numPr>
          <w:ilvl w:val="2"/>
          <w:numId w:val="23"/>
        </w:numPr>
      </w:pPr>
      <w:r>
        <w:t>Support the UE to request system information of positioning assistance data through a RACH</w:t>
      </w:r>
    </w:p>
    <w:p w:rsidR="00217BB2" w:rsidRDefault="0084335D">
      <w:pPr>
        <w:pStyle w:val="3GPPAgreements"/>
        <w:numPr>
          <w:ilvl w:val="2"/>
          <w:numId w:val="23"/>
        </w:numPr>
      </w:pPr>
      <w:r>
        <w:t>Support a RACH-like uplink PRS transmission in RRC_INACTIVE and RRC_IDLE state.</w:t>
      </w:r>
    </w:p>
    <w:p w:rsidR="00217BB2" w:rsidRDefault="0084335D">
      <w:pPr>
        <w:pStyle w:val="3GPPAgreements"/>
      </w:pPr>
      <w:r>
        <w:t xml:space="preserve">(Nokia)Proposal 1: </w:t>
      </w:r>
    </w:p>
    <w:p w:rsidR="00217BB2" w:rsidRDefault="0084335D">
      <w:pPr>
        <w:pStyle w:val="3GPPAgreements"/>
        <w:numPr>
          <w:ilvl w:val="1"/>
          <w:numId w:val="23"/>
        </w:numPr>
      </w:pPr>
      <w:r>
        <w:t xml:space="preserve">Support RRC inactive and idle mode positioning for at least DL and UL RAT-dependent positioning methods. </w:t>
      </w:r>
    </w:p>
    <w:p w:rsidR="00217BB2" w:rsidRDefault="0084335D">
      <w:pPr>
        <w:pStyle w:val="3GPPAgreements"/>
      </w:pPr>
      <w:r>
        <w:t xml:space="preserve">(Nokia)Proposal 2: </w:t>
      </w:r>
    </w:p>
    <w:p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rsidR="00217BB2" w:rsidRDefault="0084335D">
      <w:pPr>
        <w:pStyle w:val="3GPPAgreements"/>
      </w:pPr>
      <w:r>
        <w:t xml:space="preserve">(Nokia)Proposal 3: </w:t>
      </w:r>
    </w:p>
    <w:p w:rsidR="00217BB2" w:rsidRDefault="0084335D">
      <w:pPr>
        <w:pStyle w:val="3GPPAgreements"/>
        <w:numPr>
          <w:ilvl w:val="1"/>
          <w:numId w:val="23"/>
        </w:numPr>
      </w:pPr>
      <w:r>
        <w:t>Support use of small data transmission for DL PRS measurement reports (e.g., RSTD and PRS-RSRP).</w:t>
      </w:r>
    </w:p>
    <w:p w:rsidR="00217BB2" w:rsidRDefault="0084335D">
      <w:pPr>
        <w:pStyle w:val="3GPPAgreements"/>
      </w:pPr>
      <w:r>
        <w:t xml:space="preserve">(Nokia)Proposal 4: </w:t>
      </w:r>
    </w:p>
    <w:p w:rsidR="00217BB2" w:rsidRDefault="0084335D">
      <w:pPr>
        <w:pStyle w:val="3GPPAgreements"/>
        <w:numPr>
          <w:ilvl w:val="1"/>
          <w:numId w:val="23"/>
        </w:numPr>
      </w:pPr>
      <w:r>
        <w:lastRenderedPageBreak/>
        <w:t xml:space="preserve">RAN1 to study how UL RAT-dependent positioning methods can also be supported in RRC inactive and idle modes. </w:t>
      </w:r>
    </w:p>
    <w:p w:rsidR="00217BB2" w:rsidRDefault="0084335D">
      <w:pPr>
        <w:pStyle w:val="3GPPAgreements"/>
      </w:pPr>
      <w:r>
        <w:t xml:space="preserve">(Nokia)Proposal 5: </w:t>
      </w:r>
    </w:p>
    <w:p w:rsidR="00217BB2" w:rsidRDefault="0084335D">
      <w:pPr>
        <w:pStyle w:val="3GPPAgreements"/>
        <w:numPr>
          <w:ilvl w:val="1"/>
          <w:numId w:val="23"/>
        </w:numPr>
      </w:pPr>
      <w:r>
        <w:t xml:space="preserve">RAN1 to consider the impacts of assistance data changing over time in the design of inactive mode positioning support.  </w:t>
      </w:r>
    </w:p>
    <w:p w:rsidR="00217BB2" w:rsidRDefault="0084335D">
      <w:pPr>
        <w:pStyle w:val="3GPPAgreements"/>
      </w:pPr>
      <w:r>
        <w:t xml:space="preserve">(Sony) Proposal 6: </w:t>
      </w:r>
    </w:p>
    <w:p w:rsidR="00217BB2" w:rsidRDefault="0084335D">
      <w:pPr>
        <w:pStyle w:val="3GPPAgreements"/>
        <w:numPr>
          <w:ilvl w:val="1"/>
          <w:numId w:val="23"/>
        </w:numPr>
      </w:pPr>
      <w:r>
        <w:t>Support both DL-TDOA and UL-TDOA Positioning in RRC idle/inactive.</w:t>
      </w:r>
    </w:p>
    <w:p w:rsidR="00217BB2" w:rsidRDefault="0084335D">
      <w:pPr>
        <w:pStyle w:val="3GPPAgreements"/>
      </w:pPr>
      <w:r>
        <w:t>(LGE)</w:t>
      </w:r>
      <w:r>
        <w:rPr>
          <w:rFonts w:hint="eastAsia"/>
        </w:rPr>
        <w:t xml:space="preserve"> Proposal </w:t>
      </w:r>
      <w:r>
        <w:t>13:</w:t>
      </w:r>
    </w:p>
    <w:p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rsidR="00217BB2" w:rsidRDefault="0084335D">
      <w:pPr>
        <w:pStyle w:val="3GPPAgreements"/>
      </w:pPr>
      <w:r>
        <w:t>(</w:t>
      </w:r>
      <w:proofErr w:type="spellStart"/>
      <w:r>
        <w:t>InterDigital</w:t>
      </w:r>
      <w:proofErr w:type="spellEnd"/>
      <w:r>
        <w:t>) Proposal 9:</w:t>
      </w:r>
    </w:p>
    <w:p w:rsidR="00217BB2" w:rsidRDefault="0084335D">
      <w:pPr>
        <w:pStyle w:val="3GPPAgreements"/>
        <w:numPr>
          <w:ilvl w:val="1"/>
          <w:numId w:val="23"/>
        </w:numPr>
      </w:pPr>
      <w:r>
        <w:t>Adopt IDLE/INACTIVE mode positioning</w:t>
      </w:r>
    </w:p>
    <w:p w:rsidR="00217BB2" w:rsidRDefault="0084335D">
      <w:pPr>
        <w:pStyle w:val="3GPPAgreements"/>
      </w:pPr>
      <w:r>
        <w:t>(</w:t>
      </w:r>
      <w:proofErr w:type="spellStart"/>
      <w:r>
        <w:t>InterDigital</w:t>
      </w:r>
      <w:proofErr w:type="spellEnd"/>
      <w:r>
        <w:t xml:space="preserve">) Proposal 10: </w:t>
      </w:r>
    </w:p>
    <w:p w:rsidR="00217BB2" w:rsidRDefault="0084335D">
      <w:pPr>
        <w:pStyle w:val="3GPPAgreements"/>
        <w:numPr>
          <w:ilvl w:val="1"/>
          <w:numId w:val="23"/>
        </w:numPr>
      </w:pPr>
      <w:r>
        <w:t>Study mechanisms to support timing alignment during idle/inactive mode positioning</w:t>
      </w:r>
    </w:p>
    <w:p w:rsidR="00217BB2" w:rsidRDefault="0084335D">
      <w:pPr>
        <w:pStyle w:val="3GPPAgreements"/>
      </w:pPr>
      <w:r>
        <w:t>(</w:t>
      </w:r>
      <w:proofErr w:type="spellStart"/>
      <w:r>
        <w:t>InterDigital</w:t>
      </w:r>
      <w:proofErr w:type="spellEnd"/>
      <w:r>
        <w:t xml:space="preserve">) Proposal 11: </w:t>
      </w:r>
    </w:p>
    <w:p w:rsidR="00217BB2" w:rsidRDefault="0084335D">
      <w:pPr>
        <w:pStyle w:val="3GPPAgreements"/>
        <w:numPr>
          <w:ilvl w:val="1"/>
          <w:numId w:val="23"/>
        </w:numPr>
      </w:pPr>
      <w:r>
        <w:t>Study measurement reporting mechanism for idle/inactive mode positioning</w:t>
      </w:r>
    </w:p>
    <w:p w:rsidR="00217BB2" w:rsidRDefault="0084335D">
      <w:pPr>
        <w:pStyle w:val="3GPPAgreements"/>
      </w:pPr>
      <w:r>
        <w:t>(</w:t>
      </w:r>
      <w:proofErr w:type="spellStart"/>
      <w:r>
        <w:t>InterDigital</w:t>
      </w:r>
      <w:proofErr w:type="spellEnd"/>
      <w:r>
        <w:t xml:space="preserve">) Proposal 12: </w:t>
      </w:r>
    </w:p>
    <w:p w:rsidR="00217BB2" w:rsidRDefault="0084335D">
      <w:pPr>
        <w:pStyle w:val="3GPPAgreements"/>
        <w:numPr>
          <w:ilvl w:val="1"/>
          <w:numId w:val="23"/>
        </w:numPr>
      </w:pPr>
      <w:r>
        <w:t>Study configuration mechanism for PRS or SRS for mobility during positioning in idle/inactive mode</w:t>
      </w:r>
    </w:p>
    <w:p w:rsidR="00217BB2" w:rsidRDefault="0084335D">
      <w:pPr>
        <w:pStyle w:val="3GPPAgreements"/>
      </w:pPr>
      <w:r>
        <w:t xml:space="preserve"> (MTK) </w:t>
      </w:r>
      <w:r>
        <w:rPr>
          <w:rFonts w:hint="eastAsia"/>
        </w:rPr>
        <w:t xml:space="preserve">Proposal 6-1: </w:t>
      </w:r>
    </w:p>
    <w:p w:rsidR="00217BB2" w:rsidRDefault="0084335D">
      <w:pPr>
        <w:pStyle w:val="3GPPAgreements"/>
        <w:numPr>
          <w:ilvl w:val="1"/>
          <w:numId w:val="23"/>
        </w:numPr>
      </w:pPr>
      <w:r>
        <w:rPr>
          <w:rFonts w:hint="eastAsia"/>
        </w:rPr>
        <w:t>For RRC idle state, the downlink only measurement with UE based mode is considered</w:t>
      </w:r>
    </w:p>
    <w:p w:rsidR="00217BB2" w:rsidRDefault="0084335D">
      <w:pPr>
        <w:pStyle w:val="3GPPAgreements"/>
      </w:pPr>
      <w:r>
        <w:t xml:space="preserve">(MTK) </w:t>
      </w:r>
      <w:r>
        <w:rPr>
          <w:rFonts w:hint="eastAsia"/>
        </w:rPr>
        <w:t>Proposal 6-2:</w:t>
      </w:r>
    </w:p>
    <w:p w:rsidR="00217BB2" w:rsidRDefault="0084335D">
      <w:pPr>
        <w:pStyle w:val="3GPPAgreements"/>
        <w:numPr>
          <w:ilvl w:val="1"/>
          <w:numId w:val="23"/>
        </w:numPr>
      </w:pPr>
      <w:r>
        <w:rPr>
          <w:rFonts w:hint="eastAsia"/>
        </w:rPr>
        <w:t>For RRC inactive stare, the following cases can be considered,</w:t>
      </w:r>
    </w:p>
    <w:p w:rsidR="00217BB2" w:rsidRDefault="0084335D">
      <w:pPr>
        <w:pStyle w:val="3GPPAgreements"/>
        <w:numPr>
          <w:ilvl w:val="2"/>
          <w:numId w:val="23"/>
        </w:numPr>
      </w:pPr>
      <w:r>
        <w:rPr>
          <w:rFonts w:hint="eastAsia"/>
        </w:rPr>
        <w:t>Downlink only measurement with UE assisted mode</w:t>
      </w:r>
    </w:p>
    <w:p w:rsidR="00217BB2" w:rsidRDefault="0084335D">
      <w:pPr>
        <w:pStyle w:val="3GPPAgreements"/>
        <w:numPr>
          <w:ilvl w:val="2"/>
          <w:numId w:val="23"/>
        </w:numPr>
      </w:pPr>
      <w:r>
        <w:rPr>
          <w:rFonts w:hint="eastAsia"/>
        </w:rPr>
        <w:t>Downlink and uplink measurement with UE assisted mode</w:t>
      </w:r>
    </w:p>
    <w:p w:rsidR="00217BB2" w:rsidRDefault="0084335D">
      <w:pPr>
        <w:pStyle w:val="3GPPAgreements"/>
        <w:numPr>
          <w:ilvl w:val="2"/>
          <w:numId w:val="23"/>
        </w:numPr>
      </w:pPr>
      <w:r>
        <w:rPr>
          <w:rFonts w:hint="eastAsia"/>
        </w:rPr>
        <w:t>Downlink and uplink measurement with UE based mode</w:t>
      </w:r>
    </w:p>
    <w:p w:rsidR="00217BB2" w:rsidRDefault="0084335D">
      <w:pPr>
        <w:pStyle w:val="3GPPAgreements"/>
      </w:pPr>
      <w:r>
        <w:t xml:space="preserve">(MTK) </w:t>
      </w:r>
      <w:r>
        <w:rPr>
          <w:rFonts w:hint="eastAsia"/>
        </w:rPr>
        <w:t xml:space="preserve">Proposal 6-3: </w:t>
      </w:r>
    </w:p>
    <w:p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rsidR="00217BB2" w:rsidRDefault="0084335D">
      <w:pPr>
        <w:pStyle w:val="3GPPAgreements"/>
      </w:pPr>
      <w:r>
        <w:t>(DCM)</w:t>
      </w:r>
      <w:r>
        <w:rPr>
          <w:rFonts w:hint="eastAsia"/>
        </w:rPr>
        <w:t xml:space="preserve"> Proposal 2: </w:t>
      </w:r>
    </w:p>
    <w:p w:rsidR="00217BB2" w:rsidRDefault="0084335D">
      <w:pPr>
        <w:pStyle w:val="3GPPAgreements"/>
        <w:numPr>
          <w:ilvl w:val="1"/>
          <w:numId w:val="23"/>
        </w:numPr>
      </w:pPr>
      <w:r>
        <w:rPr>
          <w:rFonts w:hint="eastAsia"/>
        </w:rPr>
        <w:t>RACH preamble (i.e. TA based positioning) can be considered for NR positioning of UEs in RRC idle/inactive state.</w:t>
      </w:r>
    </w:p>
    <w:p w:rsidR="00217BB2" w:rsidRDefault="0084335D">
      <w:pPr>
        <w:pStyle w:val="3GPPAgreements"/>
        <w:rPr>
          <w:lang w:eastAsia="en-US"/>
        </w:rPr>
      </w:pPr>
      <w:r>
        <w:t xml:space="preserve">(Qualcomm) </w:t>
      </w:r>
      <w:r>
        <w:rPr>
          <w:rFonts w:hint="eastAsia"/>
        </w:rPr>
        <w:t>Proposal 1</w:t>
      </w:r>
      <w:r>
        <w:t>5</w:t>
      </w:r>
      <w:r>
        <w:rPr>
          <w:rFonts w:hint="eastAsia"/>
        </w:rPr>
        <w:t xml:space="preserve">: </w:t>
      </w:r>
    </w:p>
    <w:p w:rsidR="00217BB2" w:rsidRDefault="0084335D">
      <w:pPr>
        <w:pStyle w:val="3GPPAgreements"/>
        <w:numPr>
          <w:ilvl w:val="1"/>
          <w:numId w:val="23"/>
        </w:numPr>
        <w:rPr>
          <w:lang w:eastAsia="en-US"/>
        </w:rPr>
      </w:pPr>
      <w:r>
        <w:rPr>
          <w:lang w:eastAsia="en-US"/>
        </w:rPr>
        <w:t>Support the following enhancements:</w:t>
      </w:r>
    </w:p>
    <w:p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rsidR="00217BB2" w:rsidRDefault="0084335D">
      <w:pPr>
        <w:pStyle w:val="3GPPAgreements"/>
      </w:pPr>
      <w:r>
        <w:t>(</w:t>
      </w:r>
      <w:proofErr w:type="spellStart"/>
      <w:r>
        <w:t>CEWiT</w:t>
      </w:r>
      <w:proofErr w:type="spellEnd"/>
      <w:r>
        <w:t xml:space="preserve">) Proposal 8: </w:t>
      </w:r>
    </w:p>
    <w:p w:rsidR="00217BB2" w:rsidRDefault="0084335D">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rsidR="00217BB2" w:rsidRDefault="0084335D">
      <w:pPr>
        <w:pStyle w:val="3GPPAgreements"/>
      </w:pPr>
      <w:r>
        <w:t>(</w:t>
      </w:r>
      <w:proofErr w:type="spellStart"/>
      <w:r>
        <w:t>CEWiT</w:t>
      </w:r>
      <w:proofErr w:type="spellEnd"/>
      <w:r>
        <w:t>) Proposal 9:</w:t>
      </w:r>
    </w:p>
    <w:p w:rsidR="00217BB2" w:rsidRDefault="0084335D">
      <w:pPr>
        <w:pStyle w:val="3GPPAgreements"/>
        <w:numPr>
          <w:ilvl w:val="1"/>
          <w:numId w:val="23"/>
        </w:numPr>
      </w:pPr>
      <w:r>
        <w:t>In inactive mode, UE will report its positioning measurement in MsgA of RACH.</w:t>
      </w:r>
    </w:p>
    <w:p w:rsidR="00217BB2" w:rsidRDefault="0084335D">
      <w:pPr>
        <w:pStyle w:val="3GPPAgreements"/>
      </w:pPr>
      <w:r>
        <w:t>(</w:t>
      </w:r>
      <w:proofErr w:type="spellStart"/>
      <w:r>
        <w:t>CEWiT</w:t>
      </w:r>
      <w:proofErr w:type="spellEnd"/>
      <w:r>
        <w:t xml:space="preserve">) Proposal 10: </w:t>
      </w:r>
    </w:p>
    <w:p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rsidR="00217BB2" w:rsidRDefault="0084335D">
      <w:pPr>
        <w:pStyle w:val="3GPPAgreements"/>
      </w:pPr>
      <w:r>
        <w:t>(</w:t>
      </w:r>
      <w:proofErr w:type="spellStart"/>
      <w:r>
        <w:t>CEWiT</w:t>
      </w:r>
      <w:proofErr w:type="spellEnd"/>
      <w:r>
        <w:t xml:space="preserve">) Proposal 11: </w:t>
      </w:r>
    </w:p>
    <w:p w:rsidR="00217BB2" w:rsidRDefault="0084335D">
      <w:pPr>
        <w:pStyle w:val="3GPPAgreements"/>
        <w:numPr>
          <w:ilvl w:val="1"/>
          <w:numId w:val="23"/>
        </w:numPr>
      </w:pPr>
      <w:r>
        <w:t xml:space="preserve">Change in UE tracking area or RAN notification area need to be convey to LMF. </w:t>
      </w:r>
    </w:p>
    <w:p w:rsidR="00217BB2" w:rsidRDefault="00217BB2">
      <w:pPr>
        <w:pStyle w:val="3GPPAgreements"/>
        <w:numPr>
          <w:ilvl w:val="0"/>
          <w:numId w:val="0"/>
        </w:numPr>
        <w:ind w:left="1135"/>
        <w:rPr>
          <w:lang w:eastAsia="en-US"/>
        </w:rPr>
      </w:pPr>
    </w:p>
    <w:p w:rsidR="00217BB2" w:rsidRDefault="0084335D">
      <w:pPr>
        <w:pStyle w:val="af2"/>
        <w:rPr>
          <w:rFonts w:ascii="Times New Roman" w:hAnsi="Times New Roman" w:cs="Times New Roman"/>
        </w:rPr>
      </w:pPr>
      <w:r>
        <w:rPr>
          <w:rFonts w:ascii="Times New Roman" w:hAnsi="Times New Roman" w:cs="Times New Roman"/>
        </w:rPr>
        <w:lastRenderedPageBreak/>
        <w:t>Feature lead’s view</w:t>
      </w:r>
    </w:p>
    <w:p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rsidR="00217BB2" w:rsidRDefault="00217BB2">
      <w:pPr>
        <w:rPr>
          <w:lang w:val="en-US"/>
        </w:rPr>
      </w:pPr>
    </w:p>
    <w:p w:rsidR="00217BB2" w:rsidRDefault="0084335D">
      <w:pPr>
        <w:pStyle w:val="3"/>
      </w:pPr>
      <w:bookmarkStart w:id="121" w:name="_Toc54553057"/>
      <w:bookmarkStart w:id="122" w:name="_Toc54552935"/>
      <w:r>
        <w:rPr>
          <w:highlight w:val="magenta"/>
        </w:rPr>
        <w:t>Proposal 5-1a</w:t>
      </w:r>
      <w:bookmarkEnd w:id="121"/>
      <w:bookmarkEnd w:id="122"/>
    </w:p>
    <w:p w:rsidR="00217BB2" w:rsidRDefault="0084335D">
      <w:pPr>
        <w:pStyle w:val="aff3"/>
        <w:numPr>
          <w:ilvl w:val="0"/>
          <w:numId w:val="44"/>
        </w:numPr>
        <w:rPr>
          <w:rFonts w:eastAsia="MS Mincho"/>
          <w:szCs w:val="20"/>
          <w:lang w:val="en-GB"/>
        </w:rPr>
      </w:pPr>
      <w:r>
        <w:t>NR positioning for UEs in RRC_INACTIVE state is recommended for normative work, including</w:t>
      </w:r>
    </w:p>
    <w:p w:rsidR="00217BB2" w:rsidRDefault="0084335D">
      <w:pPr>
        <w:pStyle w:val="aff3"/>
        <w:numPr>
          <w:ilvl w:val="1"/>
          <w:numId w:val="44"/>
        </w:numPr>
        <w:rPr>
          <w:rFonts w:eastAsia="MS Mincho"/>
          <w:szCs w:val="20"/>
          <w:lang w:val="en-GB"/>
        </w:rPr>
      </w:pPr>
      <w:r>
        <w:t xml:space="preserve">DL, UL, DL+UL, and Multi-RTT positioning methods </w:t>
      </w:r>
    </w:p>
    <w:p w:rsidR="00217BB2" w:rsidRDefault="0084335D">
      <w:pPr>
        <w:pStyle w:val="aff3"/>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aff3"/>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aff3"/>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rPr>
                <w:lang/>
              </w:rPr>
            </w:pPr>
            <w:ins w:id="123" w:author="Huawei" w:date="2020-10-27T18:09:00Z">
              <w:r>
                <w:t xml:space="preserve">Measurement of </w:t>
              </w:r>
            </w:ins>
            <w:r>
              <w:t xml:space="preserve">DL reference signals (e.g., DL PRS) </w:t>
            </w:r>
            <w:del w:id="124"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rsidTr="00E8348C">
        <w:tblPrEx>
          <w:jc w:val="left"/>
        </w:tblPrEx>
        <w:trPr>
          <w:trHeight w:val="253"/>
        </w:trPr>
        <w:tc>
          <w:tcPr>
            <w:tcW w:w="1804" w:type="dxa"/>
          </w:tcPr>
          <w:p w:rsidR="00E8348C" w:rsidRDefault="00E8348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E8348C" w:rsidRDefault="00E8348C" w:rsidP="00F91059">
            <w:pPr>
              <w:spacing w:after="0"/>
              <w:rPr>
                <w:rFonts w:eastAsiaTheme="minorEastAsia"/>
                <w:sz w:val="16"/>
                <w:szCs w:val="16"/>
                <w:lang w:eastAsia="zh-CN"/>
              </w:rPr>
            </w:pPr>
            <w:r>
              <w:rPr>
                <w:rFonts w:eastAsiaTheme="minorEastAsia"/>
                <w:sz w:val="16"/>
                <w:szCs w:val="16"/>
                <w:lang w:eastAsia="zh-CN"/>
              </w:rPr>
              <w:t>Support.</w:t>
            </w:r>
          </w:p>
        </w:tc>
      </w:tr>
      <w:tr w:rsidR="00AF591B" w:rsidTr="008B6EE1">
        <w:trPr>
          <w:trHeight w:val="253"/>
          <w:jc w:val="center"/>
        </w:trPr>
        <w:tc>
          <w:tcPr>
            <w:tcW w:w="1804" w:type="dxa"/>
          </w:tcPr>
          <w:p w:rsidR="00AF591B" w:rsidRDefault="00AF591B"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AF591B" w:rsidRDefault="00AF591B" w:rsidP="008B6EE1">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e.g. on 38.215. RAN2 will probably capture observations/conclusions on the impact on their own specifications for this issue. </w:t>
            </w:r>
          </w:p>
        </w:tc>
      </w:tr>
      <w:tr w:rsidR="00AF591B" w:rsidTr="00E8348C">
        <w:tblPrEx>
          <w:jc w:val="left"/>
        </w:tblPrEx>
        <w:trPr>
          <w:trHeight w:val="253"/>
        </w:trPr>
        <w:tc>
          <w:tcPr>
            <w:tcW w:w="1804" w:type="dxa"/>
          </w:tcPr>
          <w:p w:rsidR="00AF591B" w:rsidRDefault="00AF591B" w:rsidP="00F91059">
            <w:pPr>
              <w:spacing w:after="0"/>
              <w:rPr>
                <w:rFonts w:eastAsiaTheme="minorEastAsia" w:cstheme="minorHAnsi"/>
                <w:sz w:val="16"/>
                <w:szCs w:val="16"/>
                <w:lang w:eastAsia="zh-CN"/>
              </w:rPr>
            </w:pPr>
          </w:p>
        </w:tc>
        <w:tc>
          <w:tcPr>
            <w:tcW w:w="9230" w:type="dxa"/>
          </w:tcPr>
          <w:p w:rsidR="00AF591B" w:rsidRDefault="00AF591B" w:rsidP="00F91059">
            <w:pPr>
              <w:spacing w:after="0"/>
              <w:rPr>
                <w:rFonts w:eastAsiaTheme="minorEastAsia"/>
                <w:sz w:val="16"/>
                <w:szCs w:val="16"/>
                <w:lang w:eastAsia="zh-CN"/>
              </w:rPr>
            </w:pPr>
          </w:p>
        </w:tc>
      </w:tr>
    </w:tbl>
    <w:p w:rsidR="00217BB2" w:rsidRDefault="00217BB2"/>
    <w:p w:rsidR="00E8348C" w:rsidRDefault="00E8348C"/>
    <w:p w:rsidR="00E8348C" w:rsidRDefault="00E8348C"/>
    <w:p w:rsidR="00217BB2" w:rsidRDefault="0084335D">
      <w:pPr>
        <w:pStyle w:val="3"/>
      </w:pPr>
      <w:bookmarkStart w:id="125" w:name="_Toc54553058"/>
      <w:bookmarkStart w:id="126" w:name="_Toc54552936"/>
      <w:r>
        <w:rPr>
          <w:highlight w:val="magenta"/>
        </w:rPr>
        <w:t>Proposal 5-1b</w:t>
      </w:r>
      <w:bookmarkEnd w:id="125"/>
      <w:bookmarkEnd w:id="126"/>
    </w:p>
    <w:p w:rsidR="00217BB2" w:rsidRDefault="0084335D">
      <w:pPr>
        <w:pStyle w:val="aff3"/>
        <w:numPr>
          <w:ilvl w:val="0"/>
          <w:numId w:val="44"/>
        </w:numPr>
        <w:rPr>
          <w:rFonts w:eastAsia="MS Mincho"/>
          <w:szCs w:val="20"/>
          <w:lang w:val="en-GB"/>
        </w:rPr>
      </w:pPr>
      <w:r>
        <w:t>NR positioning for UEs in RRC_ IDLE state is recommended for normative work, including</w:t>
      </w:r>
    </w:p>
    <w:p w:rsidR="00217BB2" w:rsidRDefault="0084335D">
      <w:pPr>
        <w:pStyle w:val="aff3"/>
        <w:numPr>
          <w:ilvl w:val="1"/>
          <w:numId w:val="44"/>
        </w:numPr>
        <w:rPr>
          <w:rFonts w:eastAsia="MS Mincho"/>
          <w:szCs w:val="20"/>
          <w:lang w:val="en-GB"/>
        </w:rPr>
      </w:pPr>
      <w:r>
        <w:t xml:space="preserve">DL, UL, and Multi-RTT positioning methods </w:t>
      </w:r>
    </w:p>
    <w:p w:rsidR="00217BB2" w:rsidRDefault="0084335D">
      <w:pPr>
        <w:pStyle w:val="aff3"/>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 xml:space="preserve">Multi-RTT </w:t>
            </w:r>
            <w:proofErr w:type="gramStart"/>
            <w:r>
              <w:rPr>
                <w:rFonts w:eastAsiaTheme="minorEastAsia" w:hint="eastAsia"/>
                <w:sz w:val="16"/>
                <w:szCs w:val="16"/>
                <w:lang w:eastAsia="zh-CN"/>
              </w:rPr>
              <w:t>method</w:t>
            </w:r>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rPr>
                <w:lang/>
              </w:rPr>
            </w:pPr>
            <w:ins w:id="127" w:author="Huawei" w:date="2020-10-27T18:10:00Z">
              <w:r>
                <w:rPr>
                  <w:lang/>
                </w:rPr>
                <w:t xml:space="preserve">Measurement of </w:t>
              </w:r>
            </w:ins>
            <w:r>
              <w:rPr>
                <w:lang/>
              </w:rPr>
              <w:t xml:space="preserve">DL reference signals (e.g., DL PRS) </w:t>
            </w:r>
            <w:del w:id="128" w:author="Huawei" w:date="2020-10-27T18:10:00Z">
              <w:r w:rsidDel="0084335D">
                <w:rPr>
                  <w:lang/>
                </w:rPr>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rsidTr="00491063">
        <w:tblPrEx>
          <w:jc w:val="left"/>
        </w:tblPrEx>
        <w:trPr>
          <w:trHeight w:val="253"/>
        </w:trPr>
        <w:tc>
          <w:tcPr>
            <w:tcW w:w="1804" w:type="dxa"/>
          </w:tcPr>
          <w:p w:rsidR="00491063" w:rsidRDefault="00491063"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rsidTr="008B6EE1">
        <w:trPr>
          <w:trHeight w:val="253"/>
          <w:jc w:val="center"/>
        </w:trPr>
        <w:tc>
          <w:tcPr>
            <w:tcW w:w="1804" w:type="dxa"/>
          </w:tcPr>
          <w:p w:rsidR="00E75EB4" w:rsidRDefault="00E75EB4"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75EB4" w:rsidRDefault="00E75EB4" w:rsidP="008B6EE1">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e.g. on 38.215. RAN2 will probably capture observations/conclusions on the impact on their own specifications for this issue. </w:t>
            </w:r>
          </w:p>
        </w:tc>
      </w:tr>
      <w:tr w:rsidR="00E75EB4" w:rsidTr="00491063">
        <w:tblPrEx>
          <w:jc w:val="left"/>
        </w:tblPrEx>
        <w:trPr>
          <w:trHeight w:val="253"/>
        </w:trPr>
        <w:tc>
          <w:tcPr>
            <w:tcW w:w="1804" w:type="dxa"/>
          </w:tcPr>
          <w:p w:rsidR="00E75EB4" w:rsidRDefault="00E75EB4" w:rsidP="00F91059">
            <w:pPr>
              <w:spacing w:after="0"/>
              <w:rPr>
                <w:rFonts w:eastAsiaTheme="minorEastAsia" w:cstheme="minorHAnsi"/>
                <w:sz w:val="16"/>
                <w:szCs w:val="16"/>
                <w:lang w:eastAsia="zh-CN"/>
              </w:rPr>
            </w:pPr>
          </w:p>
        </w:tc>
        <w:tc>
          <w:tcPr>
            <w:tcW w:w="9230" w:type="dxa"/>
          </w:tcPr>
          <w:p w:rsidR="00E75EB4" w:rsidRDefault="00E75EB4" w:rsidP="00F91059">
            <w:pPr>
              <w:spacing w:after="0"/>
              <w:rPr>
                <w:rFonts w:eastAsiaTheme="minorEastAsia"/>
                <w:sz w:val="16"/>
                <w:szCs w:val="16"/>
                <w:lang w:eastAsia="zh-CN"/>
              </w:rPr>
            </w:pPr>
          </w:p>
        </w:tc>
      </w:tr>
    </w:tbl>
    <w:p w:rsidR="00217BB2" w:rsidRDefault="00217BB2"/>
    <w:p w:rsidR="00217BB2" w:rsidRDefault="00217BB2">
      <w:pPr>
        <w:rPr>
          <w:lang w:eastAsia="en-US"/>
        </w:rPr>
      </w:pPr>
    </w:p>
    <w:p w:rsidR="00217BB2" w:rsidRDefault="0084335D">
      <w:pPr>
        <w:pStyle w:val="2"/>
        <w:tabs>
          <w:tab w:val="left" w:pos="432"/>
        </w:tabs>
        <w:ind w:left="576" w:hanging="576"/>
      </w:pPr>
      <w:bookmarkStart w:id="129" w:name="_Toc48211462"/>
      <w:bookmarkStart w:id="130" w:name="_Toc54553059"/>
      <w:bookmarkStart w:id="131" w:name="_Toc54552937"/>
      <w:r>
        <w:t>On-demand PRS</w:t>
      </w:r>
      <w:bookmarkEnd w:id="129"/>
      <w:r>
        <w:t>, A-PRS, and SP-PRS</w:t>
      </w:r>
      <w:bookmarkEnd w:id="130"/>
      <w:bookmarkEnd w:id="131"/>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lastRenderedPageBreak/>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1:</w:t>
      </w:r>
    </w:p>
    <w:p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w:t>
      </w:r>
      <w:proofErr w:type="spellStart"/>
      <w:r>
        <w:t>Futurewei</w:t>
      </w:r>
      <w:proofErr w:type="spellEnd"/>
      <w:r>
        <w:t>)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For on-demand PRS positioning, support at least one of the following behavior:</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lastRenderedPageBreak/>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aff3"/>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lastRenderedPageBreak/>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w:t>
      </w:r>
      <w:proofErr w:type="spellStart"/>
      <w:r>
        <w:t>InterDigital</w:t>
      </w:r>
      <w:proofErr w:type="spellEnd"/>
      <w:r>
        <w:t>)Proposal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w:t>
      </w:r>
      <w:proofErr w:type="spellStart"/>
      <w:r>
        <w:t>InterDigital</w:t>
      </w:r>
      <w:proofErr w:type="spellEnd"/>
      <w:r>
        <w:t xml:space="preserve">)Proposal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w:t>
      </w:r>
      <w:proofErr w:type="spellStart"/>
      <w:r>
        <w:t>CEWiT</w:t>
      </w:r>
      <w:proofErr w:type="spellEnd"/>
      <w:r>
        <w:t xml:space="preserve">) Proposal 12: </w:t>
      </w:r>
    </w:p>
    <w:p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3"/>
      </w:pPr>
      <w:bookmarkStart w:id="132" w:name="_Toc54553060"/>
      <w:bookmarkStart w:id="133" w:name="_Toc54552938"/>
      <w:r>
        <w:rPr>
          <w:highlight w:val="magenta"/>
        </w:rPr>
        <w:t>Proposal 5-2a</w:t>
      </w:r>
      <w:bookmarkEnd w:id="132"/>
      <w:bookmarkEnd w:id="133"/>
    </w:p>
    <w:p w:rsidR="00217BB2" w:rsidRDefault="0084335D">
      <w:pPr>
        <w:numPr>
          <w:ilvl w:val="0"/>
          <w:numId w:val="41"/>
        </w:numPr>
        <w:spacing w:after="0" w:line="240" w:lineRule="auto"/>
      </w:pPr>
      <w:r>
        <w:lastRenderedPageBreak/>
        <w:t>Semi-persistent and a-periodic transmission and reception of DL PRS are</w:t>
      </w:r>
      <w:r>
        <w:rPr>
          <w:rFonts w:hint="eastAsia"/>
        </w:rPr>
        <w:t xml:space="preserve"> recommended for normative work</w:t>
      </w:r>
      <w:r>
        <w:t xml:space="preserve">, including </w:t>
      </w:r>
    </w:p>
    <w:p w:rsidR="00217BB2" w:rsidRDefault="0084335D">
      <w:pPr>
        <w:pStyle w:val="aff3"/>
        <w:numPr>
          <w:ilvl w:val="1"/>
          <w:numId w:val="41"/>
        </w:numPr>
        <w:rPr>
          <w:rFonts w:eastAsia="MS Mincho"/>
          <w:szCs w:val="20"/>
          <w:lang w:val="en-GB"/>
        </w:rPr>
      </w:pPr>
      <w:r>
        <w:t xml:space="preserve">DL and Multi-RTT positioning methods </w:t>
      </w:r>
    </w:p>
    <w:p w:rsidR="00217BB2" w:rsidRDefault="0084335D">
      <w:pPr>
        <w:pStyle w:val="aff3"/>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3"/>
      </w:pPr>
      <w:bookmarkStart w:id="134" w:name="_Toc54553061"/>
      <w:bookmarkStart w:id="135" w:name="_Toc54552939"/>
      <w:r>
        <w:rPr>
          <w:highlight w:val="magenta"/>
        </w:rPr>
        <w:t>Proposal 5-2b</w:t>
      </w:r>
      <w:bookmarkEnd w:id="134"/>
      <w:bookmarkEnd w:id="135"/>
    </w:p>
    <w:p w:rsidR="00217BB2" w:rsidRDefault="0084335D">
      <w:pPr>
        <w:pStyle w:val="aff3"/>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aff3"/>
        <w:numPr>
          <w:ilvl w:val="1"/>
          <w:numId w:val="41"/>
        </w:numPr>
        <w:rPr>
          <w:rFonts w:eastAsia="MS Mincho"/>
          <w:szCs w:val="20"/>
          <w:lang w:val="en-GB"/>
        </w:rPr>
      </w:pPr>
      <w:r>
        <w:t xml:space="preserve">DL and Multi-RTT positioning methods </w:t>
      </w:r>
    </w:p>
    <w:p w:rsidR="00217BB2" w:rsidRDefault="0084335D">
      <w:pPr>
        <w:pStyle w:val="aff3"/>
        <w:numPr>
          <w:ilvl w:val="1"/>
          <w:numId w:val="41"/>
        </w:numPr>
        <w:rPr>
          <w:rFonts w:eastAsia="MS Mincho"/>
          <w:szCs w:val="20"/>
          <w:lang w:val="en-GB"/>
        </w:rPr>
      </w:pPr>
      <w:r>
        <w:t>UE-based and UE-assisted positioning solutions</w:t>
      </w:r>
    </w:p>
    <w:p w:rsidR="00217BB2" w:rsidRDefault="0084335D">
      <w:pPr>
        <w:pStyle w:val="aff3"/>
        <w:numPr>
          <w:ilvl w:val="1"/>
          <w:numId w:val="41"/>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aff3"/>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aff3"/>
              <w:numPr>
                <w:ilvl w:val="1"/>
                <w:numId w:val="41"/>
              </w:numPr>
              <w:rPr>
                <w:rFonts w:eastAsia="MS Mincho"/>
                <w:szCs w:val="20"/>
                <w:lang w:val="en-GB"/>
              </w:rPr>
            </w:pPr>
            <w:r>
              <w:t xml:space="preserve">DL and Multi-RTT positioning methods </w:t>
            </w:r>
          </w:p>
          <w:p w:rsidR="00217BB2" w:rsidRDefault="0084335D">
            <w:pPr>
              <w:pStyle w:val="aff3"/>
              <w:numPr>
                <w:ilvl w:val="1"/>
                <w:numId w:val="41"/>
              </w:numPr>
              <w:rPr>
                <w:rFonts w:eastAsia="MS Mincho"/>
                <w:szCs w:val="20"/>
                <w:lang w:val="en-GB"/>
              </w:rPr>
            </w:pPr>
            <w:r>
              <w:t>UE-based and UE-assisted positioning solutions</w:t>
            </w:r>
          </w:p>
          <w:p w:rsidR="00217BB2" w:rsidRDefault="0084335D">
            <w:pPr>
              <w:pStyle w:val="aff3"/>
              <w:numPr>
                <w:ilvl w:val="1"/>
                <w:numId w:val="41"/>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We suggest to change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136" w:author="Huawei" w:date="2020-10-27T18:11:00Z">
              <w:r w:rsidDel="0084335D">
                <w:delText>Semi-persistent and a</w:delText>
              </w:r>
            </w:del>
            <w:ins w:id="137" w:author="Huawei" w:date="2020-10-27T18:11:00Z">
              <w:r>
                <w:t>A</w:t>
              </w:r>
            </w:ins>
            <w:r>
              <w:t xml:space="preserve">-periodic transmission and reception of DL PRS </w:t>
            </w:r>
            <w:del w:id="138" w:author="Huawei" w:date="2020-10-27T18:11:00Z">
              <w:r w:rsidDel="0084335D">
                <w:delText>are</w:delText>
              </w:r>
              <w:r w:rsidDel="0084335D">
                <w:rPr>
                  <w:rFonts w:hint="eastAsia"/>
                </w:rPr>
                <w:delText xml:space="preserve"> recommended</w:delText>
              </w:r>
            </w:del>
            <w:ins w:id="139" w:author="Huawei" w:date="2020-10-27T18:11:00Z">
              <w:r>
                <w:t>can be considered</w:t>
              </w:r>
            </w:ins>
            <w:r>
              <w:rPr>
                <w:rFonts w:hint="eastAsia"/>
              </w:rPr>
              <w:t xml:space="preserve"> for normative work</w:t>
            </w:r>
            <w:r>
              <w:t xml:space="preserve">, including </w:t>
            </w:r>
          </w:p>
          <w:p w:rsidR="0084335D" w:rsidRDefault="0084335D" w:rsidP="0084335D">
            <w:pPr>
              <w:pStyle w:val="aff3"/>
              <w:numPr>
                <w:ilvl w:val="1"/>
                <w:numId w:val="41"/>
              </w:numPr>
              <w:rPr>
                <w:rFonts w:eastAsia="MS Mincho"/>
                <w:szCs w:val="20"/>
                <w:lang w:val="en-GB"/>
              </w:rPr>
            </w:pPr>
            <w:r>
              <w:t xml:space="preserve">DL and Multi-RTT positioning methods </w:t>
            </w:r>
          </w:p>
          <w:p w:rsidR="0084335D" w:rsidRDefault="0084335D" w:rsidP="0084335D">
            <w:pPr>
              <w:pStyle w:val="aff3"/>
              <w:numPr>
                <w:ilvl w:val="1"/>
                <w:numId w:val="41"/>
              </w:numPr>
              <w:rPr>
                <w:rFonts w:eastAsia="MS Mincho"/>
                <w:szCs w:val="20"/>
                <w:lang w:val="en-GB"/>
              </w:rPr>
            </w:pPr>
            <w:r>
              <w:lastRenderedPageBreak/>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0"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aff3"/>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rsidTr="00392AEB">
        <w:tblPrEx>
          <w:jc w:val="left"/>
        </w:tblPrEx>
        <w:trPr>
          <w:trHeight w:val="253"/>
        </w:trPr>
        <w:tc>
          <w:tcPr>
            <w:tcW w:w="1804" w:type="dxa"/>
          </w:tcPr>
          <w:p w:rsidR="00392AEB" w:rsidRDefault="00392AEB"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392AEB" w:rsidRDefault="00392AEB" w:rsidP="00F91059">
            <w:pPr>
              <w:spacing w:after="0"/>
              <w:rPr>
                <w:rFonts w:eastAsiaTheme="minorEastAsia"/>
                <w:sz w:val="16"/>
                <w:szCs w:val="16"/>
                <w:lang w:eastAsia="zh-CN"/>
              </w:rPr>
            </w:pPr>
            <w:r>
              <w:rPr>
                <w:rFonts w:eastAsiaTheme="minorEastAsia"/>
                <w:sz w:val="16"/>
                <w:szCs w:val="16"/>
                <w:lang w:eastAsia="zh-CN"/>
              </w:rPr>
              <w:t>Support both.</w:t>
            </w:r>
          </w:p>
        </w:tc>
      </w:tr>
      <w:tr w:rsidR="00563568" w:rsidTr="008B6EE1">
        <w:trPr>
          <w:trHeight w:val="253"/>
          <w:jc w:val="center"/>
        </w:trPr>
        <w:tc>
          <w:tcPr>
            <w:tcW w:w="1804" w:type="dxa"/>
          </w:tcPr>
          <w:p w:rsidR="00563568" w:rsidRDefault="00563568"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563568" w:rsidRDefault="00563568" w:rsidP="008B6EE1">
            <w:pPr>
              <w:spacing w:after="0"/>
              <w:rPr>
                <w:rFonts w:eastAsiaTheme="minorEastAsia"/>
                <w:sz w:val="16"/>
                <w:szCs w:val="16"/>
                <w:lang w:eastAsia="zh-CN"/>
              </w:rPr>
            </w:pPr>
          </w:p>
          <w:p w:rsidR="00563568" w:rsidRDefault="00563568" w:rsidP="008B6EE1">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w:t>
            </w:r>
            <w:proofErr w:type="spellStart"/>
            <w:r>
              <w:rPr>
                <w:rFonts w:eastAsiaTheme="minorEastAsia"/>
                <w:sz w:val="16"/>
                <w:szCs w:val="16"/>
                <w:lang w:eastAsia="zh-CN"/>
              </w:rPr>
              <w:t>aperiodic</w:t>
            </w:r>
            <w:proofErr w:type="spellEnd"/>
            <w:r>
              <w:rPr>
                <w:rFonts w:eastAsiaTheme="minorEastAsia"/>
                <w:sz w:val="16"/>
                <w:szCs w:val="16"/>
                <w:lang w:eastAsia="zh-CN"/>
              </w:rPr>
              <w:t xml:space="preserve">/SP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rsidR="00563568" w:rsidRDefault="00563568" w:rsidP="008B6EE1">
            <w:pPr>
              <w:spacing w:after="0"/>
              <w:rPr>
                <w:rFonts w:eastAsiaTheme="minorEastAsia"/>
                <w:sz w:val="16"/>
                <w:szCs w:val="16"/>
                <w:lang w:eastAsia="zh-CN"/>
              </w:rPr>
            </w:pPr>
          </w:p>
          <w:p w:rsidR="00563568" w:rsidRDefault="00563568" w:rsidP="008B6EE1">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rsidR="00563568" w:rsidRDefault="00563568" w:rsidP="008B6EE1">
            <w:pPr>
              <w:spacing w:after="0"/>
              <w:rPr>
                <w:rFonts w:eastAsiaTheme="minorEastAsia"/>
                <w:sz w:val="16"/>
                <w:szCs w:val="16"/>
                <w:lang w:eastAsia="zh-CN"/>
              </w:rPr>
            </w:pPr>
          </w:p>
          <w:p w:rsidR="00563568" w:rsidRDefault="00563568" w:rsidP="008B6EE1">
            <w:pPr>
              <w:spacing w:after="0"/>
              <w:rPr>
                <w:rFonts w:eastAsiaTheme="minorEastAsia"/>
                <w:sz w:val="16"/>
                <w:szCs w:val="16"/>
                <w:lang w:eastAsia="zh-CN"/>
              </w:rPr>
            </w:pPr>
          </w:p>
        </w:tc>
      </w:tr>
      <w:tr w:rsidR="0023474E" w:rsidTr="002E40F5">
        <w:trPr>
          <w:trHeight w:val="253"/>
          <w:jc w:val="center"/>
        </w:trPr>
        <w:tc>
          <w:tcPr>
            <w:tcW w:w="1804" w:type="dxa"/>
          </w:tcPr>
          <w:p w:rsidR="0023474E" w:rsidRDefault="0023474E" w:rsidP="002E40F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3474E" w:rsidRDefault="0023474E" w:rsidP="0023474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hint="eastAsia"/>
                <w:sz w:val="16"/>
                <w:szCs w:val="16"/>
                <w:lang w:eastAsia="zh-CN"/>
              </w:rPr>
              <w:t xml:space="preserve">both Proposal 5-2a and </w:t>
            </w:r>
            <w:r>
              <w:rPr>
                <w:rFonts w:eastAsiaTheme="minorEastAsia" w:hint="eastAsia"/>
                <w:sz w:val="16"/>
                <w:szCs w:val="16"/>
                <w:lang w:eastAsia="zh-CN"/>
              </w:rPr>
              <w:t>Proposal 5-2</w:t>
            </w:r>
            <w:r>
              <w:rPr>
                <w:rFonts w:eastAsiaTheme="minorEastAsia" w:hint="eastAsia"/>
                <w:sz w:val="16"/>
                <w:szCs w:val="16"/>
                <w:lang w:eastAsia="zh-CN"/>
              </w:rPr>
              <w:t>b</w:t>
            </w:r>
            <w:r>
              <w:rPr>
                <w:rFonts w:eastAsiaTheme="minorEastAsia" w:hint="eastAsia"/>
                <w:sz w:val="16"/>
                <w:szCs w:val="16"/>
                <w:lang w:eastAsia="zh-CN"/>
              </w:rPr>
              <w:t>.</w:t>
            </w:r>
          </w:p>
        </w:tc>
      </w:tr>
      <w:tr w:rsidR="00563568" w:rsidTr="00392AEB">
        <w:tblPrEx>
          <w:jc w:val="left"/>
        </w:tblPrEx>
        <w:trPr>
          <w:trHeight w:val="253"/>
        </w:trPr>
        <w:tc>
          <w:tcPr>
            <w:tcW w:w="1804" w:type="dxa"/>
          </w:tcPr>
          <w:p w:rsidR="00563568" w:rsidRDefault="00563568" w:rsidP="00F91059">
            <w:pPr>
              <w:spacing w:after="0"/>
              <w:rPr>
                <w:rFonts w:eastAsiaTheme="minorEastAsia" w:cstheme="minorHAnsi"/>
                <w:sz w:val="16"/>
                <w:szCs w:val="16"/>
                <w:lang w:eastAsia="zh-CN"/>
              </w:rPr>
            </w:pPr>
          </w:p>
        </w:tc>
        <w:tc>
          <w:tcPr>
            <w:tcW w:w="9230" w:type="dxa"/>
          </w:tcPr>
          <w:p w:rsidR="00563568" w:rsidRDefault="00563568" w:rsidP="00F91059">
            <w:pPr>
              <w:spacing w:after="0"/>
              <w:rPr>
                <w:rFonts w:eastAsiaTheme="minorEastAsia"/>
                <w:sz w:val="16"/>
                <w:szCs w:val="16"/>
                <w:lang w:eastAsia="zh-CN"/>
              </w:rPr>
            </w:pPr>
          </w:p>
        </w:tc>
      </w:tr>
    </w:tbl>
    <w:p w:rsidR="00217BB2" w:rsidRDefault="00217BB2"/>
    <w:p w:rsidR="00750D01" w:rsidRPr="0023474E" w:rsidRDefault="00750D01"/>
    <w:p w:rsidR="00217BB2" w:rsidRDefault="00217BB2">
      <w:pPr>
        <w:pStyle w:val="3GPPAgreements"/>
        <w:numPr>
          <w:ilvl w:val="0"/>
          <w:numId w:val="0"/>
        </w:numPr>
        <w:ind w:left="851"/>
      </w:pPr>
    </w:p>
    <w:p w:rsidR="00217BB2" w:rsidRDefault="0084335D">
      <w:pPr>
        <w:pStyle w:val="2"/>
        <w:tabs>
          <w:tab w:val="left" w:pos="432"/>
        </w:tabs>
        <w:ind w:left="576" w:hanging="576"/>
      </w:pPr>
      <w:bookmarkStart w:id="141" w:name="_Toc54553062"/>
      <w:bookmarkStart w:id="142" w:name="_Toc54552940"/>
      <w:bookmarkStart w:id="143" w:name="_Toc48211464"/>
      <w:bookmarkStart w:id="144" w:name="_Toc48211463"/>
      <w:r>
        <w:t>Enhancements of UL AoA and DL-AoD</w:t>
      </w:r>
      <w:bookmarkEnd w:id="141"/>
      <w:bookmarkEnd w:id="142"/>
      <w:r>
        <w:t xml:space="preserve"> </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(Huawei) Proposal 12:</w:t>
      </w:r>
    </w:p>
    <w:p w:rsidR="00217BB2" w:rsidRDefault="0084335D">
      <w:pPr>
        <w:pStyle w:val="3GPPAgreements"/>
        <w:numPr>
          <w:ilvl w:val="1"/>
          <w:numId w:val="23"/>
        </w:numPr>
      </w:pPr>
      <w:r>
        <w:t>Rel-17 should support enhanced AoA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 xml:space="preserve">Rel-17 should support the following DL-AoD procedure enhancement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lastRenderedPageBreak/>
        <w:t>E.g. DFT beam coefficients, beam response</w:t>
      </w:r>
    </w:p>
    <w:p w:rsidR="00217BB2" w:rsidRDefault="0084335D">
      <w:pPr>
        <w:pStyle w:val="3GPPAgreements"/>
      </w:pPr>
      <w:r>
        <w:t>(vivo) Proposal 29</w:t>
      </w:r>
    </w:p>
    <w:p w:rsidR="00217BB2" w:rsidRDefault="0084335D">
      <w:pPr>
        <w:pStyle w:val="aff3"/>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DL-AoD.</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t>As a potential enhancement of Rel-17 NR positioning, timing measurement based DL-AoD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t>Support the reporting from the gNB to the LMF, within a single report, multiple UL-AOAs from a single UE and multiple corresponding Timing measurements for each UL-AoA (e.g. RTOA and/or gNB Rx-Tx), together with their associated time-stamps.</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DL-AoD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rsidR="00217BB2" w:rsidRDefault="00217BB2">
      <w:pPr>
        <w:rPr>
          <w:lang w:val="en-US"/>
        </w:rPr>
      </w:pPr>
    </w:p>
    <w:p w:rsidR="00217BB2" w:rsidRDefault="0084335D">
      <w:pPr>
        <w:pStyle w:val="3"/>
      </w:pPr>
      <w:bookmarkStart w:id="145" w:name="_Toc54553063"/>
      <w:bookmarkStart w:id="146" w:name="_Toc54552941"/>
      <w:r>
        <w:rPr>
          <w:highlight w:val="magenta"/>
        </w:rPr>
        <w:t>Proposal 5-3</w:t>
      </w:r>
      <w:bookmarkEnd w:id="145"/>
      <w:bookmarkEnd w:id="146"/>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aff3"/>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lastRenderedPageBreak/>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aff3"/>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Timing measurement based DL-AoD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aff3"/>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aff3"/>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rsidR="00217BB2" w:rsidRDefault="00217BB2">
            <w:pPr>
              <w:pStyle w:val="aff3"/>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proofErr w:type="gramStart"/>
            <w:r>
              <w:rPr>
                <w:rFonts w:eastAsia="SimSun" w:hint="eastAsia"/>
                <w:sz w:val="16"/>
                <w:szCs w:val="16"/>
                <w:lang w:eastAsia="zh-CN"/>
              </w:rPr>
              <w:t>.</w:t>
            </w:r>
            <w:r>
              <w:rPr>
                <w:rFonts w:eastAsia="SimSun"/>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MUTE/KILL  a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lastRenderedPageBreak/>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Timing measurement based DL-AoD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aff3"/>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aff3"/>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rsidR="00217BB2" w:rsidRDefault="0084335D">
            <w:pPr>
              <w:pStyle w:val="aff3"/>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spacing w:after="0"/>
            </w:pPr>
            <w:r>
              <w:rPr>
                <w:rFonts w:eastAsiaTheme="minorEastAsia" w:hint="eastAsia"/>
                <w:sz w:val="16"/>
                <w:szCs w:val="16"/>
                <w:lang w:val="en-US" w:eastAsia="zh-CN"/>
              </w:rPr>
              <w:t>I</w:t>
            </w:r>
            <w:r>
              <w:t xml:space="preserve">n addition, we think the bottleneck </w:t>
            </w:r>
            <w:proofErr w:type="gramStart"/>
            <w:r>
              <w:t>of  AoA</w:t>
            </w:r>
            <w:proofErr w:type="gramEnd"/>
            <w:r>
              <w:t xml:space="preserve"> and AoD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aff3"/>
              <w:numPr>
                <w:ilvl w:val="1"/>
                <w:numId w:val="23"/>
              </w:numPr>
              <w:rPr>
                <w:rFonts w:eastAsia="MS Mincho"/>
                <w:szCs w:val="20"/>
                <w:lang w:val="en-GB"/>
              </w:rPr>
            </w:pPr>
            <w:r>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aff3"/>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 xml:space="preserve">introduced in Rel-16, the LMF is difficult to meaningfully utilize the beam index information. In Rel-17, we need to discuss this to make this feature meaningful. We have a modified </w:t>
            </w:r>
            <w:r>
              <w:rPr>
                <w:rFonts w:eastAsia="Malgun Gothic"/>
                <w:sz w:val="16"/>
                <w:szCs w:val="16"/>
                <w:lang w:eastAsia="ko-KR"/>
              </w:rPr>
              <w:lastRenderedPageBreak/>
              <w:t>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aff3"/>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aff3"/>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84335D">
            <w:pPr>
              <w:pStyle w:val="3GPPAgreements"/>
              <w:numPr>
                <w:ilvl w:val="1"/>
                <w:numId w:val="23"/>
              </w:numPr>
              <w:rPr>
                <w:color w:val="C00000"/>
              </w:rPr>
            </w:pPr>
            <w:r>
              <w:rPr>
                <w:color w:val="C00000"/>
              </w:rPr>
              <w:t>UE Rx beam index information for DL-AoD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rsidTr="008A0BF5">
        <w:tblPrEx>
          <w:jc w:val="left"/>
        </w:tblPrEx>
        <w:trPr>
          <w:trHeight w:val="282"/>
        </w:trPr>
        <w:tc>
          <w:tcPr>
            <w:tcW w:w="2300" w:type="dxa"/>
          </w:tcPr>
          <w:p w:rsidR="008A0BF5" w:rsidRDefault="008A0BF5"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8A0BF5" w:rsidRDefault="008A0BF5" w:rsidP="00F91059">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rsidTr="008B6EE1">
        <w:trPr>
          <w:trHeight w:val="185"/>
          <w:jc w:val="center"/>
        </w:trPr>
        <w:tc>
          <w:tcPr>
            <w:tcW w:w="2300" w:type="dxa"/>
          </w:tcPr>
          <w:p w:rsidR="001E3CFB" w:rsidRDefault="001E3CFB"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E3CFB" w:rsidRDefault="001E3CFB" w:rsidP="008B6EE1">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w:t>
            </w:r>
            <w:proofErr w:type="gramStart"/>
            <w:r>
              <w:rPr>
                <w:rFonts w:eastAsiaTheme="minorEastAsia"/>
                <w:sz w:val="16"/>
                <w:szCs w:val="16"/>
                <w:lang w:eastAsia="zh-CN"/>
              </w:rPr>
              <w:t>to remove the list of enhancements and leave</w:t>
            </w:r>
            <w:proofErr w:type="gramEnd"/>
            <w:r>
              <w:rPr>
                <w:rFonts w:eastAsiaTheme="minorEastAsia"/>
                <w:sz w:val="16"/>
                <w:szCs w:val="16"/>
                <w:lang w:eastAsia="zh-CN"/>
              </w:rPr>
              <w:t xml:space="preser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rsidTr="008A0BF5">
        <w:tblPrEx>
          <w:jc w:val="left"/>
        </w:tblPrEx>
        <w:trPr>
          <w:trHeight w:val="282"/>
        </w:trPr>
        <w:tc>
          <w:tcPr>
            <w:tcW w:w="2300" w:type="dxa"/>
          </w:tcPr>
          <w:p w:rsidR="001E3CFB" w:rsidRDefault="001E3CFB" w:rsidP="00F91059">
            <w:pPr>
              <w:spacing w:after="0"/>
              <w:rPr>
                <w:rFonts w:eastAsiaTheme="minorEastAsia" w:cstheme="minorHAnsi"/>
                <w:sz w:val="16"/>
                <w:szCs w:val="16"/>
                <w:lang w:eastAsia="zh-CN"/>
              </w:rPr>
            </w:pPr>
          </w:p>
        </w:tc>
        <w:tc>
          <w:tcPr>
            <w:tcW w:w="8598" w:type="dxa"/>
          </w:tcPr>
          <w:p w:rsidR="001E3CFB" w:rsidRDefault="001E3CFB" w:rsidP="00F91059">
            <w:pPr>
              <w:spacing w:after="0"/>
              <w:rPr>
                <w:rFonts w:eastAsiaTheme="minorEastAsia"/>
                <w:sz w:val="16"/>
                <w:szCs w:val="16"/>
                <w:lang w:eastAsia="zh-CN"/>
              </w:rPr>
            </w:pPr>
          </w:p>
        </w:tc>
      </w:tr>
    </w:tbl>
    <w:p w:rsidR="00217BB2" w:rsidRDefault="00217BB2"/>
    <w:p w:rsidR="00217BB2" w:rsidRDefault="00217BB2"/>
    <w:p w:rsidR="00217BB2" w:rsidRDefault="0084335D">
      <w:pPr>
        <w:pStyle w:val="2"/>
        <w:tabs>
          <w:tab w:val="left" w:pos="432"/>
        </w:tabs>
        <w:ind w:left="576" w:hanging="576"/>
      </w:pPr>
      <w:bookmarkStart w:id="147" w:name="_Toc54553064"/>
      <w:bookmarkStart w:id="148" w:name="_Toc54552942"/>
      <w:r>
        <w:t>Methods for reducing positioning latency</w:t>
      </w:r>
      <w:bookmarkEnd w:id="147"/>
      <w:bookmarkEnd w:id="148"/>
      <w:r>
        <w:t xml:space="preserve"> </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149" w:name="_Hlk53910951"/>
            <w:r>
              <w:t xml:space="preserve">signaling &amp; procedures </w:t>
            </w:r>
            <w:bookmarkEnd w:id="149"/>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t>DL PRS/UL SRS configuration, activation or triggering.</w:t>
            </w:r>
          </w:p>
          <w:p w:rsidR="00217BB2" w:rsidRDefault="0084335D">
            <w:pPr>
              <w:pStyle w:val="3GPPAgreements"/>
              <w:numPr>
                <w:ilvl w:val="1"/>
                <w:numId w:val="23"/>
              </w:numPr>
              <w:spacing w:line="240" w:lineRule="auto"/>
              <w:ind w:left="567"/>
            </w:pPr>
            <w:r>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lastRenderedPageBreak/>
        <w:t>(vivo)Proposal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(vivo)Proposal 22:</w:t>
      </w:r>
    </w:p>
    <w:p w:rsidR="00217BB2" w:rsidRDefault="0084335D">
      <w:pPr>
        <w:pStyle w:val="3GPPAgreements"/>
        <w:numPr>
          <w:ilvl w:val="1"/>
          <w:numId w:val="23"/>
        </w:numPr>
      </w:pPr>
      <w:r>
        <w:t>Priority rules for positioning measurement and report can be considered in Rel-17 positioning</w:t>
      </w:r>
    </w:p>
    <w:p w:rsidR="00217BB2" w:rsidRDefault="0084335D">
      <w:pPr>
        <w:pStyle w:val="3GPPAgreements"/>
      </w:pPr>
      <w:r>
        <w:t>(Intel) Proposal 15:</w:t>
      </w:r>
    </w:p>
    <w:p w:rsidR="00217BB2" w:rsidRDefault="0084335D">
      <w:pPr>
        <w:pStyle w:val="3GPPAgreements"/>
        <w:numPr>
          <w:ilvl w:val="1"/>
          <w:numId w:val="23"/>
        </w:numPr>
      </w:pPr>
      <w:r>
        <w:rPr>
          <w:rFonts w:hint="eastAsia"/>
        </w:rPr>
        <w:t>Discuss and support proposed above enhancements for low-latency NR positioning working in cooperation with RAN WG2</w:t>
      </w:r>
    </w:p>
    <w:p w:rsidR="00217BB2" w:rsidRDefault="0084335D">
      <w:pPr>
        <w:pStyle w:val="3GPPAgreements"/>
      </w:pPr>
      <w:r>
        <w:t>(Nokia) Proposal 15:</w:t>
      </w:r>
    </w:p>
    <w:p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rsidR="00217BB2" w:rsidRDefault="0084335D">
      <w:pPr>
        <w:pStyle w:val="3GPPAgreements"/>
      </w:pPr>
      <w:r>
        <w:t xml:space="preserve">(Sony) Proposal 9: </w:t>
      </w:r>
    </w:p>
    <w:p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rsidR="00217BB2" w:rsidRDefault="0084335D">
      <w:pPr>
        <w:pStyle w:val="3GPPAgreements"/>
      </w:pPr>
      <w:r>
        <w:t>(LGE)</w:t>
      </w:r>
      <w:r>
        <w:rPr>
          <w:rFonts w:hint="eastAsia"/>
        </w:rPr>
        <w:t xml:space="preserve">Proposal </w:t>
      </w:r>
      <w:r>
        <w:t>12</w:t>
      </w:r>
      <w:r>
        <w:rPr>
          <w:rFonts w:hint="eastAsia"/>
        </w:rPr>
        <w:t>:</w:t>
      </w:r>
    </w:p>
    <w:p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rsidR="00217BB2" w:rsidRDefault="0084335D">
      <w:pPr>
        <w:pStyle w:val="3GPPAgreements"/>
      </w:pPr>
      <w:r>
        <w:t>(MTK) Proposal 4-1:</w:t>
      </w:r>
    </w:p>
    <w:p w:rsidR="00217BB2" w:rsidRDefault="0084335D">
      <w:pPr>
        <w:pStyle w:val="3GPPAgreements"/>
        <w:numPr>
          <w:ilvl w:val="1"/>
          <w:numId w:val="23"/>
        </w:numPr>
      </w:pPr>
      <w:r>
        <w:t>At least for the periodic measurement reports, the configured grant may be considered to shorten the report latency</w:t>
      </w:r>
    </w:p>
    <w:p w:rsidR="00217BB2" w:rsidRDefault="0084335D">
      <w:pPr>
        <w:pStyle w:val="3GPPAgreements"/>
      </w:pPr>
      <w:r>
        <w:t>(MTK)Proposal 4-2:</w:t>
      </w:r>
    </w:p>
    <w:p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rsidR="00217BB2" w:rsidRDefault="0084335D">
      <w:pPr>
        <w:pStyle w:val="3GPPAgreements"/>
      </w:pPr>
      <w:r>
        <w:t>(MTK)Proposal 4-3:</w:t>
      </w:r>
    </w:p>
    <w:p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rsidR="00217BB2" w:rsidRDefault="0084335D">
      <w:pPr>
        <w:pStyle w:val="3GPPAgreements"/>
      </w:pPr>
      <w:r>
        <w:t>(Qualcomm)Proposal 7:</w:t>
      </w:r>
    </w:p>
    <w:p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rsidR="00217BB2" w:rsidRDefault="0084335D">
      <w:pPr>
        <w:pStyle w:val="3GPPAgreements"/>
      </w:pPr>
      <w:r>
        <w:t xml:space="preserve">(Qualcomm) Proposal 8: </w:t>
      </w:r>
    </w:p>
    <w:p w:rsidR="00217BB2" w:rsidRDefault="0084335D">
      <w:pPr>
        <w:pStyle w:val="3GPPAgreements"/>
        <w:numPr>
          <w:ilvl w:val="1"/>
          <w:numId w:val="23"/>
        </w:numPr>
      </w:pPr>
      <w:r>
        <w:t>Support Low-layer (e.g., unicast/group-common DCI, MAC-CE) triggering of DL PRS transmission/muting for DL-only and DL/UL methods.</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spacing w:after="0"/>
        <w:rPr>
          <w:b/>
          <w:i/>
        </w:rPr>
      </w:pPr>
      <w:r>
        <w:t xml:space="preserve">(Qualcomm) Proposal 10: </w:t>
      </w:r>
    </w:p>
    <w:p w:rsidR="00217BB2" w:rsidRDefault="0084335D">
      <w:pPr>
        <w:pStyle w:val="3GPPAgreements"/>
        <w:numPr>
          <w:ilvl w:val="1"/>
          <w:numId w:val="23"/>
        </w:numPr>
        <w:spacing w:after="0"/>
        <w:rPr>
          <w:b/>
          <w:i/>
        </w:rPr>
      </w:pPr>
      <w:r>
        <w:t xml:space="preserve"> Support reporting location information to the serving gNB using MAC-CE or UCI.</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w:t>
      </w:r>
      <w:proofErr w:type="spellStart"/>
      <w:r>
        <w:t>CEWiT</w:t>
      </w:r>
      <w:proofErr w:type="spellEnd"/>
      <w:r>
        <w:t>) Proposal 5:</w:t>
      </w:r>
    </w:p>
    <w:p w:rsidR="00217BB2" w:rsidRDefault="0084335D">
      <w:pPr>
        <w:pStyle w:val="3GPPAgreements"/>
        <w:numPr>
          <w:ilvl w:val="1"/>
          <w:numId w:val="23"/>
        </w:numPr>
      </w:pPr>
      <w:r>
        <w:t>Lower layer (MAC-CE and /or DCI based) DL-PRS configuration triggering should be allowed in Rel 17 positioning enhancement.</w:t>
      </w:r>
    </w:p>
    <w:p w:rsidR="00217BB2" w:rsidRDefault="0084335D">
      <w:pPr>
        <w:pStyle w:val="3GPPAgreements"/>
      </w:pPr>
      <w:r>
        <w:t xml:space="preserve"> (</w:t>
      </w:r>
      <w:proofErr w:type="spellStart"/>
      <w:r>
        <w:t>CEWiT</w:t>
      </w:r>
      <w:proofErr w:type="spellEnd"/>
      <w:r>
        <w:t xml:space="preserve">) Proposal 6: </w:t>
      </w:r>
    </w:p>
    <w:p w:rsidR="00217BB2" w:rsidRDefault="0084335D">
      <w:pPr>
        <w:pStyle w:val="3GPPAgreements"/>
        <w:numPr>
          <w:ilvl w:val="1"/>
          <w:numId w:val="23"/>
        </w:numPr>
      </w:pPr>
      <w:r>
        <w:t>Lower layer (MAC-CE and /or DCI based) DL triggered measurement gap should be allowed in Rel 17 positioning enhancement.</w:t>
      </w:r>
    </w:p>
    <w:p w:rsidR="00217BB2" w:rsidRDefault="0084335D">
      <w:pPr>
        <w:pStyle w:val="3GPPAgreements"/>
      </w:pPr>
      <w:r>
        <w:t xml:space="preserve"> (</w:t>
      </w:r>
      <w:proofErr w:type="spellStart"/>
      <w:r>
        <w:t>CEWiT</w:t>
      </w:r>
      <w:proofErr w:type="spellEnd"/>
      <w:r>
        <w:t xml:space="preserve">) Proposal 7: </w:t>
      </w:r>
    </w:p>
    <w:p w:rsidR="00217BB2" w:rsidRDefault="0084335D">
      <w:pPr>
        <w:pStyle w:val="3GPPAgreements"/>
        <w:numPr>
          <w:ilvl w:val="1"/>
          <w:numId w:val="23"/>
        </w:numPr>
      </w:pPr>
      <w:r>
        <w:lastRenderedPageBreak/>
        <w:t>NG-RAN based positioning estimation should be configured to reduce the latency.</w:t>
      </w:r>
    </w:p>
    <w:p w:rsidR="00217BB2" w:rsidRDefault="0084335D">
      <w:pPr>
        <w:pStyle w:val="3GPPAgreements"/>
      </w:pPr>
      <w:r>
        <w:t>(Ericsson) Proposal 23:</w:t>
      </w:r>
    </w:p>
    <w:p w:rsidR="00217BB2" w:rsidRDefault="0084335D">
      <w:pPr>
        <w:pStyle w:val="aff3"/>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rsidR="00217BB2" w:rsidRDefault="0084335D">
      <w:pPr>
        <w:pStyle w:val="3GPPAgreements"/>
      </w:pPr>
      <w:r>
        <w:t xml:space="preserve"> (Ericsson) Proposal 24:</w:t>
      </w:r>
    </w:p>
    <w:p w:rsidR="00217BB2" w:rsidRDefault="0084335D">
      <w:pPr>
        <w:pStyle w:val="aff3"/>
        <w:numPr>
          <w:ilvl w:val="1"/>
          <w:numId w:val="23"/>
        </w:numPr>
      </w:pPr>
      <w:r>
        <w:t>In Rel-17 positioning, consider configuration of positioning measurement reports via RRC to reduce latency.</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rsidR="00217BB2" w:rsidRDefault="00217BB2">
      <w:pPr>
        <w:rPr>
          <w:lang w:val="en-US" w:eastAsia="en-US"/>
        </w:rPr>
      </w:pPr>
    </w:p>
    <w:p w:rsidR="00217BB2" w:rsidRDefault="0084335D">
      <w:pPr>
        <w:pStyle w:val="3"/>
      </w:pPr>
      <w:bookmarkStart w:id="150" w:name="_Toc54553065"/>
      <w:bookmarkStart w:id="151" w:name="_Toc54552943"/>
      <w:r>
        <w:rPr>
          <w:highlight w:val="magenta"/>
        </w:rPr>
        <w:t>Proposal 5-4</w:t>
      </w:r>
      <w:bookmarkEnd w:id="150"/>
      <w:bookmarkEnd w:id="151"/>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aff3"/>
        <w:numPr>
          <w:ilvl w:val="1"/>
          <w:numId w:val="23"/>
        </w:numPr>
        <w:rPr>
          <w:rFonts w:eastAsia="MS Mincho"/>
          <w:szCs w:val="20"/>
          <w:lang w:val="en-GB"/>
        </w:rPr>
      </w:pPr>
      <w:r>
        <w:t xml:space="preserve">DL, UL DL+UL, and Multi-RTT positioning methods </w:t>
      </w:r>
    </w:p>
    <w:p w:rsidR="00217BB2" w:rsidRDefault="0084335D">
      <w:pPr>
        <w:pStyle w:val="aff3"/>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aff3"/>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rsidR="00217BB2" w:rsidRDefault="0084335D">
            <w:pPr>
              <w:pStyle w:val="aff3"/>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aff3"/>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aff3"/>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rsidTr="00C1325E">
        <w:tblPrEx>
          <w:jc w:val="left"/>
        </w:tblPrEx>
        <w:trPr>
          <w:trHeight w:val="185"/>
        </w:trPr>
        <w:tc>
          <w:tcPr>
            <w:tcW w:w="2300" w:type="dxa"/>
          </w:tcPr>
          <w:p w:rsidR="00C1325E" w:rsidRDefault="00C1325E"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C1325E" w:rsidRDefault="00C1325E" w:rsidP="00F91059">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rsidR="00C1325E" w:rsidRDefault="00C1325E" w:rsidP="00F91059">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rsidR="00C1325E" w:rsidRPr="007D36CC" w:rsidRDefault="00C1325E" w:rsidP="00F91059">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rsidTr="008B6EE1">
        <w:trPr>
          <w:trHeight w:val="185"/>
          <w:jc w:val="center"/>
        </w:trPr>
        <w:tc>
          <w:tcPr>
            <w:tcW w:w="2300" w:type="dxa"/>
          </w:tcPr>
          <w:p w:rsidR="002F79AA" w:rsidRDefault="002F79AA"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F79AA" w:rsidRDefault="002F79AA" w:rsidP="008B6EE1">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rsidR="002F79AA" w:rsidRDefault="002F79AA" w:rsidP="008B6EE1">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rsidR="002F79AA" w:rsidRDefault="002F79AA" w:rsidP="008B6EE1">
            <w:pPr>
              <w:spacing w:after="0"/>
              <w:rPr>
                <w:rFonts w:eastAsiaTheme="minorEastAsia"/>
                <w:sz w:val="16"/>
                <w:szCs w:val="16"/>
                <w:lang w:eastAsia="zh-CN"/>
              </w:rPr>
            </w:pPr>
          </w:p>
        </w:tc>
      </w:tr>
      <w:tr w:rsidR="002F79AA" w:rsidTr="00C1325E">
        <w:tblPrEx>
          <w:jc w:val="left"/>
        </w:tblPrEx>
        <w:trPr>
          <w:trHeight w:val="185"/>
        </w:trPr>
        <w:tc>
          <w:tcPr>
            <w:tcW w:w="2300" w:type="dxa"/>
          </w:tcPr>
          <w:p w:rsidR="002F79AA" w:rsidRDefault="002F79AA" w:rsidP="00F91059">
            <w:pPr>
              <w:spacing w:after="0"/>
              <w:rPr>
                <w:rFonts w:eastAsiaTheme="minorEastAsia" w:cstheme="minorHAnsi"/>
                <w:sz w:val="16"/>
                <w:szCs w:val="16"/>
                <w:lang w:eastAsia="zh-CN"/>
              </w:rPr>
            </w:pPr>
          </w:p>
        </w:tc>
        <w:tc>
          <w:tcPr>
            <w:tcW w:w="8598" w:type="dxa"/>
          </w:tcPr>
          <w:p w:rsidR="002F79AA" w:rsidRDefault="002F79AA" w:rsidP="00F91059">
            <w:pPr>
              <w:spacing w:after="0"/>
              <w:rPr>
                <w:rFonts w:eastAsiaTheme="minorEastAsia"/>
                <w:sz w:val="16"/>
                <w:szCs w:val="16"/>
                <w:lang w:eastAsia="zh-CN"/>
              </w:rPr>
            </w:pPr>
          </w:p>
        </w:tc>
      </w:tr>
    </w:tbl>
    <w:p w:rsidR="00217BB2" w:rsidRPr="00C1325E" w:rsidRDefault="00217BB2">
      <w:pPr>
        <w:pStyle w:val="3GPPAgreements"/>
        <w:numPr>
          <w:ilvl w:val="0"/>
          <w:numId w:val="0"/>
        </w:numPr>
        <w:ind w:left="1135"/>
        <w:rPr>
          <w:lang w:val="en-GB"/>
        </w:rPr>
      </w:pPr>
    </w:p>
    <w:p w:rsidR="00217BB2" w:rsidRDefault="00217BB2">
      <w:pPr>
        <w:pStyle w:val="3GPPAgreements"/>
        <w:numPr>
          <w:ilvl w:val="0"/>
          <w:numId w:val="0"/>
        </w:numPr>
        <w:ind w:left="1135"/>
      </w:pPr>
    </w:p>
    <w:bookmarkEnd w:id="143"/>
    <w:p w:rsidR="00217BB2" w:rsidRDefault="0084335D">
      <w:pPr>
        <w:pStyle w:val="2"/>
      </w:pPr>
      <w:r>
        <w:t xml:space="preserve"> </w:t>
      </w:r>
      <w:bookmarkStart w:id="152" w:name="_Toc54553066"/>
      <w:bookmarkStart w:id="153" w:name="_Toc54552944"/>
      <w:r>
        <w:rPr>
          <w:rFonts w:hint="eastAsia"/>
        </w:rPr>
        <w:t>Methods for reducing timing measurement errors</w:t>
      </w:r>
      <w:bookmarkEnd w:id="152"/>
      <w:bookmarkEnd w:id="15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af8"/>
        <w:tblW w:w="0" w:type="auto"/>
        <w:tblLook w:val="04A0"/>
      </w:tblPr>
      <w:tblGrid>
        <w:gridCol w:w="9307"/>
      </w:tblGrid>
      <w:tr w:rsidR="00217BB2">
        <w:tc>
          <w:tcPr>
            <w:tcW w:w="9307" w:type="dxa"/>
          </w:tcPr>
          <w:p w:rsidR="00217BB2" w:rsidRDefault="0084335D">
            <w:r>
              <w:rPr>
                <w:highlight w:val="green"/>
              </w:rPr>
              <w:t>Agreement:</w:t>
            </w:r>
          </w:p>
          <w:p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7:</w:t>
      </w:r>
    </w:p>
    <w:p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rsidR="00217BB2" w:rsidRDefault="0084335D">
      <w:pPr>
        <w:pStyle w:val="3GPPAgreements"/>
      </w:pPr>
      <w:r>
        <w:t>(vivo) Proposal 30</w:t>
      </w:r>
    </w:p>
    <w:p w:rsidR="00217BB2" w:rsidRDefault="0084335D">
      <w:pPr>
        <w:pStyle w:val="3GPPAgreements"/>
        <w:numPr>
          <w:ilvl w:val="1"/>
          <w:numId w:val="23"/>
        </w:numPr>
      </w:pPr>
      <w:r>
        <w:tab/>
        <w:t>The enhancement of Rel-16 technique (UL-</w:t>
      </w:r>
      <w:proofErr w:type="spellStart"/>
      <w:r>
        <w:t>TDOA+AoA</w:t>
      </w:r>
      <w:proofErr w:type="spellEnd"/>
      <w:r>
        <w:t>) can be the method for improving the accuracy in the presence of Rx/Tx transmission delays and sync error.</w:t>
      </w:r>
    </w:p>
    <w:p w:rsidR="00217BB2" w:rsidRDefault="0084335D">
      <w:pPr>
        <w:pStyle w:val="3GPPAgreements"/>
      </w:pPr>
      <w:r>
        <w:t>(vivo) Proposal 31</w:t>
      </w:r>
    </w:p>
    <w:p w:rsidR="00217BB2" w:rsidRDefault="0084335D">
      <w:pPr>
        <w:pStyle w:val="aff3"/>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rsidR="00217BB2" w:rsidRDefault="0084335D">
      <w:pPr>
        <w:pStyle w:val="3GPPAgreements"/>
      </w:pPr>
      <w:r>
        <w:t>(ZTE) Proposal 4:</w:t>
      </w:r>
    </w:p>
    <w:p w:rsidR="00217BB2" w:rsidRDefault="0084335D">
      <w:pPr>
        <w:pStyle w:val="3GPPAgreements"/>
        <w:numPr>
          <w:ilvl w:val="1"/>
          <w:numId w:val="23"/>
        </w:numPr>
      </w:pPr>
      <w:r>
        <w:t xml:space="preserve">Enable network measurement to calibrate synchronization offset, e.g. support RSTD measurement between positioning nodes </w:t>
      </w:r>
    </w:p>
    <w:p w:rsidR="00217BB2" w:rsidRDefault="0084335D">
      <w:pPr>
        <w:pStyle w:val="3GPPAgreements"/>
      </w:pPr>
      <w:r>
        <w:t>(ZTE) Proposal 5:</w:t>
      </w:r>
    </w:p>
    <w:p w:rsidR="00217BB2" w:rsidRDefault="0084335D">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rsidR="00217BB2" w:rsidRDefault="0084335D">
      <w:pPr>
        <w:pStyle w:val="3GPPAgreements"/>
      </w:pPr>
      <w:r>
        <w:t>(CATT) Proposal 7:</w:t>
      </w:r>
    </w:p>
    <w:p w:rsidR="00217BB2" w:rsidRDefault="0084335D">
      <w:pPr>
        <w:pStyle w:val="aff3"/>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rsidR="00217BB2" w:rsidRDefault="0084335D">
      <w:pPr>
        <w:pStyle w:val="3GPPAgreements"/>
      </w:pPr>
      <w:r>
        <w:t xml:space="preserve"> (CATT)</w:t>
      </w:r>
      <w:r>
        <w:rPr>
          <w:rFonts w:hint="eastAsia"/>
        </w:rPr>
        <w:t xml:space="preserve"> Proposal 8:</w:t>
      </w:r>
    </w:p>
    <w:p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217BB2" w:rsidRDefault="0084335D">
      <w:pPr>
        <w:pStyle w:val="3GPPAgreements"/>
      </w:pPr>
      <w:r>
        <w:t>(CATT)</w:t>
      </w:r>
      <w:r>
        <w:rPr>
          <w:rFonts w:hint="eastAsia"/>
        </w:rPr>
        <w:t xml:space="preserve"> Proposal </w:t>
      </w:r>
      <w:r>
        <w:t>14</w:t>
      </w:r>
      <w:r>
        <w:rPr>
          <w:rFonts w:hint="eastAsia"/>
        </w:rPr>
        <w:t>:</w:t>
      </w:r>
    </w:p>
    <w:p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rsidR="00217BB2" w:rsidRDefault="0084335D">
      <w:pPr>
        <w:pStyle w:val="3GPPAgreements"/>
      </w:pPr>
      <w:r>
        <w:t>(CATT)</w:t>
      </w:r>
      <w:r>
        <w:rPr>
          <w:rFonts w:hint="eastAsia"/>
        </w:rPr>
        <w:t xml:space="preserve"> </w:t>
      </w:r>
      <w:r>
        <w:t xml:space="preserve">Proposal 15: </w:t>
      </w:r>
    </w:p>
    <w:p w:rsidR="00217BB2" w:rsidRDefault="0084335D">
      <w:pPr>
        <w:pStyle w:val="3GPPAgreements"/>
        <w:numPr>
          <w:ilvl w:val="1"/>
          <w:numId w:val="23"/>
        </w:numPr>
      </w:pPr>
      <w:r>
        <w:t>Consider supporting the differential operations for eliminating TRP synchronization errors for high-accuracy NR positioning in Rel-17.</w:t>
      </w:r>
    </w:p>
    <w:p w:rsidR="00217BB2" w:rsidRDefault="0084335D">
      <w:pPr>
        <w:pStyle w:val="3GPPAgreements"/>
      </w:pPr>
      <w:r>
        <w:t xml:space="preserve"> (Intel) Proposal 11:</w:t>
      </w:r>
    </w:p>
    <w:p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rsidR="00217BB2" w:rsidRDefault="0084335D">
      <w:pPr>
        <w:pStyle w:val="3GPPAgreements"/>
      </w:pPr>
      <w:r>
        <w:t>(CMCC) Proposal 5:</w:t>
      </w:r>
    </w:p>
    <w:p w:rsidR="00217BB2" w:rsidRDefault="0084335D">
      <w:pPr>
        <w:pStyle w:val="3GPPAgreements"/>
        <w:numPr>
          <w:ilvl w:val="1"/>
          <w:numId w:val="23"/>
        </w:numPr>
      </w:pPr>
      <w:r>
        <w:t>The methods and signaling for the estimation and compensation on the network synchronization errors should be investigated in Rel-17.</w:t>
      </w:r>
    </w:p>
    <w:p w:rsidR="00217BB2" w:rsidRDefault="0084335D">
      <w:pPr>
        <w:pStyle w:val="3GPPAgreements"/>
      </w:pPr>
      <w:r>
        <w:t>(MTK)Proposal 3-1:</w:t>
      </w:r>
    </w:p>
    <w:p w:rsidR="00217BB2" w:rsidRDefault="0084335D">
      <w:pPr>
        <w:pStyle w:val="3GPPAgreements"/>
        <w:numPr>
          <w:ilvl w:val="1"/>
          <w:numId w:val="23"/>
        </w:numPr>
      </w:pPr>
      <w:r>
        <w:t>For UE based mode, support the combining of downlink (DL-RSTD) and uplink (UL-RTOA) measurement.</w:t>
      </w:r>
    </w:p>
    <w:p w:rsidR="00217BB2" w:rsidRDefault="0084335D">
      <w:pPr>
        <w:pStyle w:val="3GPPAgreements"/>
      </w:pPr>
      <w:r>
        <w:t>(MTK)Proposal 3-2:</w:t>
      </w:r>
    </w:p>
    <w:p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rsidR="00217BB2" w:rsidRDefault="0084335D">
      <w:pPr>
        <w:pStyle w:val="3GPPAgreements"/>
      </w:pPr>
      <w:r>
        <w:rPr>
          <w:rFonts w:hint="eastAsia"/>
        </w:rPr>
        <w:t xml:space="preserve"> (Qualcomm)Proposal </w:t>
      </w:r>
      <w:r>
        <w:t>3</w:t>
      </w:r>
      <w:r>
        <w:rPr>
          <w:rFonts w:hint="eastAsia"/>
        </w:rPr>
        <w:t>:</w:t>
      </w:r>
    </w:p>
    <w:p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lastRenderedPageBreak/>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84335D">
      <w:pPr>
        <w:pStyle w:val="3GPPAgreements"/>
      </w:pPr>
      <w:r>
        <w:t xml:space="preserve"> (</w:t>
      </w:r>
      <w:proofErr w:type="spellStart"/>
      <w:r>
        <w:t>CEWiT</w:t>
      </w:r>
      <w:proofErr w:type="spellEnd"/>
      <w:r>
        <w:t xml:space="preserve">)Proposal 2: </w:t>
      </w:r>
    </w:p>
    <w:p w:rsidR="00217BB2" w:rsidRDefault="0084335D">
      <w:pPr>
        <w:pStyle w:val="aff3"/>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rsidR="00217BB2" w:rsidRDefault="0084335D">
      <w:pPr>
        <w:pStyle w:val="3GPPAgreements"/>
      </w:pPr>
      <w:r>
        <w:t>(</w:t>
      </w:r>
      <w:proofErr w:type="spellStart"/>
      <w:r>
        <w:t>CEWiT</w:t>
      </w:r>
      <w:proofErr w:type="spellEnd"/>
      <w:r>
        <w:t xml:space="preserve">)Proposal 3:  </w:t>
      </w:r>
    </w:p>
    <w:p w:rsidR="00217BB2" w:rsidRDefault="0084335D">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rsidR="00217BB2" w:rsidRDefault="0084335D">
      <w:pPr>
        <w:pStyle w:val="3GPPAgreements"/>
      </w:pPr>
      <w:r>
        <w:t xml:space="preserve"> (Ericsson) Proposal 13:</w:t>
      </w:r>
    </w:p>
    <w:p w:rsidR="00217BB2" w:rsidRDefault="0084335D">
      <w:pPr>
        <w:pStyle w:val="aff3"/>
        <w:numPr>
          <w:ilvl w:val="1"/>
          <w:numId w:val="23"/>
        </w:numPr>
        <w:rPr>
          <w:rFonts w:eastAsia="SimSun"/>
          <w:szCs w:val="20"/>
          <w:lang w:eastAsia="zh-CN"/>
        </w:rPr>
      </w:pPr>
      <w:r>
        <w:rPr>
          <w:rFonts w:eastAsia="SimSun"/>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rsidR="00217BB2" w:rsidRDefault="0084335D">
      <w:pPr>
        <w:pStyle w:val="3GPPAgreements"/>
      </w:pPr>
      <w:r>
        <w:t>(Ericsson) Proposal 14:</w:t>
      </w:r>
      <w:r>
        <w:tab/>
      </w:r>
    </w:p>
    <w:p w:rsidR="00217BB2" w:rsidRDefault="0084335D">
      <w:pPr>
        <w:pStyle w:val="aff3"/>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rsidR="00217BB2" w:rsidRDefault="0084335D">
      <w:pPr>
        <w:pStyle w:val="3GPPAgreements"/>
      </w:pPr>
      <w:r>
        <w:t xml:space="preserve">(Ericsson) Proposal 15: </w:t>
      </w:r>
    </w:p>
    <w:p w:rsidR="00217BB2" w:rsidRDefault="0084335D">
      <w:pPr>
        <w:pStyle w:val="aff3"/>
        <w:numPr>
          <w:ilvl w:val="1"/>
          <w:numId w:val="23"/>
        </w:numPr>
        <w:rPr>
          <w:rFonts w:eastAsia="SimSun"/>
          <w:szCs w:val="20"/>
          <w:lang w:eastAsia="zh-CN"/>
        </w:rPr>
      </w:pPr>
      <w:r>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rsidR="00217BB2" w:rsidRDefault="0084335D">
      <w:pPr>
        <w:pStyle w:val="3GPPAgreements"/>
      </w:pPr>
      <w:r>
        <w:t>(Ericsson) Proposal 16:</w:t>
      </w:r>
    </w:p>
    <w:p w:rsidR="00217BB2" w:rsidRDefault="0084335D">
      <w:pPr>
        <w:pStyle w:val="aff3"/>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rsidR="00217BB2" w:rsidRDefault="00217BB2">
      <w:pPr>
        <w:rPr>
          <w:lang w:val="en-US"/>
        </w:rPr>
      </w:pPr>
    </w:p>
    <w:p w:rsidR="00217BB2" w:rsidRDefault="0084335D">
      <w:pPr>
        <w:pStyle w:val="3"/>
      </w:pPr>
      <w:bookmarkStart w:id="154" w:name="_Toc54552945"/>
      <w:bookmarkStart w:id="155" w:name="_Toc54553067"/>
      <w:r>
        <w:rPr>
          <w:highlight w:val="magenta"/>
        </w:rPr>
        <w:t>Proposal 5-5a</w:t>
      </w:r>
      <w:bookmarkEnd w:id="154"/>
      <w:bookmarkEnd w:id="155"/>
    </w:p>
    <w:p w:rsidR="00217BB2" w:rsidRDefault="0084335D">
      <w:pPr>
        <w:pStyle w:val="aff3"/>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aff3"/>
        <w:numPr>
          <w:ilvl w:val="1"/>
          <w:numId w:val="51"/>
        </w:numPr>
        <w:rPr>
          <w:rFonts w:eastAsia="MS Mincho"/>
          <w:szCs w:val="20"/>
          <w:lang w:val="en-GB"/>
        </w:rPr>
      </w:pPr>
      <w:r>
        <w:lastRenderedPageBreak/>
        <w:t xml:space="preserve">DL, UL DL+UL, and Multi-RTT positioning methods </w:t>
      </w:r>
    </w:p>
    <w:p w:rsidR="00217BB2" w:rsidRDefault="0084335D">
      <w:pPr>
        <w:pStyle w:val="aff3"/>
        <w:numPr>
          <w:ilvl w:val="1"/>
          <w:numId w:val="51"/>
        </w:numPr>
        <w:rPr>
          <w:rFonts w:eastAsia="MS Mincho"/>
          <w:szCs w:val="20"/>
          <w:lang w:val="en-GB"/>
        </w:rPr>
      </w:pPr>
      <w:r>
        <w:t>UE-based and UE-assisted positioning solutions</w:t>
      </w:r>
    </w:p>
    <w:p w:rsidR="00217BB2" w:rsidRDefault="0084335D">
      <w:pPr>
        <w:pStyle w:val="aff3"/>
        <w:numPr>
          <w:ilvl w:val="0"/>
          <w:numId w:val="51"/>
        </w:numPr>
      </w:pPr>
      <w:r>
        <w:t>Note: The details of the solutions are left for further discussion in normative work.</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rsidTr="00087E61">
        <w:tblPrEx>
          <w:jc w:val="left"/>
        </w:tblPrEx>
        <w:trPr>
          <w:trHeight w:val="185"/>
        </w:trPr>
        <w:tc>
          <w:tcPr>
            <w:tcW w:w="2300" w:type="dxa"/>
          </w:tcPr>
          <w:p w:rsidR="00087E61" w:rsidRDefault="00087E61"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087E61" w:rsidRDefault="00087E61" w:rsidP="00F91059">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rsidTr="008B6EE1">
        <w:trPr>
          <w:trHeight w:val="185"/>
          <w:jc w:val="center"/>
        </w:trPr>
        <w:tc>
          <w:tcPr>
            <w:tcW w:w="2300" w:type="dxa"/>
          </w:tcPr>
          <w:p w:rsidR="000550CF" w:rsidRDefault="000550CF" w:rsidP="008B6EE1">
            <w:pPr>
              <w:spacing w:after="0"/>
              <w:rPr>
                <w:rFonts w:cstheme="minorHAnsi"/>
                <w:sz w:val="16"/>
                <w:szCs w:val="16"/>
              </w:rPr>
            </w:pPr>
            <w:proofErr w:type="spellStart"/>
            <w:r>
              <w:rPr>
                <w:rFonts w:cstheme="minorHAnsi"/>
                <w:sz w:val="16"/>
                <w:szCs w:val="16"/>
              </w:rPr>
              <w:t>ericsson</w:t>
            </w:r>
            <w:proofErr w:type="spellEnd"/>
          </w:p>
        </w:tc>
        <w:tc>
          <w:tcPr>
            <w:tcW w:w="8598" w:type="dxa"/>
          </w:tcPr>
          <w:p w:rsidR="000550CF" w:rsidRDefault="000550CF" w:rsidP="008B6EE1">
            <w:pPr>
              <w:spacing w:after="0"/>
              <w:rPr>
                <w:rFonts w:eastAsiaTheme="minorEastAsia"/>
                <w:sz w:val="16"/>
                <w:szCs w:val="16"/>
                <w:lang w:eastAsia="zh-CN"/>
              </w:rPr>
            </w:pPr>
            <w:r>
              <w:rPr>
                <w:rFonts w:eastAsiaTheme="minorEastAsia"/>
                <w:sz w:val="16"/>
                <w:szCs w:val="16"/>
                <w:lang w:eastAsia="zh-CN"/>
              </w:rPr>
              <w:t xml:space="preserve">Support. </w:t>
            </w:r>
          </w:p>
        </w:tc>
      </w:tr>
      <w:tr w:rsidR="000550CF" w:rsidTr="00087E61">
        <w:tblPrEx>
          <w:jc w:val="left"/>
        </w:tblPrEx>
        <w:trPr>
          <w:trHeight w:val="185"/>
        </w:trPr>
        <w:tc>
          <w:tcPr>
            <w:tcW w:w="2300" w:type="dxa"/>
          </w:tcPr>
          <w:p w:rsidR="000550CF" w:rsidRDefault="000550CF" w:rsidP="00F91059">
            <w:pPr>
              <w:spacing w:after="0"/>
              <w:rPr>
                <w:rFonts w:eastAsiaTheme="minorEastAsia" w:cstheme="minorHAnsi"/>
                <w:sz w:val="16"/>
                <w:szCs w:val="16"/>
                <w:lang w:eastAsia="zh-CN"/>
              </w:rPr>
            </w:pPr>
          </w:p>
        </w:tc>
        <w:tc>
          <w:tcPr>
            <w:tcW w:w="8598" w:type="dxa"/>
          </w:tcPr>
          <w:p w:rsidR="000550CF" w:rsidRDefault="000550CF" w:rsidP="00F91059">
            <w:pPr>
              <w:spacing w:after="0"/>
              <w:rPr>
                <w:rFonts w:eastAsiaTheme="minorEastAsia"/>
                <w:sz w:val="16"/>
                <w:szCs w:val="16"/>
                <w:lang w:eastAsia="zh-CN"/>
              </w:rPr>
            </w:pPr>
          </w:p>
        </w:tc>
      </w:tr>
    </w:tbl>
    <w:p w:rsidR="00217BB2" w:rsidRDefault="00217BB2"/>
    <w:p w:rsidR="00217BB2" w:rsidRDefault="00217BB2"/>
    <w:p w:rsidR="00217BB2" w:rsidRDefault="0084335D">
      <w:pPr>
        <w:pStyle w:val="3"/>
      </w:pPr>
      <w:bookmarkStart w:id="156" w:name="_Toc54552946"/>
      <w:bookmarkStart w:id="157" w:name="_Toc54553068"/>
      <w:r>
        <w:rPr>
          <w:highlight w:val="magenta"/>
        </w:rPr>
        <w:t>Proposal 5-5b</w:t>
      </w:r>
      <w:bookmarkEnd w:id="156"/>
      <w:bookmarkEnd w:id="157"/>
    </w:p>
    <w:p w:rsidR="00217BB2" w:rsidRDefault="0084335D">
      <w:pPr>
        <w:pStyle w:val="aff3"/>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aff3"/>
        <w:numPr>
          <w:ilvl w:val="1"/>
          <w:numId w:val="51"/>
        </w:numPr>
        <w:rPr>
          <w:rFonts w:eastAsia="MS Mincho"/>
          <w:szCs w:val="20"/>
          <w:lang w:val="en-GB"/>
        </w:rPr>
      </w:pPr>
      <w:r>
        <w:t xml:space="preserve">DL, UL (DL+UL), and Multi-RTT positioning methods </w:t>
      </w:r>
    </w:p>
    <w:p w:rsidR="00217BB2" w:rsidRDefault="0084335D">
      <w:pPr>
        <w:pStyle w:val="aff3"/>
        <w:numPr>
          <w:ilvl w:val="1"/>
          <w:numId w:val="51"/>
        </w:numPr>
        <w:rPr>
          <w:rFonts w:eastAsia="MS Mincho"/>
          <w:szCs w:val="20"/>
          <w:lang w:val="en-GB"/>
        </w:rPr>
      </w:pPr>
      <w:r>
        <w:t>UE-based and UE-assisted positioning solutions</w:t>
      </w:r>
    </w:p>
    <w:p w:rsidR="00217BB2" w:rsidRDefault="0084335D">
      <w:pPr>
        <w:pStyle w:val="aff3"/>
        <w:numPr>
          <w:ilvl w:val="0"/>
          <w:numId w:val="51"/>
        </w:numPr>
      </w:pPr>
      <w:r>
        <w:t>Note: The details of the solutions are left for further discussion in normative work.</w:t>
      </w:r>
    </w:p>
    <w:p w:rsidR="00217BB2" w:rsidRDefault="00217BB2">
      <w:pPr>
        <w:pStyle w:val="aff3"/>
        <w:ind w:left="851"/>
        <w:rPr>
          <w:rFonts w:eastAsia="SimSun"/>
          <w:szCs w:val="20"/>
          <w:lang w:eastAsia="zh-CN"/>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trPr>
          <w:trHeight w:val="185"/>
          <w:jc w:val="center"/>
        </w:trPr>
        <w:tc>
          <w:tcPr>
            <w:tcW w:w="2300" w:type="dxa"/>
          </w:tcPr>
          <w:p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2"/>
        <w:tabs>
          <w:tab w:val="left" w:pos="432"/>
        </w:tabs>
        <w:ind w:left="576" w:hanging="576"/>
      </w:pPr>
      <w:bookmarkStart w:id="158" w:name="_Toc54553069"/>
      <w:bookmarkStart w:id="159" w:name="_Toc54552947"/>
      <w:bookmarkStart w:id="160" w:name="_Toc48211471"/>
      <w:bookmarkStart w:id="161" w:name="_Toc48211465"/>
      <w:bookmarkEnd w:id="144"/>
      <w:r>
        <w:rPr>
          <w:rFonts w:hint="eastAsia"/>
        </w:rPr>
        <w:t>Enhancement</w:t>
      </w:r>
      <w:r>
        <w:t>s</w:t>
      </w:r>
      <w:r>
        <w:rPr>
          <w:rFonts w:hint="eastAsia"/>
        </w:rPr>
        <w:t xml:space="preserve"> on E-CID positioning</w:t>
      </w:r>
      <w:bookmarkEnd w:id="158"/>
      <w:bookmarkEnd w:id="159"/>
      <w:bookmarkEnd w:id="160"/>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14:</w:t>
      </w:r>
    </w:p>
    <w:p w:rsidR="00217BB2" w:rsidRDefault="0084335D">
      <w:pPr>
        <w:pStyle w:val="3GPPAgreements"/>
        <w:numPr>
          <w:ilvl w:val="1"/>
          <w:numId w:val="23"/>
        </w:numPr>
      </w:pPr>
      <w:r>
        <w:lastRenderedPageBreak/>
        <w:t>Rel-17 should support E-CID to include RTT (UE/gNB Rx – Tx time difference) measurement for the serving cell using communication link.</w:t>
      </w:r>
    </w:p>
    <w:p w:rsidR="00217BB2" w:rsidRDefault="0084335D">
      <w:pPr>
        <w:pStyle w:val="3GPPAgreements"/>
      </w:pPr>
      <w:r>
        <w:t>(CMCC)</w:t>
      </w:r>
      <w:r>
        <w:rPr>
          <w:rFonts w:hint="eastAsia"/>
        </w:rPr>
        <w:t xml:space="preserve"> Proposal </w:t>
      </w:r>
      <w:r>
        <w:t>4</w:t>
      </w:r>
      <w:r>
        <w:rPr>
          <w:rFonts w:hint="eastAsia"/>
        </w:rPr>
        <w:t>:</w:t>
      </w:r>
    </w:p>
    <w:p w:rsidR="00217BB2" w:rsidRDefault="0084335D">
      <w:pPr>
        <w:pStyle w:val="3GPPAgreements"/>
        <w:numPr>
          <w:ilvl w:val="1"/>
          <w:numId w:val="23"/>
        </w:numPr>
      </w:pPr>
      <w:r>
        <w:rPr>
          <w:rFonts w:hint="eastAsia"/>
        </w:rPr>
        <w:t>Enhancement on E-CID positioning should be supported:</w:t>
      </w:r>
    </w:p>
    <w:p w:rsidR="00217BB2" w:rsidRDefault="0084335D">
      <w:pPr>
        <w:pStyle w:val="3GPPAgreements"/>
        <w:numPr>
          <w:ilvl w:val="2"/>
          <w:numId w:val="23"/>
        </w:numPr>
      </w:pPr>
      <w:r>
        <w:rPr>
          <w:rFonts w:hint="eastAsia"/>
        </w:rPr>
        <w:t>Supporting E-CID based on RTT + UL-AoA measurements</w:t>
      </w:r>
    </w:p>
    <w:p w:rsidR="00217BB2" w:rsidRDefault="0084335D">
      <w:pPr>
        <w:pStyle w:val="3GPPAgreements"/>
        <w:numPr>
          <w:ilvl w:val="2"/>
          <w:numId w:val="23"/>
        </w:numPr>
      </w:pPr>
      <w:r>
        <w:rPr>
          <w:rFonts w:hint="eastAsia"/>
        </w:rPr>
        <w:t xml:space="preserve">Supporting E-CID using Rel-16 DL/UL positioning reference signals </w:t>
      </w:r>
    </w:p>
    <w:p w:rsidR="00217BB2" w:rsidRDefault="0084335D">
      <w:pPr>
        <w:pStyle w:val="3GPPAgreements"/>
      </w:pPr>
      <w:r>
        <w:t xml:space="preserve"> (DCM) Proposal 1:</w:t>
      </w:r>
    </w:p>
    <w:p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217BB2" w:rsidRDefault="0084335D">
      <w:pPr>
        <w:pStyle w:val="3GPPAgreements"/>
      </w:pPr>
      <w:r>
        <w:t>(Ericsson) Proposal 26:</w:t>
      </w:r>
    </w:p>
    <w:p w:rsidR="00217BB2" w:rsidRDefault="0084335D">
      <w:pPr>
        <w:pStyle w:val="aff3"/>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rsidR="00217BB2" w:rsidRDefault="0084335D">
      <w:pPr>
        <w:pStyle w:val="3GPPAgreements"/>
      </w:pPr>
      <w:r>
        <w:t>(Ericsson) Proposal 27:</w:t>
      </w:r>
    </w:p>
    <w:p w:rsidR="00217BB2" w:rsidRDefault="0084335D">
      <w:pPr>
        <w:pStyle w:val="aff3"/>
        <w:numPr>
          <w:ilvl w:val="1"/>
          <w:numId w:val="23"/>
        </w:numPr>
        <w:rPr>
          <w:rFonts w:eastAsia="SimSun"/>
          <w:szCs w:val="20"/>
          <w:lang w:eastAsia="zh-CN"/>
        </w:rPr>
      </w:pPr>
      <w:r>
        <w:rPr>
          <w:rFonts w:eastAsia="SimSun" w:hint="eastAsia"/>
          <w:szCs w:val="20"/>
          <w:lang w:eastAsia="zh-CN"/>
        </w:rPr>
        <w:t>Send an LS to RAN4 regarding UE Rx-Tx requirements</w:t>
      </w:r>
    </w:p>
    <w:p w:rsidR="00217BB2" w:rsidRDefault="0084335D">
      <w:pPr>
        <w:pStyle w:val="aff3"/>
        <w:numPr>
          <w:ilvl w:val="1"/>
          <w:numId w:val="23"/>
        </w:numPr>
        <w:rPr>
          <w:rFonts w:eastAsia="SimSun"/>
          <w:szCs w:val="20"/>
          <w:lang w:eastAsia="zh-CN"/>
        </w:rPr>
      </w:pPr>
      <w:r>
        <w:rPr>
          <w:rFonts w:eastAsia="SimSun" w:hint="eastAsia"/>
          <w:szCs w:val="20"/>
          <w:lang w:eastAsia="zh-CN"/>
        </w:rPr>
        <w:t>Note: There is no impact to specifications managed by RAN1</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rsidR="00217BB2" w:rsidRDefault="00217BB2">
      <w:pPr>
        <w:pStyle w:val="3GPPAgreements"/>
        <w:numPr>
          <w:ilvl w:val="0"/>
          <w:numId w:val="0"/>
        </w:numPr>
        <w:rPr>
          <w:lang w:val="en-GB"/>
        </w:rPr>
      </w:pPr>
    </w:p>
    <w:p w:rsidR="00217BB2" w:rsidRDefault="0084335D">
      <w:pPr>
        <w:pStyle w:val="3"/>
      </w:pPr>
      <w:bookmarkStart w:id="162" w:name="_Toc54553070"/>
      <w:bookmarkStart w:id="163" w:name="_Toc54552948"/>
      <w:r>
        <w:rPr>
          <w:highlight w:val="yellow"/>
        </w:rPr>
        <w:t>Proposal 5-6</w:t>
      </w:r>
      <w:bookmarkEnd w:id="162"/>
      <w:bookmarkEnd w:id="163"/>
    </w:p>
    <w:p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2"/>
        <w:tabs>
          <w:tab w:val="left" w:pos="432"/>
        </w:tabs>
        <w:ind w:left="576" w:hanging="576"/>
      </w:pPr>
      <w:bookmarkStart w:id="164" w:name="_Toc48211458"/>
      <w:bookmarkStart w:id="165" w:name="_Toc54552949"/>
      <w:bookmarkStart w:id="166" w:name="_Toc54553071"/>
      <w:bookmarkStart w:id="167" w:name="_Toc48211470"/>
      <w:bookmarkStart w:id="168" w:name="_Toc48211466"/>
      <w:bookmarkEnd w:id="161"/>
      <w:r>
        <w:t>Measurement gap</w:t>
      </w:r>
      <w:bookmarkEnd w:id="164"/>
      <w:bookmarkEnd w:id="165"/>
      <w:bookmarkEnd w:id="166"/>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23:</w:t>
      </w:r>
    </w:p>
    <w:p w:rsidR="00217BB2" w:rsidRDefault="0084335D">
      <w:pPr>
        <w:pStyle w:val="aff3"/>
        <w:numPr>
          <w:ilvl w:val="1"/>
          <w:numId w:val="23"/>
        </w:numPr>
      </w:pPr>
      <w:r>
        <w:rPr>
          <w:rFonts w:eastAsia="SimSun" w:hint="eastAsia"/>
          <w:szCs w:val="20"/>
          <w:lang w:eastAsia="zh-CN"/>
        </w:rPr>
        <w:t>BWP switching can be considered in Rel-17 as an alternative to using measurement gap.</w:t>
      </w:r>
    </w:p>
    <w:p w:rsidR="00217BB2" w:rsidRDefault="0084335D">
      <w:pPr>
        <w:pStyle w:val="3GPPAgreements"/>
      </w:pPr>
      <w:r>
        <w:t>(vivo) Proposal 24:</w:t>
      </w:r>
    </w:p>
    <w:p w:rsidR="00217BB2" w:rsidRDefault="0084335D">
      <w:pPr>
        <w:pStyle w:val="aff3"/>
        <w:numPr>
          <w:ilvl w:val="1"/>
          <w:numId w:val="23"/>
        </w:numPr>
      </w:pPr>
      <w:r>
        <w:rPr>
          <w:rFonts w:eastAsia="SimSun"/>
          <w:szCs w:val="20"/>
          <w:lang w:eastAsia="zh-CN"/>
        </w:rPr>
        <w:tab/>
        <w:t>PRS measurement within active DL BWP should be supported in Rel-17</w:t>
      </w:r>
    </w:p>
    <w:p w:rsidR="00217BB2" w:rsidRDefault="0084335D">
      <w:pPr>
        <w:pStyle w:val="3GPPAgreements"/>
      </w:pPr>
      <w:r>
        <w:lastRenderedPageBreak/>
        <w:t>(vivo) Proposal 25:</w:t>
      </w:r>
    </w:p>
    <w:p w:rsidR="00217BB2" w:rsidRDefault="0084335D">
      <w:pPr>
        <w:pStyle w:val="3GPPAgreements"/>
        <w:numPr>
          <w:ilvl w:val="1"/>
          <w:numId w:val="23"/>
        </w:numPr>
      </w:pPr>
      <w:r>
        <w:rPr>
          <w:rFonts w:hint="eastAsia"/>
        </w:rPr>
        <w:t>Support to introduce on-demand measurement gap for on-demand PRS in Rel-17.</w:t>
      </w:r>
    </w:p>
    <w:p w:rsidR="00217BB2" w:rsidRDefault="0084335D">
      <w:pPr>
        <w:pStyle w:val="3GPPAgreements"/>
        <w:numPr>
          <w:ilvl w:val="2"/>
          <w:numId w:val="23"/>
        </w:numPr>
      </w:pPr>
      <w:r>
        <w:rPr>
          <w:rFonts w:hint="eastAsia"/>
        </w:rPr>
        <w:t>LMF requests measurement gap should be supported.</w:t>
      </w:r>
    </w:p>
    <w:p w:rsidR="00217BB2" w:rsidRDefault="0084335D">
      <w:pPr>
        <w:pStyle w:val="3GPPAgreements"/>
      </w:pPr>
      <w:r>
        <w:t>(vivo) Proposal 26:</w:t>
      </w:r>
    </w:p>
    <w:p w:rsidR="00217BB2" w:rsidRDefault="0084335D">
      <w:pPr>
        <w:pStyle w:val="3GPPAgreements"/>
        <w:numPr>
          <w:ilvl w:val="1"/>
          <w:numId w:val="23"/>
        </w:numPr>
      </w:pPr>
      <w:r>
        <w:rPr>
          <w:rFonts w:hint="eastAsia"/>
        </w:rPr>
        <w:t>Low layer triggering measurement gap should be considered in Rel-17 for NR positioning enhancement.</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related indication should be included in positioning measurement report.</w:t>
      </w:r>
    </w:p>
    <w:p w:rsidR="00217BB2" w:rsidRDefault="0084335D">
      <w:pPr>
        <w:pStyle w:val="3GPPAgreements"/>
      </w:pPr>
      <w:r>
        <w:t xml:space="preserve">(CATT) Proposal 16: </w:t>
      </w:r>
    </w:p>
    <w:p w:rsidR="00217BB2" w:rsidRDefault="0084335D">
      <w:pPr>
        <w:pStyle w:val="3GPPAgreements"/>
        <w:numPr>
          <w:ilvl w:val="1"/>
          <w:numId w:val="23"/>
        </w:numPr>
      </w:pPr>
      <w:r>
        <w:t>Aperiodic and SPS measurement gap for positioning should be introduced to achieve low positioning latency in Rel-17.</w:t>
      </w:r>
    </w:p>
    <w:p w:rsidR="00217BB2" w:rsidRDefault="0084335D">
      <w:pPr>
        <w:pStyle w:val="3GPPAgreements"/>
      </w:pPr>
      <w:r>
        <w:t>(Xiaomi) Proposal 5:</w:t>
      </w:r>
    </w:p>
    <w:p w:rsidR="00217BB2" w:rsidRDefault="0084335D">
      <w:pPr>
        <w:pStyle w:val="3GPPAgreements"/>
        <w:numPr>
          <w:ilvl w:val="1"/>
          <w:numId w:val="23"/>
        </w:numPr>
      </w:pPr>
      <w:r>
        <w:t>BWP switching can be used for PRS measurement instead of measurement gap.</w:t>
      </w:r>
    </w:p>
    <w:p w:rsidR="00217BB2" w:rsidRDefault="0084335D">
      <w:pPr>
        <w:pStyle w:val="3GPPAgreements"/>
      </w:pPr>
      <w:r>
        <w:t>(</w:t>
      </w:r>
      <w:proofErr w:type="spellStart"/>
      <w:r>
        <w:t>InterDigital</w:t>
      </w:r>
      <w:proofErr w:type="spellEnd"/>
      <w:r>
        <w:t>) Proposal 1:</w:t>
      </w:r>
    </w:p>
    <w:p w:rsidR="00217BB2" w:rsidRDefault="0084335D">
      <w:pPr>
        <w:pStyle w:val="3GPPAgreements"/>
        <w:numPr>
          <w:ilvl w:val="1"/>
          <w:numId w:val="23"/>
        </w:numPr>
      </w:pPr>
      <w:r>
        <w:t>Measurement gap-less reception of PRS should be adopted to minimize latency</w:t>
      </w:r>
    </w:p>
    <w:p w:rsidR="00217BB2" w:rsidRDefault="0084335D">
      <w:pPr>
        <w:pStyle w:val="3GPPAgreements"/>
      </w:pPr>
      <w:r>
        <w:t>(</w:t>
      </w:r>
      <w:proofErr w:type="spellStart"/>
      <w:r>
        <w:t>InterDigital</w:t>
      </w:r>
      <w:proofErr w:type="spellEnd"/>
      <w:r>
        <w:t>) Proposal 2:</w:t>
      </w:r>
    </w:p>
    <w:p w:rsidR="00217BB2" w:rsidRDefault="0084335D">
      <w:pPr>
        <w:pStyle w:val="3GPPAgreements"/>
        <w:numPr>
          <w:ilvl w:val="1"/>
          <w:numId w:val="23"/>
        </w:numPr>
      </w:pPr>
      <w:r>
        <w:t xml:space="preserve">Mechanisms to allow measurement gap-less should be studied </w:t>
      </w:r>
    </w:p>
    <w:p w:rsidR="00217BB2" w:rsidRDefault="0084335D">
      <w:pPr>
        <w:pStyle w:val="3GPPAgreements"/>
      </w:pPr>
      <w:r>
        <w:t>(</w:t>
      </w:r>
      <w:proofErr w:type="spellStart"/>
      <w:r>
        <w:t>InterDigital</w:t>
      </w:r>
      <w:proofErr w:type="spellEnd"/>
      <w:r>
        <w:t>) Proposal 3:</w:t>
      </w:r>
    </w:p>
    <w:p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pPr>
      <w:r>
        <w:t xml:space="preserve"> (Qualcomm) Proposal 17: </w:t>
      </w:r>
    </w:p>
    <w:p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rsidR="00217BB2" w:rsidRDefault="00217BB2">
      <w:pPr>
        <w:pStyle w:val="3GPPAgreements"/>
        <w:numPr>
          <w:ilvl w:val="0"/>
          <w:numId w:val="0"/>
        </w:numPr>
        <w:ind w:left="851"/>
        <w:rPr>
          <w:lang w:val="en-GB"/>
        </w:rPr>
      </w:pPr>
    </w:p>
    <w:p w:rsidR="00217BB2" w:rsidRDefault="0084335D">
      <w:pPr>
        <w:pStyle w:val="3"/>
      </w:pPr>
      <w:bookmarkStart w:id="169" w:name="_Toc54552950"/>
      <w:bookmarkStart w:id="170" w:name="_Toc54553072"/>
      <w:r>
        <w:rPr>
          <w:highlight w:val="yellow"/>
        </w:rPr>
        <w:t>Proposal 5-7</w:t>
      </w:r>
      <w:bookmarkEnd w:id="169"/>
      <w:bookmarkEnd w:id="170"/>
    </w:p>
    <w:p w:rsidR="00217BB2" w:rsidRDefault="0084335D">
      <w:pPr>
        <w:pStyle w:val="3GPPAgreements"/>
      </w:pPr>
      <w:r>
        <w:t>The enhancements related to UE 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rsidR="00217BB2" w:rsidRDefault="0084335D">
            <w:pPr>
              <w:pStyle w:val="3"/>
              <w:outlineLvl w:val="2"/>
            </w:pPr>
            <w:r>
              <w:rPr>
                <w:highlight w:val="yellow"/>
              </w:rPr>
              <w:t>Proposal 5-7</w:t>
            </w:r>
          </w:p>
          <w:p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rsidR="00217BB2" w:rsidRDefault="00217BB2">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2"/>
        <w:tabs>
          <w:tab w:val="left" w:pos="432"/>
        </w:tabs>
        <w:ind w:left="576" w:hanging="576"/>
      </w:pPr>
      <w:bookmarkStart w:id="171" w:name="_Toc54553075"/>
      <w:bookmarkStart w:id="172" w:name="_Toc54552953"/>
      <w:bookmarkStart w:id="173" w:name="_Toc48211468"/>
      <w:bookmarkStart w:id="174" w:name="_Toc54553073"/>
      <w:bookmarkStart w:id="175" w:name="_Toc54552951"/>
      <w:r>
        <w:t>UE-based positioning</w:t>
      </w:r>
      <w:bookmarkEnd w:id="171"/>
      <w:bookmarkEnd w:id="17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UE-based DL positioning is supported in Rel-16 with the broadcast of location assistance data. Enhancements for UE-based positioning are proposed to further reduce the positioning latency and accuracy.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(Lenovo)Proposal 6:</w:t>
      </w:r>
    </w:p>
    <w:p w:rsidR="00217BB2" w:rsidRDefault="0084335D">
      <w:pPr>
        <w:pStyle w:val="3GPPAgreements"/>
        <w:numPr>
          <w:ilvl w:val="1"/>
          <w:numId w:val="23"/>
        </w:numPr>
      </w:pPr>
      <w:r>
        <w:t>Consider positioning measurement and reporting support for DL-based positioning methods.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lastRenderedPageBreak/>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rsidR="00217BB2" w:rsidRDefault="0084335D">
      <w:pPr>
        <w:pStyle w:val="3"/>
      </w:pPr>
      <w:bookmarkStart w:id="176" w:name="_Toc54553076"/>
      <w:bookmarkStart w:id="177" w:name="_Toc54552954"/>
      <w:r>
        <w:rPr>
          <w:highlight w:val="yellow"/>
        </w:rPr>
        <w:t>Proposal 5-8</w:t>
      </w:r>
      <w:bookmarkEnd w:id="176"/>
      <w:bookmarkEnd w:id="177"/>
    </w:p>
    <w:p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rsidR="00217BB2" w:rsidRDefault="0084335D">
      <w:pPr>
        <w:pStyle w:val="3GPPAgreements"/>
        <w:numPr>
          <w:ilvl w:val="1"/>
          <w:numId w:val="52"/>
        </w:numPr>
      </w:pPr>
      <w:r>
        <w:t>Enhancements on the assistance data</w:t>
      </w:r>
    </w:p>
    <w:p w:rsidR="00217BB2" w:rsidRDefault="0084335D">
      <w:pPr>
        <w:pStyle w:val="3GPPAgreements"/>
        <w:numPr>
          <w:ilvl w:val="2"/>
          <w:numId w:val="52"/>
        </w:numPr>
      </w:pPr>
      <w:r>
        <w:rPr>
          <w:rFonts w:hint="eastAsia"/>
        </w:rPr>
        <w:t xml:space="preserve">Per PRS-resource RTD assistance data </w:t>
      </w:r>
    </w:p>
    <w:p w:rsidR="00217BB2" w:rsidRDefault="0084335D">
      <w:pPr>
        <w:pStyle w:val="3GPPAgreements"/>
        <w:numPr>
          <w:ilvl w:val="2"/>
          <w:numId w:val="52"/>
        </w:numPr>
      </w:pPr>
      <w:r>
        <w:rPr>
          <w:rFonts w:hint="eastAsia"/>
        </w:rPr>
        <w:t>Per PRS-resource beam-shape assistance data</w:t>
      </w:r>
    </w:p>
    <w:p w:rsidR="00217BB2" w:rsidRDefault="00217BB2">
      <w:pPr>
        <w:pStyle w:val="3GPPAgreements"/>
        <w:numPr>
          <w:ilvl w:val="0"/>
          <w:numId w:val="0"/>
        </w:numPr>
        <w:ind w:left="2160"/>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2"/>
        <w:tabs>
          <w:tab w:val="left" w:pos="432"/>
        </w:tabs>
        <w:ind w:left="576" w:hanging="576"/>
      </w:pPr>
      <w:bookmarkStart w:id="178" w:name="_Toc54553077"/>
      <w:bookmarkStart w:id="179" w:name="_Toc54552955"/>
      <w:bookmarkStart w:id="180" w:name="_Toc48211467"/>
      <w:bookmarkEnd w:id="167"/>
      <w:bookmarkEnd w:id="168"/>
      <w:bookmarkEnd w:id="173"/>
      <w:bookmarkEnd w:id="174"/>
      <w:bookmarkEnd w:id="175"/>
      <w:r>
        <w:t>SRS transmission time</w:t>
      </w:r>
      <w:bookmarkEnd w:id="178"/>
      <w:bookmarkEnd w:id="179"/>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rPr>
          <w:rFonts w:eastAsia="SimSun"/>
          <w:lang w:val="en-US" w:eastAsia="zh-CN"/>
        </w:rPr>
      </w:pPr>
      <w:r>
        <w:rPr>
          <w:rFonts w:eastAsia="SimSun"/>
          <w:lang w:val="en-US" w:eastAsia="zh-CN"/>
        </w:rPr>
        <w:t xml:space="preserve">A number of issues related to the timing of the SRS transmission and reception are discussed in </w:t>
      </w:r>
      <w:r w:rsidR="00834C7E">
        <w:rPr>
          <w:rFonts w:eastAsia="SimSun"/>
          <w:lang w:val="en-US" w:eastAsia="zh-CN"/>
        </w:rPr>
        <w:fldChar w:fldCharType="begin"/>
      </w:r>
      <w:r>
        <w:rPr>
          <w:rFonts w:eastAsia="SimSun"/>
          <w:lang w:val="en-US" w:eastAsia="zh-CN"/>
        </w:rPr>
        <w:instrText xml:space="preserve"> REF _Ref54341525 \r \h </w:instrText>
      </w:r>
      <w:r w:rsidR="00834C7E">
        <w:rPr>
          <w:rFonts w:eastAsia="SimSun"/>
          <w:lang w:val="en-US" w:eastAsia="zh-CN"/>
        </w:rPr>
      </w:r>
      <w:r w:rsidR="00834C7E">
        <w:rPr>
          <w:rFonts w:eastAsia="SimSun"/>
          <w:lang w:val="en-US" w:eastAsia="zh-CN"/>
        </w:rPr>
        <w:fldChar w:fldCharType="separate"/>
      </w:r>
      <w:r>
        <w:rPr>
          <w:rFonts w:eastAsia="SimSun"/>
          <w:lang w:val="en-US" w:eastAsia="zh-CN"/>
        </w:rPr>
        <w:t>[17]</w:t>
      </w:r>
      <w:r w:rsidR="00834C7E">
        <w:rPr>
          <w:rFonts w:eastAsia="SimSun"/>
          <w:lang w:val="en-US" w:eastAsia="zh-CN"/>
        </w:rPr>
        <w:fldChar w:fldCharType="end"/>
      </w:r>
      <w:r>
        <w:rPr>
          <w:rFonts w:eastAsia="SimSun"/>
          <w:lang w:val="en-US" w:eastAsia="zh-CN"/>
        </w:rPr>
        <w:t xml:space="preserve">, and the following proposals are submitted: </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(LGE)</w:t>
      </w:r>
      <w:r>
        <w:rPr>
          <w:rFonts w:hint="eastAsia"/>
        </w:rPr>
        <w:t>Proposal 2:</w:t>
      </w:r>
    </w:p>
    <w:p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rsidR="00217BB2" w:rsidRDefault="0084335D">
      <w:pPr>
        <w:pStyle w:val="3GPPAgreements"/>
      </w:pPr>
      <w:r>
        <w:t xml:space="preserve"> (LGE)</w:t>
      </w:r>
      <w:r>
        <w:rPr>
          <w:rFonts w:hint="eastAsia"/>
        </w:rPr>
        <w:t xml:space="preserve">Proposal </w:t>
      </w:r>
      <w:r>
        <w:t>7</w:t>
      </w:r>
      <w:r>
        <w:rPr>
          <w:rFonts w:hint="eastAsia"/>
        </w:rPr>
        <w:t>:</w:t>
      </w:r>
    </w:p>
    <w:p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rsidR="00217BB2" w:rsidRDefault="0084335D">
      <w:pPr>
        <w:pStyle w:val="3GPPAgreements"/>
      </w:pPr>
      <w:r>
        <w:t>(LGE)</w:t>
      </w:r>
      <w:r>
        <w:rPr>
          <w:rFonts w:hint="eastAsia"/>
        </w:rPr>
        <w:t>Proposal 9:</w:t>
      </w:r>
    </w:p>
    <w:p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a SRS resource at the intended reception timing, so the gNB needs to indicate the UE to send the SRS resource at </w:t>
      </w:r>
      <w:proofErr w:type="gramStart"/>
      <w:r>
        <w:t>an intentional</w:t>
      </w:r>
      <w:proofErr w:type="gramEnd"/>
      <w:r>
        <w:t xml:space="preserve"> transmission timing, and the network would need more precise TA indication. Furthermore, the timing measurement accuracy may be degraded seriously if the UE changes the SRS transmission time between SRS resources in the same RTOA measurement.</w:t>
      </w:r>
    </w:p>
    <w:p w:rsidR="00217BB2" w:rsidRDefault="0084335D">
      <w:pPr>
        <w:pStyle w:val="3"/>
      </w:pPr>
      <w:bookmarkStart w:id="181" w:name="_Toc54553078"/>
      <w:bookmarkStart w:id="182" w:name="_Toc54552956"/>
      <w:r>
        <w:lastRenderedPageBreak/>
        <w:t>Proposal 5-9</w:t>
      </w:r>
      <w:bookmarkEnd w:id="181"/>
      <w:bookmarkEnd w:id="182"/>
    </w:p>
    <w:p w:rsidR="00217BB2" w:rsidRDefault="0084335D">
      <w:pPr>
        <w:pStyle w:val="3GPPAgreements"/>
      </w:pPr>
      <w:r>
        <w:t>The following enhancements related to SRS transmission and reception can be considered for normative work:</w:t>
      </w:r>
    </w:p>
    <w:p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rsidR="00217BB2" w:rsidRDefault="0084335D">
      <w:pPr>
        <w:pStyle w:val="3GPPAgreements"/>
        <w:numPr>
          <w:ilvl w:val="1"/>
          <w:numId w:val="23"/>
        </w:numPr>
      </w:pPr>
      <w:r>
        <w:t>Minimize the accuracy degradation according to the transmission timing change between SRS transmission occasions</w:t>
      </w:r>
    </w:p>
    <w:p w:rsidR="00217BB2" w:rsidRDefault="0084335D">
      <w:pPr>
        <w:pStyle w:val="3GPPAgreements"/>
        <w:numPr>
          <w:ilvl w:val="1"/>
          <w:numId w:val="23"/>
        </w:numPr>
      </w:pPr>
      <w:r>
        <w:t>Minimize the UL interference with Cell Cell/TRP-specific TA</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2"/>
        <w:tabs>
          <w:tab w:val="left" w:pos="432"/>
        </w:tabs>
        <w:ind w:left="576" w:hanging="576"/>
      </w:pPr>
      <w:bookmarkStart w:id="183" w:name="_Toc54553079"/>
      <w:bookmarkStart w:id="184" w:name="_Toc54552957"/>
      <w:r>
        <w:t>UE positioning in DRX state</w:t>
      </w:r>
      <w:bookmarkEnd w:id="180"/>
      <w:bookmarkEnd w:id="183"/>
      <w:bookmarkEnd w:id="184"/>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35</w:t>
      </w:r>
    </w:p>
    <w:p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rsidR="00217BB2" w:rsidRDefault="00217BB2"/>
    <w:p w:rsidR="00217BB2" w:rsidRDefault="0084335D">
      <w:pPr>
        <w:pStyle w:val="3"/>
      </w:pPr>
      <w:bookmarkStart w:id="185" w:name="_Toc54553080"/>
      <w:bookmarkStart w:id="186" w:name="_Toc54552958"/>
      <w:r>
        <w:t>Proposal 5-10</w:t>
      </w:r>
      <w:bookmarkEnd w:id="185"/>
      <w:bookmarkEnd w:id="186"/>
    </w:p>
    <w:p w:rsidR="00217BB2" w:rsidRDefault="0084335D">
      <w:pPr>
        <w:pStyle w:val="3GPPAgreements"/>
      </w:pPr>
      <w:r>
        <w:rPr>
          <w:rFonts w:hint="eastAsia"/>
          <w:lang w:val="en-GB"/>
        </w:rPr>
        <w:t>UE positioning in DRX state</w:t>
      </w:r>
      <w:r>
        <w:t xml:space="preserve"> can be considered for normative work.</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SimSun"/>
                <w:lang w:val="en-US"/>
              </w:rPr>
              <w:lastRenderedPageBreak/>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rPr>
          <w:lang w:val="en-GB"/>
        </w:rPr>
      </w:pPr>
    </w:p>
    <w:p w:rsidR="00217BB2" w:rsidRDefault="00217BB2">
      <w:pPr>
        <w:pStyle w:val="3GPPAgreements"/>
        <w:numPr>
          <w:ilvl w:val="0"/>
          <w:numId w:val="0"/>
        </w:numPr>
        <w:ind w:left="1135"/>
      </w:pPr>
    </w:p>
    <w:p w:rsidR="00217BB2" w:rsidRDefault="0084335D">
      <w:pPr>
        <w:pStyle w:val="2"/>
        <w:tabs>
          <w:tab w:val="left" w:pos="432"/>
        </w:tabs>
        <w:ind w:left="576" w:hanging="576"/>
      </w:pPr>
      <w:bookmarkStart w:id="187" w:name="_Toc48211474"/>
      <w:bookmarkStart w:id="188" w:name="_Toc48211472"/>
      <w:r>
        <w:t>Beam-management of positioning</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(OPPO) Proposal 8:</w:t>
      </w:r>
    </w:p>
    <w:p w:rsidR="00217BB2" w:rsidRDefault="0084335D">
      <w:pPr>
        <w:pStyle w:val="3GPPAgreements"/>
        <w:numPr>
          <w:ilvl w:val="1"/>
          <w:numId w:val="23"/>
        </w:numPr>
      </w:pPr>
      <w:r>
        <w:t>Study to enhance the multi-beam operation on DL PRS resource and support UE-specific beam configuration.</w:t>
      </w:r>
    </w:p>
    <w:p w:rsidR="00217BB2" w:rsidRDefault="0084335D">
      <w:pPr>
        <w:pStyle w:val="3GPPAgreements"/>
      </w:pPr>
      <w:r>
        <w:t>(Nokia)</w:t>
      </w:r>
      <w:r>
        <w:rPr>
          <w:rFonts w:hint="eastAsia"/>
        </w:rPr>
        <w:t xml:space="preserve"> </w:t>
      </w:r>
      <w:r>
        <w:t>Proposal 10:</w:t>
      </w:r>
    </w:p>
    <w:p w:rsidR="00217BB2" w:rsidRDefault="0084335D">
      <w:pPr>
        <w:pStyle w:val="3GPPAgreements"/>
        <w:numPr>
          <w:ilvl w:val="1"/>
          <w:numId w:val="23"/>
        </w:numPr>
      </w:pPr>
      <w:r>
        <w:t>RAN1 to study complexity reductions for RAT-dependent positioning techniques with a focus on FR2 operations.</w:t>
      </w:r>
    </w:p>
    <w:p w:rsidR="00217BB2" w:rsidRDefault="0084335D">
      <w:pPr>
        <w:pStyle w:val="3GPPAgreements"/>
      </w:pPr>
      <w:r>
        <w:t>(Nokia)</w:t>
      </w:r>
      <w:r>
        <w:rPr>
          <w:rFonts w:hint="eastAsia"/>
        </w:rPr>
        <w:t xml:space="preserve"> </w:t>
      </w:r>
      <w:r>
        <w:t>Proposal 11:</w:t>
      </w:r>
    </w:p>
    <w:p w:rsidR="00217BB2" w:rsidRDefault="0084335D">
      <w:pPr>
        <w:pStyle w:val="3GPPAgreements"/>
        <w:numPr>
          <w:ilvl w:val="1"/>
          <w:numId w:val="23"/>
        </w:numPr>
      </w:pPr>
      <w:r>
        <w:t>RAN1 to study methods to address the SRS-Pos overhead in the case of overlapping spatial TX beams from the UE across multiple SRS-Pos resources.</w:t>
      </w:r>
    </w:p>
    <w:p w:rsidR="00217BB2" w:rsidRDefault="0084335D">
      <w:pPr>
        <w:pStyle w:val="3GPPAgreements"/>
      </w:pPr>
      <w:r>
        <w:t>(Nokia)</w:t>
      </w:r>
      <w:r>
        <w:rPr>
          <w:rFonts w:hint="eastAsia"/>
        </w:rPr>
        <w:t xml:space="preserve"> </w:t>
      </w:r>
      <w:r>
        <w:t xml:space="preserve">Proposal 13: </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gNBs/TRPs that the UE can hear for positioning purposes. </w:t>
      </w:r>
    </w:p>
    <w:p w:rsidR="00217BB2" w:rsidRDefault="0084335D">
      <w:pPr>
        <w:pStyle w:val="3GPPAgreements"/>
      </w:pPr>
      <w:r>
        <w:t>(LGE)</w:t>
      </w:r>
      <w:r>
        <w:rPr>
          <w:rFonts w:hint="eastAsia"/>
        </w:rPr>
        <w:t xml:space="preserve">Proposal </w:t>
      </w:r>
      <w:r>
        <w:t>8</w:t>
      </w:r>
      <w:r>
        <w:rPr>
          <w:rFonts w:hint="eastAsia"/>
        </w:rPr>
        <w:t>:</w:t>
      </w:r>
    </w:p>
    <w:p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rsidR="00217BB2" w:rsidRDefault="0084335D">
      <w:pPr>
        <w:pStyle w:val="3GPPAgreements"/>
      </w:pPr>
      <w:r>
        <w:t xml:space="preserve"> (LGE)</w:t>
      </w:r>
      <w:r>
        <w:rPr>
          <w:rFonts w:hint="eastAsia"/>
        </w:rPr>
        <w:t xml:space="preserve">Proposal </w:t>
      </w:r>
      <w:r>
        <w:t>6</w:t>
      </w:r>
      <w:r>
        <w:rPr>
          <w:rFonts w:hint="eastAsia"/>
        </w:rPr>
        <w:t>:</w:t>
      </w:r>
    </w:p>
    <w:p w:rsidR="00217BB2" w:rsidRDefault="0084335D">
      <w:pPr>
        <w:pStyle w:val="3GPPAgreements"/>
        <w:numPr>
          <w:ilvl w:val="1"/>
          <w:numId w:val="23"/>
        </w:numPr>
      </w:pPr>
      <w:r>
        <w:rPr>
          <w:rFonts w:hint="eastAsia"/>
        </w:rPr>
        <w:t>Rel-17 NR positioning SI needs to study how to use the UE's RX beam index reporting for positioning.</w:t>
      </w:r>
    </w:p>
    <w:p w:rsidR="00217BB2" w:rsidRDefault="0084335D">
      <w:pPr>
        <w:pStyle w:val="3GPPAgreements"/>
      </w:pPr>
      <w:r>
        <w:t>(Lenovo) Proposal 4:</w:t>
      </w:r>
    </w:p>
    <w:p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pPr>
      <w:r>
        <w:t>(Lenovo) Proposal 5:</w:t>
      </w:r>
    </w:p>
    <w:p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2"/>
          <w:numId w:val="23"/>
        </w:numPr>
      </w:pPr>
      <w:r>
        <w:rPr>
          <w:rFonts w:hint="eastAsia"/>
        </w:rPr>
        <w:t xml:space="preserve">FFS details such as the a priori information required by the network </w:t>
      </w:r>
    </w:p>
    <w:p w:rsidR="00217BB2" w:rsidRDefault="0084335D">
      <w:pPr>
        <w:pStyle w:val="3GPPAgreements"/>
        <w:numPr>
          <w:ilvl w:val="2"/>
          <w:numId w:val="23"/>
        </w:numPr>
      </w:pPr>
      <w:r>
        <w:rPr>
          <w:rFonts w:hint="eastAsia"/>
        </w:rPr>
        <w:t>FFS how to define the TRP/beam group.</w:t>
      </w:r>
    </w:p>
    <w:p w:rsidR="00217BB2" w:rsidRDefault="0084335D">
      <w:pPr>
        <w:pStyle w:val="3GPPAgreements"/>
      </w:pPr>
      <w:r>
        <w:rPr>
          <w:rFonts w:hint="eastAsia"/>
        </w:rPr>
        <w:t>(Fraunhofer) Proposal 6:</w:t>
      </w:r>
    </w:p>
    <w:p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lastRenderedPageBreak/>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rsidR="00217BB2" w:rsidRDefault="00217BB2"/>
    <w:p w:rsidR="00217BB2" w:rsidRDefault="0084335D">
      <w:pPr>
        <w:pStyle w:val="3"/>
      </w:pPr>
      <w:bookmarkStart w:id="189" w:name="_Toc54553074"/>
      <w:bookmarkStart w:id="190" w:name="_Toc54552952"/>
      <w:r>
        <w:rPr>
          <w:highlight w:val="yellow"/>
        </w:rPr>
        <w:t>Proposal 5-11</w:t>
      </w:r>
      <w:bookmarkEnd w:id="189"/>
      <w:bookmarkEnd w:id="190"/>
    </w:p>
    <w:p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rsidR="00217BB2" w:rsidRDefault="0084335D">
      <w:pPr>
        <w:pStyle w:val="aff3"/>
        <w:numPr>
          <w:ilvl w:val="1"/>
          <w:numId w:val="23"/>
        </w:numPr>
        <w:rPr>
          <w:rFonts w:eastAsia="MS Mincho"/>
          <w:szCs w:val="20"/>
          <w:lang w:val="en-GB"/>
        </w:rPr>
      </w:pPr>
      <w:r>
        <w:t xml:space="preserve">DL, UL DL+UL, and Multi-RTT positioning methods </w:t>
      </w:r>
    </w:p>
    <w:p w:rsidR="00217BB2" w:rsidRDefault="0084335D">
      <w:pPr>
        <w:pStyle w:val="aff3"/>
        <w:numPr>
          <w:ilvl w:val="1"/>
          <w:numId w:val="23"/>
        </w:numPr>
        <w:rPr>
          <w:rFonts w:eastAsia="MS Mincho"/>
          <w:szCs w:val="20"/>
          <w:lang w:val="en-GB"/>
        </w:rPr>
      </w:pPr>
      <w:r>
        <w:t>UE-based and UE-assisted positioning solutions</w:t>
      </w:r>
    </w:p>
    <w:p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rsidR="00217BB2" w:rsidRDefault="0084335D">
      <w:pPr>
        <w:pStyle w:val="3GPPAgreements"/>
        <w:numPr>
          <w:ilvl w:val="1"/>
          <w:numId w:val="23"/>
        </w:numPr>
      </w:pPr>
      <w:r>
        <w:rPr>
          <w:rFonts w:hint="eastAsia"/>
        </w:rPr>
        <w:t>the multi-beam operation on DL PRS resource and support UE-specific beam configuration</w:t>
      </w:r>
    </w:p>
    <w:p w:rsidR="00217BB2" w:rsidRDefault="0084335D">
      <w:pPr>
        <w:pStyle w:val="3GPPAgreements"/>
        <w:numPr>
          <w:ilvl w:val="1"/>
          <w:numId w:val="23"/>
        </w:numPr>
      </w:pPr>
      <w:r>
        <w:rPr>
          <w:rFonts w:hint="eastAsia"/>
        </w:rPr>
        <w:t>complexity reductions for RAT-dependent positioning techniques with a focus on FR2 operations.</w:t>
      </w:r>
    </w:p>
    <w:p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rsidR="00217BB2" w:rsidRDefault="0084335D">
      <w:pPr>
        <w:pStyle w:val="3GPPAgreements"/>
        <w:numPr>
          <w:ilvl w:val="1"/>
          <w:numId w:val="23"/>
        </w:numPr>
      </w:pPr>
      <w:r>
        <w:rPr>
          <w:rFonts w:hint="eastAsia"/>
        </w:rPr>
        <w:t xml:space="preserve">TX/RX beam optimization for the timing measurements for the improvement of positioning accuracy </w:t>
      </w:r>
    </w:p>
    <w:p w:rsidR="00217BB2" w:rsidRDefault="0084335D">
      <w:pPr>
        <w:pStyle w:val="3GPPAgreements"/>
        <w:numPr>
          <w:ilvl w:val="1"/>
          <w:numId w:val="23"/>
        </w:numPr>
      </w:pPr>
      <w:r>
        <w:rPr>
          <w:rFonts w:hint="eastAsia"/>
        </w:rPr>
        <w:t>UE's RX beam index reporting for positioning.</w:t>
      </w:r>
    </w:p>
    <w:p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rsidR="00217BB2" w:rsidRDefault="00217BB2">
      <w:pPr>
        <w:pStyle w:val="aff3"/>
        <w:rPr>
          <w:lang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trPr>
          <w:trHeight w:val="185"/>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217BB2">
      <w:pPr>
        <w:rPr>
          <w:lang w:eastAsia="en-US"/>
        </w:rPr>
      </w:pPr>
    </w:p>
    <w:p w:rsidR="00217BB2" w:rsidRDefault="0084335D">
      <w:pPr>
        <w:pStyle w:val="2"/>
      </w:pPr>
      <w:r>
        <w:t xml:space="preserve"> </w:t>
      </w:r>
      <w:bookmarkStart w:id="191" w:name="_Toc54552959"/>
      <w:bookmarkStart w:id="192" w:name="_Toc54553081"/>
      <w:r>
        <w:t>Additional proposals related to s</w:t>
      </w:r>
      <w:r>
        <w:rPr>
          <w:rFonts w:hint="eastAsia"/>
        </w:rPr>
        <w:t>ignalling enhancements</w:t>
      </w:r>
      <w:bookmarkEnd w:id="187"/>
      <w:bookmarkEnd w:id="191"/>
      <w:bookmarkEnd w:id="19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lastRenderedPageBreak/>
        <w:t>(Huawei) Proposal 15:</w:t>
      </w:r>
    </w:p>
    <w:p w:rsidR="00217BB2" w:rsidRDefault="0084335D">
      <w:pPr>
        <w:pStyle w:val="3GPPAgreements"/>
        <w:numPr>
          <w:ilvl w:val="1"/>
          <w:numId w:val="23"/>
        </w:numPr>
      </w:pPr>
      <w:r>
        <w:t>Rel-17 should consider UL E-CID positioning methods as the starting point for RRC configured procedure for positioning</w:t>
      </w:r>
    </w:p>
    <w:p w:rsidR="00217BB2" w:rsidRDefault="0084335D">
      <w:pPr>
        <w:pStyle w:val="3GPPAgreements"/>
      </w:pPr>
      <w:r>
        <w:t xml:space="preserve"> (TCL) Proposal 4</w:t>
      </w:r>
    </w:p>
    <w:p w:rsidR="00217BB2" w:rsidRDefault="0084335D">
      <w:pPr>
        <w:pStyle w:val="3GPPAgreements"/>
        <w:numPr>
          <w:ilvl w:val="1"/>
          <w:numId w:val="23"/>
        </w:numPr>
      </w:pPr>
      <w:r>
        <w:t xml:space="preserve">Support transmission of assistance information to UEs switching between positioning systems to reduce position acquisition delay. </w:t>
      </w:r>
    </w:p>
    <w:p w:rsidR="00217BB2" w:rsidRDefault="0084335D">
      <w:pPr>
        <w:pStyle w:val="3GPPAgreements"/>
      </w:pPr>
      <w:r>
        <w:t>(Lenovo) Proposal 3:</w:t>
      </w:r>
    </w:p>
    <w:p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rsidR="00217BB2" w:rsidRDefault="0084335D">
      <w:pPr>
        <w:pStyle w:val="3GPPAgreements"/>
      </w:pPr>
      <w:r>
        <w:t xml:space="preserve"> (Qualcomm)</w:t>
      </w:r>
      <w:r>
        <w:rPr>
          <w:rFonts w:hint="eastAsia"/>
        </w:rPr>
        <w:t xml:space="preserve">Proposal </w:t>
      </w:r>
      <w:r>
        <w:t>6</w:t>
      </w:r>
      <w:r>
        <w:rPr>
          <w:rFonts w:hint="eastAsia"/>
        </w:rPr>
        <w:t xml:space="preserve">: </w:t>
      </w:r>
    </w:p>
    <w:p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Efficient architecture and signalling are important for supporting very-low latency positioning. Separate discussions are needed for above proposed enhancements. </w:t>
      </w:r>
    </w:p>
    <w:p w:rsidR="00217BB2" w:rsidRDefault="00217BB2">
      <w:pPr>
        <w:rPr>
          <w:lang w:val="en-US"/>
        </w:rPr>
      </w:pPr>
    </w:p>
    <w:p w:rsidR="00217BB2" w:rsidRDefault="0084335D">
      <w:pPr>
        <w:pStyle w:val="3"/>
      </w:pPr>
      <w:bookmarkStart w:id="193" w:name="_Toc54552960"/>
      <w:bookmarkStart w:id="194" w:name="_Toc54553082"/>
      <w:r>
        <w:t>Proposal 5-12a</w:t>
      </w:r>
      <w:bookmarkEnd w:id="193"/>
      <w:bookmarkEnd w:id="194"/>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3"/>
      </w:pPr>
      <w:bookmarkStart w:id="195" w:name="_Toc54552961"/>
      <w:bookmarkStart w:id="196" w:name="_Toc54553083"/>
      <w:r>
        <w:t>Proposal 5-12b</w:t>
      </w:r>
      <w:bookmarkEnd w:id="195"/>
      <w:bookmarkEnd w:id="196"/>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3"/>
      </w:pPr>
      <w:bookmarkStart w:id="197" w:name="_Toc54552962"/>
      <w:bookmarkStart w:id="198" w:name="_Toc54553084"/>
      <w:r>
        <w:t>Proposal 5-12c</w:t>
      </w:r>
      <w:bookmarkEnd w:id="197"/>
      <w:bookmarkEnd w:id="198"/>
    </w:p>
    <w:p w:rsidR="00217BB2" w:rsidRDefault="0084335D">
      <w:pPr>
        <w:pStyle w:val="3GPPAgreements"/>
        <w:numPr>
          <w:ilvl w:val="1"/>
          <w:numId w:val="23"/>
        </w:numPr>
      </w:pPr>
      <w:r>
        <w:lastRenderedPageBreak/>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hanging="284"/>
      </w:pPr>
    </w:p>
    <w:p w:rsidR="00217BB2" w:rsidRDefault="0084335D">
      <w:pPr>
        <w:pStyle w:val="3"/>
      </w:pPr>
      <w:r>
        <w:t xml:space="preserve"> </w:t>
      </w:r>
      <w:bookmarkStart w:id="199" w:name="_Toc54552963"/>
      <w:bookmarkStart w:id="200" w:name="_Toc54553085"/>
      <w:r>
        <w:t>Proposal 5-12d</w:t>
      </w:r>
      <w:bookmarkEnd w:id="199"/>
      <w:bookmarkEnd w:id="200"/>
    </w:p>
    <w:p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Pr>
        <w:pStyle w:val="3GPPAgreements"/>
        <w:numPr>
          <w:ilvl w:val="0"/>
          <w:numId w:val="0"/>
        </w:numPr>
        <w:ind w:left="851"/>
        <w:rPr>
          <w:lang w:val="en-GB"/>
        </w:rPr>
      </w:pPr>
    </w:p>
    <w:p w:rsidR="00217BB2" w:rsidRDefault="00217BB2">
      <w:pPr>
        <w:pStyle w:val="3GPPAgreements"/>
        <w:numPr>
          <w:ilvl w:val="0"/>
          <w:numId w:val="0"/>
        </w:numPr>
        <w:rPr>
          <w:lang w:val="en-GB"/>
        </w:rPr>
      </w:pPr>
    </w:p>
    <w:p w:rsidR="00217BB2" w:rsidRDefault="0084335D">
      <w:pPr>
        <w:pStyle w:val="2"/>
        <w:tabs>
          <w:tab w:val="left" w:pos="432"/>
        </w:tabs>
        <w:ind w:left="576" w:hanging="576"/>
      </w:pPr>
      <w:bookmarkStart w:id="201" w:name="_Toc54552964"/>
      <w:bookmarkStart w:id="202" w:name="_Toc54553086"/>
      <w:r>
        <w:t>On-demand UL SRS for positioning</w:t>
      </w:r>
      <w:bookmarkEnd w:id="201"/>
      <w:bookmarkEnd w:id="20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InterDigital</w:t>
      </w:r>
      <w:proofErr w:type="spellEnd"/>
      <w:r>
        <w:t>)Proposal 8:</w:t>
      </w:r>
    </w:p>
    <w:p w:rsidR="00217BB2" w:rsidRDefault="0084335D">
      <w:pPr>
        <w:pStyle w:val="3GPPAgreements"/>
        <w:numPr>
          <w:ilvl w:val="1"/>
          <w:numId w:val="23"/>
        </w:numPr>
      </w:pPr>
      <w:r>
        <w:t xml:space="preserve">Study benefits of on-demand SRS for positioning </w:t>
      </w:r>
    </w:p>
    <w:p w:rsidR="00217BB2" w:rsidRDefault="00217BB2">
      <w:pPr>
        <w:pStyle w:val="aff3"/>
        <w:ind w:left="851"/>
        <w:rPr>
          <w:rFonts w:eastAsia="SimSun"/>
          <w:szCs w:val="20"/>
          <w:lang w:eastAsia="zh-CN"/>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On-demand UL SRS for positioning were discussed in RAN1#102e without the consensus, where many companies consider it a low priority.</w:t>
      </w:r>
    </w:p>
    <w:p w:rsidR="00217BB2" w:rsidRDefault="0084335D">
      <w:pPr>
        <w:pStyle w:val="3"/>
      </w:pPr>
      <w:bookmarkStart w:id="203" w:name="_Toc54552965"/>
      <w:bookmarkStart w:id="204" w:name="_Toc54553087"/>
      <w:r>
        <w:t>Proposal 5-13</w:t>
      </w:r>
      <w:bookmarkEnd w:id="203"/>
      <w:bookmarkEnd w:id="204"/>
    </w:p>
    <w:p w:rsidR="00217BB2" w:rsidRDefault="0084335D">
      <w:pPr>
        <w:pStyle w:val="3GPPAgreements"/>
        <w:numPr>
          <w:ilvl w:val="0"/>
          <w:numId w:val="53"/>
        </w:numPr>
      </w:pPr>
      <w:r>
        <w:t xml:space="preserve">on-demand SRS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lastRenderedPageBreak/>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trPr>
          <w:trHeight w:val="185"/>
          <w:jc w:val="center"/>
        </w:trPr>
        <w:tc>
          <w:tcPr>
            <w:tcW w:w="2300" w:type="dxa"/>
          </w:tcPr>
          <w:p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 w:rsidR="00217BB2" w:rsidRDefault="0084335D">
      <w:pPr>
        <w:pStyle w:val="2"/>
        <w:tabs>
          <w:tab w:val="left" w:pos="432"/>
        </w:tabs>
        <w:ind w:left="576" w:hanging="576"/>
      </w:pPr>
      <w:bookmarkStart w:id="205" w:name="_Toc54553088"/>
      <w:bookmarkStart w:id="206" w:name="_Toc54552966"/>
      <w:r>
        <w:t>Additional positioning methods</w:t>
      </w:r>
      <w:bookmarkEnd w:id="188"/>
      <w:bookmarkEnd w:id="205"/>
      <w:bookmarkEnd w:id="206"/>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Two companies proposed the additional positioning methods.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(Samsung)Proposal 6:</w:t>
      </w:r>
    </w:p>
    <w:p w:rsidR="00217BB2" w:rsidRDefault="0084335D">
      <w:pPr>
        <w:pStyle w:val="3GPPAgreements"/>
        <w:numPr>
          <w:ilvl w:val="1"/>
          <w:numId w:val="23"/>
        </w:numPr>
      </w:pPr>
      <w:r>
        <w:t>Uplink transmission-based relative positioning should be studied</w:t>
      </w:r>
    </w:p>
    <w:p w:rsidR="00217BB2" w:rsidRDefault="0084335D">
      <w:pPr>
        <w:pStyle w:val="3GPPAgreements"/>
      </w:pPr>
      <w:r>
        <w:t>(</w:t>
      </w:r>
      <w:proofErr w:type="spellStart"/>
      <w:r>
        <w:t>CEWiT</w:t>
      </w:r>
      <w:proofErr w:type="spellEnd"/>
      <w:r>
        <w:t>)Proposal 4:</w:t>
      </w:r>
      <w:r>
        <w:rPr>
          <w:rFonts w:hint="eastAsia"/>
        </w:rPr>
        <w:t xml:space="preserve"> </w:t>
      </w:r>
    </w:p>
    <w:p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sectPr w:rsidR="00217BB2">
          <w:footnotePr>
            <w:numRestart w:val="eachSect"/>
          </w:footnotePr>
          <w:pgSz w:w="12240" w:h="15840"/>
          <w:pgMar w:top="720" w:right="720" w:bottom="720" w:left="720" w:header="680" w:footer="567" w:gutter="0"/>
          <w:cols w:space="0"/>
          <w:docGrid w:linePitch="272"/>
        </w:sectPr>
      </w:pPr>
    </w:p>
    <w:p w:rsidR="00217BB2" w:rsidRDefault="00217BB2">
      <w:pPr>
        <w:pStyle w:val="3GPPAgreements"/>
        <w:numPr>
          <w:ilvl w:val="0"/>
          <w:numId w:val="0"/>
        </w:numPr>
        <w:rPr>
          <w:lang w:val="en-GB"/>
        </w:rPr>
      </w:pPr>
      <w:bookmarkStart w:id="207" w:name="_Toc48211473"/>
    </w:p>
    <w:p w:rsidR="00217BB2" w:rsidRDefault="0084335D">
      <w:pPr>
        <w:pStyle w:val="1"/>
      </w:pPr>
      <w:bookmarkStart w:id="208" w:name="_Toc48211476"/>
      <w:bookmarkStart w:id="209" w:name="_Toc54552967"/>
      <w:bookmarkStart w:id="210" w:name="_Toc54553089"/>
      <w:bookmarkEnd w:id="207"/>
      <w:r>
        <w:t>Other proposals</w:t>
      </w:r>
      <w:bookmarkEnd w:id="208"/>
      <w:bookmarkEnd w:id="209"/>
      <w:bookmarkEnd w:id="210"/>
    </w:p>
    <w:p w:rsidR="00217BB2" w:rsidRDefault="0084335D">
      <w:pPr>
        <w:pStyle w:val="2"/>
        <w:tabs>
          <w:tab w:val="left" w:pos="432"/>
        </w:tabs>
        <w:ind w:left="576" w:hanging="576"/>
      </w:pPr>
      <w:bookmarkStart w:id="211" w:name="_Toc48211477"/>
      <w:bookmarkStart w:id="212" w:name="_Toc54552968"/>
      <w:bookmarkStart w:id="213" w:name="_Toc54553090"/>
      <w:r>
        <w:t>Performance evaluation</w:t>
      </w:r>
      <w:bookmarkEnd w:id="211"/>
      <w:bookmarkEnd w:id="212"/>
      <w:bookmarkEnd w:id="21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There are proposals related to the evaluation of the proposed positioning enhancements.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(Nokia) Proposal 16: </w:t>
      </w:r>
    </w:p>
    <w:p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rsidR="00217BB2" w:rsidRDefault="0084335D">
      <w:pPr>
        <w:pStyle w:val="3GPPAgreements"/>
      </w:pPr>
      <w:r>
        <w:t xml:space="preserve"> (Samsung) Proposal 8:</w:t>
      </w:r>
    </w:p>
    <w:p w:rsidR="00217BB2" w:rsidRDefault="0084335D">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These proposals may be further discussed in AI 8.5.1/2 for performance evaluation. </w:t>
      </w:r>
    </w:p>
    <w:p w:rsidR="00217BB2" w:rsidRDefault="00217BB2">
      <w:pPr>
        <w:rPr>
          <w:lang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2"/>
        <w:tabs>
          <w:tab w:val="left" w:pos="432"/>
        </w:tabs>
        <w:ind w:left="576" w:hanging="576"/>
      </w:pPr>
      <w:bookmarkStart w:id="214" w:name="_Toc48211478"/>
      <w:bookmarkStart w:id="215" w:name="_Toc54552969"/>
      <w:bookmarkStart w:id="216" w:name="_Toc54553091"/>
      <w:r>
        <w:t>Positioning algorithms</w:t>
      </w:r>
      <w:bookmarkEnd w:id="214"/>
      <w:bookmarkEnd w:id="215"/>
      <w:bookmarkEnd w:id="216"/>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(Intel) Proposal 10</w:t>
      </w:r>
    </w:p>
    <w:p w:rsidR="00217BB2" w:rsidRDefault="0084335D">
      <w:pPr>
        <w:pStyle w:val="3GPPAgreements"/>
        <w:numPr>
          <w:ilvl w:val="1"/>
          <w:numId w:val="23"/>
        </w:numPr>
      </w:pPr>
      <w:r>
        <w:rPr>
          <w:rFonts w:hint="eastAsia"/>
        </w:rPr>
        <w:t>Support angular-based and timing-based super resolution methods to improve positioning accuracy</w:t>
      </w:r>
    </w:p>
    <w:p w:rsidR="00217BB2" w:rsidRDefault="0084335D">
      <w:pPr>
        <w:pStyle w:val="3GPPAgreements"/>
        <w:numPr>
          <w:ilvl w:val="2"/>
          <w:numId w:val="23"/>
        </w:numPr>
      </w:pPr>
      <w:r>
        <w:rPr>
          <w:rFonts w:hint="eastAsia"/>
        </w:rPr>
        <w:t>Send LS to RAN4 for potential study of benefits for these methods</w:t>
      </w:r>
      <w:r>
        <w:t>.</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sectPr w:rsidR="00217BB2">
          <w:footnotePr>
            <w:numRestart w:val="eachSect"/>
          </w:footnotePr>
          <w:pgSz w:w="12240" w:h="15840"/>
          <w:pgMar w:top="1417" w:right="1134" w:bottom="1134" w:left="1134" w:header="680" w:footer="567" w:gutter="0"/>
          <w:cols w:space="0"/>
          <w:docGrid w:linePitch="272"/>
        </w:sectPr>
      </w:pPr>
    </w:p>
    <w:p w:rsidR="00217BB2" w:rsidRDefault="0084335D">
      <w:pPr>
        <w:pStyle w:val="1"/>
      </w:pPr>
      <w:bookmarkStart w:id="217" w:name="_Toc54553092"/>
      <w:bookmarkStart w:id="218" w:name="_Toc54552970"/>
      <w:bookmarkStart w:id="219" w:name="_Toc32744983"/>
      <w:bookmarkStart w:id="220" w:name="_Toc48211480"/>
      <w:r>
        <w:lastRenderedPageBreak/>
        <w:t>Summary</w:t>
      </w:r>
      <w:bookmarkEnd w:id="217"/>
      <w:bookmarkEnd w:id="218"/>
    </w:p>
    <w:p w:rsidR="00217BB2" w:rsidRDefault="0084335D">
      <w:pPr>
        <w:rPr>
          <w:lang w:val="en-US" w:eastAsia="en-US"/>
        </w:rPr>
      </w:pPr>
      <w:r>
        <w:rPr>
          <w:lang w:val="en-US" w:eastAsia="en-US"/>
        </w:rPr>
        <w:t>TBD</w:t>
      </w:r>
    </w:p>
    <w:p w:rsidR="00217BB2" w:rsidRDefault="0084335D">
      <w:pPr>
        <w:pStyle w:val="3GPPHeading1"/>
        <w:tabs>
          <w:tab w:val="left" w:pos="972"/>
        </w:tabs>
        <w:spacing w:line="276" w:lineRule="auto"/>
      </w:pPr>
      <w:bookmarkStart w:id="221" w:name="_Toc54552971"/>
      <w:bookmarkStart w:id="222" w:name="_Toc54553093"/>
      <w:r>
        <w:t>References</w:t>
      </w:r>
      <w:bookmarkEnd w:id="219"/>
      <w:bookmarkEnd w:id="220"/>
      <w:bookmarkEnd w:id="221"/>
      <w:bookmarkEnd w:id="222"/>
    </w:p>
    <w:p w:rsidR="00217BB2" w:rsidRDefault="00834C7E">
      <w:pPr>
        <w:pStyle w:val="aff3"/>
        <w:numPr>
          <w:ilvl w:val="0"/>
          <w:numId w:val="54"/>
        </w:numPr>
      </w:pPr>
      <w:hyperlink r:id="rId15" w:history="1">
        <w:r w:rsidR="0084335D">
          <w:rPr>
            <w:rStyle w:val="aff0"/>
          </w:rPr>
          <w:t>R1-2007552</w:t>
        </w:r>
      </w:hyperlink>
      <w:r w:rsidR="0084335D">
        <w:tab/>
        <w:t>Positioning Enhancements</w:t>
      </w:r>
      <w:r w:rsidR="0084335D">
        <w:tab/>
        <w:t>FUTUREWEI</w:t>
      </w:r>
    </w:p>
    <w:p w:rsidR="00217BB2" w:rsidRDefault="00834C7E">
      <w:pPr>
        <w:pStyle w:val="aff3"/>
        <w:numPr>
          <w:ilvl w:val="0"/>
          <w:numId w:val="54"/>
        </w:numPr>
      </w:pPr>
      <w:hyperlink r:id="rId16" w:history="1">
        <w:r w:rsidR="0084335D">
          <w:rPr>
            <w:rStyle w:val="aff0"/>
          </w:rPr>
          <w:t>R1-2007577</w:t>
        </w:r>
      </w:hyperlink>
      <w:r w:rsidR="0084335D">
        <w:tab/>
        <w:t>Positioning enhancement in Rel-17</w:t>
      </w:r>
      <w:r w:rsidR="0084335D">
        <w:tab/>
        <w:t xml:space="preserve">Huawei, </w:t>
      </w:r>
      <w:proofErr w:type="spellStart"/>
      <w:r w:rsidR="0084335D">
        <w:t>HiSilicon</w:t>
      </w:r>
      <w:proofErr w:type="spellEnd"/>
    </w:p>
    <w:bookmarkStart w:id="223" w:name="_Ref54343916"/>
    <w:p w:rsidR="00217BB2" w:rsidRDefault="00834C7E">
      <w:pPr>
        <w:pStyle w:val="aff3"/>
        <w:numPr>
          <w:ilvl w:val="0"/>
          <w:numId w:val="54"/>
        </w:numPr>
      </w:pPr>
      <w:r w:rsidRPr="00834C7E">
        <w:fldChar w:fldCharType="begin"/>
      </w:r>
      <w:r w:rsidR="0084335D">
        <w:instrText xml:space="preserve"> HYPERLINK "file:///E:\\1%20Meetings\\RAN1\\2020%2010_TSGR_103e\\Docs\\R1-2007666.doc" </w:instrText>
      </w:r>
      <w:r w:rsidRPr="00834C7E">
        <w:fldChar w:fldCharType="separate"/>
      </w:r>
      <w:r w:rsidR="0084335D">
        <w:rPr>
          <w:rStyle w:val="aff0"/>
        </w:rPr>
        <w:t>R1-2007666</w:t>
      </w:r>
      <w:r>
        <w:rPr>
          <w:rStyle w:val="aff0"/>
        </w:rPr>
        <w:fldChar w:fldCharType="end"/>
      </w:r>
      <w:r w:rsidR="0084335D">
        <w:tab/>
        <w:t>Discussion on potential positioning enhancements</w:t>
      </w:r>
      <w:r w:rsidR="0084335D">
        <w:tab/>
        <w:t>vivo</w:t>
      </w:r>
      <w:bookmarkEnd w:id="223"/>
    </w:p>
    <w:p w:rsidR="00217BB2" w:rsidRDefault="00834C7E">
      <w:pPr>
        <w:pStyle w:val="aff3"/>
        <w:numPr>
          <w:ilvl w:val="0"/>
          <w:numId w:val="54"/>
        </w:numPr>
      </w:pPr>
      <w:hyperlink r:id="rId17" w:history="1">
        <w:r w:rsidR="0084335D">
          <w:rPr>
            <w:rStyle w:val="aff0"/>
          </w:rPr>
          <w:t>R1-2007721</w:t>
        </w:r>
      </w:hyperlink>
      <w:r w:rsidR="0084335D">
        <w:tab/>
        <w:t>Potential positioning enhancements</w:t>
      </w:r>
      <w:r w:rsidR="0084335D">
        <w:tab/>
        <w:t>BUPT</w:t>
      </w:r>
    </w:p>
    <w:p w:rsidR="00217BB2" w:rsidRDefault="00834C7E">
      <w:pPr>
        <w:pStyle w:val="aff3"/>
        <w:numPr>
          <w:ilvl w:val="0"/>
          <w:numId w:val="54"/>
        </w:numPr>
      </w:pPr>
      <w:hyperlink r:id="rId18" w:history="1">
        <w:r w:rsidR="0084335D">
          <w:rPr>
            <w:rStyle w:val="aff0"/>
          </w:rPr>
          <w:t>R1-2007755</w:t>
        </w:r>
      </w:hyperlink>
      <w:r w:rsidR="0084335D">
        <w:tab/>
        <w:t>Discussion on potential NR positioning enhancements</w:t>
      </w:r>
      <w:r w:rsidR="0084335D">
        <w:tab/>
        <w:t>ZTE</w:t>
      </w:r>
    </w:p>
    <w:p w:rsidR="00217BB2" w:rsidRDefault="00834C7E">
      <w:pPr>
        <w:pStyle w:val="aff3"/>
        <w:numPr>
          <w:ilvl w:val="0"/>
          <w:numId w:val="54"/>
        </w:numPr>
      </w:pPr>
      <w:hyperlink r:id="rId19" w:history="1">
        <w:r w:rsidR="0084335D">
          <w:rPr>
            <w:rStyle w:val="aff0"/>
          </w:rPr>
          <w:t>R1-2007860</w:t>
        </w:r>
      </w:hyperlink>
      <w:r w:rsidR="0084335D">
        <w:tab/>
        <w:t>Discussion of NR positioning enhancements</w:t>
      </w:r>
      <w:r w:rsidR="0084335D">
        <w:tab/>
        <w:t>CATT</w:t>
      </w:r>
    </w:p>
    <w:p w:rsidR="00217BB2" w:rsidRDefault="00834C7E">
      <w:pPr>
        <w:pStyle w:val="aff3"/>
        <w:numPr>
          <w:ilvl w:val="0"/>
          <w:numId w:val="54"/>
        </w:numPr>
      </w:pPr>
      <w:hyperlink r:id="rId20" w:history="1">
        <w:r w:rsidR="0084335D">
          <w:rPr>
            <w:rStyle w:val="aff0"/>
          </w:rPr>
          <w:t>R1-2007886</w:t>
        </w:r>
      </w:hyperlink>
      <w:r w:rsidR="0084335D">
        <w:tab/>
        <w:t>Potential positioning enhancements</w:t>
      </w:r>
      <w:r w:rsidR="0084335D">
        <w:tab/>
        <w:t>TCL Communication Ltd.</w:t>
      </w:r>
    </w:p>
    <w:p w:rsidR="00217BB2" w:rsidRDefault="00834C7E">
      <w:pPr>
        <w:pStyle w:val="aff3"/>
        <w:numPr>
          <w:ilvl w:val="0"/>
          <w:numId w:val="54"/>
        </w:numPr>
      </w:pPr>
      <w:hyperlink r:id="rId21" w:history="1">
        <w:r w:rsidR="0084335D">
          <w:rPr>
            <w:rStyle w:val="aff0"/>
          </w:rPr>
          <w:t>R1-2007946</w:t>
        </w:r>
      </w:hyperlink>
      <w:r w:rsidR="0084335D">
        <w:tab/>
        <w:t>NR positioning enhancements</w:t>
      </w:r>
      <w:r w:rsidR="0084335D">
        <w:tab/>
        <w:t>Intel Corporation</w:t>
      </w:r>
    </w:p>
    <w:p w:rsidR="00217BB2" w:rsidRDefault="00834C7E">
      <w:pPr>
        <w:pStyle w:val="aff3"/>
        <w:numPr>
          <w:ilvl w:val="0"/>
          <w:numId w:val="54"/>
        </w:numPr>
      </w:pPr>
      <w:hyperlink r:id="rId22" w:history="1">
        <w:r w:rsidR="0084335D">
          <w:rPr>
            <w:rStyle w:val="aff0"/>
          </w:rPr>
          <w:t>R1-2007998</w:t>
        </w:r>
      </w:hyperlink>
      <w:r w:rsidR="0084335D">
        <w:tab/>
        <w:t>Potential NR Positioning Enhancements</w:t>
      </w:r>
      <w:r w:rsidR="0084335D">
        <w:tab/>
        <w:t>Lenovo, Motorola Mobility</w:t>
      </w:r>
    </w:p>
    <w:p w:rsidR="00217BB2" w:rsidRDefault="00834C7E">
      <w:pPr>
        <w:pStyle w:val="aff3"/>
        <w:numPr>
          <w:ilvl w:val="0"/>
          <w:numId w:val="54"/>
        </w:numPr>
      </w:pPr>
      <w:hyperlink r:id="rId23" w:history="1">
        <w:r w:rsidR="0084335D">
          <w:rPr>
            <w:rStyle w:val="aff0"/>
          </w:rPr>
          <w:t>R1-2008015</w:t>
        </w:r>
      </w:hyperlink>
      <w:r w:rsidR="0084335D">
        <w:tab/>
        <w:t>Discussion on potential positioning enhancements</w:t>
      </w:r>
      <w:r w:rsidR="0084335D">
        <w:tab/>
        <w:t>CMCC</w:t>
      </w:r>
    </w:p>
    <w:p w:rsidR="00217BB2" w:rsidRDefault="00834C7E">
      <w:pPr>
        <w:pStyle w:val="aff3"/>
        <w:numPr>
          <w:ilvl w:val="0"/>
          <w:numId w:val="54"/>
        </w:numPr>
      </w:pPr>
      <w:hyperlink r:id="rId24" w:history="1">
        <w:r w:rsidR="0084335D">
          <w:rPr>
            <w:rStyle w:val="aff0"/>
          </w:rPr>
          <w:t>R1-2008083</w:t>
        </w:r>
      </w:hyperlink>
      <w:r w:rsidR="0084335D">
        <w:tab/>
        <w:t>Potential positioning enhancements</w:t>
      </w:r>
      <w:r w:rsidR="0084335D">
        <w:tab/>
        <w:t>Xiaomi</w:t>
      </w:r>
    </w:p>
    <w:p w:rsidR="00217BB2" w:rsidRDefault="00834C7E">
      <w:pPr>
        <w:pStyle w:val="aff3"/>
        <w:numPr>
          <w:ilvl w:val="0"/>
          <w:numId w:val="54"/>
        </w:numPr>
      </w:pPr>
      <w:hyperlink r:id="rId25" w:history="1">
        <w:r w:rsidR="0084335D">
          <w:rPr>
            <w:rStyle w:val="aff0"/>
          </w:rPr>
          <w:t>R1-2008168</w:t>
        </w:r>
      </w:hyperlink>
      <w:r w:rsidR="0084335D">
        <w:tab/>
        <w:t>Potential positioning enhancements</w:t>
      </w:r>
      <w:r w:rsidR="0084335D">
        <w:tab/>
        <w:t>Samsung</w:t>
      </w:r>
    </w:p>
    <w:p w:rsidR="00217BB2" w:rsidRDefault="00834C7E">
      <w:pPr>
        <w:pStyle w:val="aff3"/>
        <w:numPr>
          <w:ilvl w:val="0"/>
          <w:numId w:val="54"/>
        </w:numPr>
      </w:pPr>
      <w:hyperlink r:id="rId26" w:history="1">
        <w:r w:rsidR="0084335D">
          <w:rPr>
            <w:rStyle w:val="aff0"/>
          </w:rPr>
          <w:t>R1-2008226</w:t>
        </w:r>
      </w:hyperlink>
      <w:r w:rsidR="0084335D">
        <w:tab/>
        <w:t>Discussions on NR Positioning Enhancements</w:t>
      </w:r>
      <w:r w:rsidR="0084335D">
        <w:tab/>
        <w:t>OPPO</w:t>
      </w:r>
    </w:p>
    <w:p w:rsidR="00217BB2" w:rsidRDefault="00834C7E">
      <w:pPr>
        <w:pStyle w:val="aff3"/>
        <w:numPr>
          <w:ilvl w:val="0"/>
          <w:numId w:val="54"/>
        </w:numPr>
      </w:pPr>
      <w:hyperlink r:id="rId27" w:history="1">
        <w:r w:rsidR="0084335D">
          <w:rPr>
            <w:rStyle w:val="aff0"/>
          </w:rPr>
          <w:t>R1-2008301</w:t>
        </w:r>
      </w:hyperlink>
      <w:r w:rsidR="0084335D">
        <w:tab/>
        <w:t>Views on potential positioning enhancements</w:t>
      </w:r>
      <w:r w:rsidR="0084335D">
        <w:tab/>
        <w:t>Nokia, Nokia Shanghai Bell</w:t>
      </w:r>
    </w:p>
    <w:p w:rsidR="00217BB2" w:rsidRDefault="00834C7E">
      <w:pPr>
        <w:pStyle w:val="aff3"/>
        <w:numPr>
          <w:ilvl w:val="0"/>
          <w:numId w:val="54"/>
        </w:numPr>
      </w:pPr>
      <w:hyperlink r:id="rId28" w:history="1">
        <w:r w:rsidR="0084335D">
          <w:rPr>
            <w:rStyle w:val="aff0"/>
          </w:rPr>
          <w:t>R1-2008365</w:t>
        </w:r>
      </w:hyperlink>
      <w:r w:rsidR="0084335D">
        <w:tab/>
        <w:t>Considerations on potential positioning enhancements</w:t>
      </w:r>
      <w:r w:rsidR="0084335D">
        <w:tab/>
        <w:t>Sony</w:t>
      </w:r>
    </w:p>
    <w:bookmarkStart w:id="224" w:name="_Ref54341525"/>
    <w:p w:rsidR="00217BB2" w:rsidRDefault="00834C7E">
      <w:pPr>
        <w:pStyle w:val="aff3"/>
        <w:numPr>
          <w:ilvl w:val="0"/>
          <w:numId w:val="54"/>
        </w:numPr>
      </w:pPr>
      <w:r w:rsidRPr="00834C7E">
        <w:fldChar w:fldCharType="begin"/>
      </w:r>
      <w:r w:rsidR="0084335D">
        <w:instrText xml:space="preserve"> HYPERLINK "file:///E:\\1%20Meetings\\RAN1\\2020%2010_TSGR_103e\\Docs\\R1-2008417.doc" </w:instrText>
      </w:r>
      <w:r w:rsidRPr="00834C7E">
        <w:fldChar w:fldCharType="separate"/>
      </w:r>
      <w:r w:rsidR="0084335D">
        <w:rPr>
          <w:rStyle w:val="aff0"/>
        </w:rPr>
        <w:t>R1-2008417</w:t>
      </w:r>
      <w:r>
        <w:rPr>
          <w:rStyle w:val="aff0"/>
        </w:rPr>
        <w:fldChar w:fldCharType="end"/>
      </w:r>
      <w:r w:rsidR="0084335D">
        <w:tab/>
        <w:t>Discussions on potential enhancements for NR positioning</w:t>
      </w:r>
      <w:r w:rsidR="0084335D">
        <w:tab/>
        <w:t>LG Electronics</w:t>
      </w:r>
      <w:bookmarkEnd w:id="224"/>
    </w:p>
    <w:p w:rsidR="00217BB2" w:rsidRDefault="00834C7E">
      <w:pPr>
        <w:pStyle w:val="aff3"/>
        <w:numPr>
          <w:ilvl w:val="0"/>
          <w:numId w:val="54"/>
        </w:numPr>
      </w:pPr>
      <w:hyperlink r:id="rId29" w:history="1">
        <w:r w:rsidR="0084335D">
          <w:rPr>
            <w:rStyle w:val="aff0"/>
          </w:rPr>
          <w:t>R1-2008491</w:t>
        </w:r>
      </w:hyperlink>
      <w:r w:rsidR="0084335D">
        <w:tab/>
        <w:t>Discussion on potential positioning enhancements</w:t>
      </w:r>
      <w:r w:rsidR="0084335D">
        <w:tab/>
      </w:r>
      <w:proofErr w:type="spellStart"/>
      <w:r w:rsidR="0084335D">
        <w:t>InterDigital</w:t>
      </w:r>
      <w:proofErr w:type="spellEnd"/>
      <w:r w:rsidR="0084335D">
        <w:t>, Inc.</w:t>
      </w:r>
    </w:p>
    <w:p w:rsidR="00217BB2" w:rsidRDefault="00834C7E">
      <w:pPr>
        <w:pStyle w:val="aff3"/>
        <w:numPr>
          <w:ilvl w:val="0"/>
          <w:numId w:val="54"/>
        </w:numPr>
      </w:pPr>
      <w:hyperlink r:id="rId30" w:history="1">
        <w:r w:rsidR="0084335D">
          <w:rPr>
            <w:rStyle w:val="aff0"/>
          </w:rPr>
          <w:t>R1-2008519</w:t>
        </w:r>
      </w:hyperlink>
      <w:r w:rsidR="0084335D">
        <w:tab/>
        <w:t>Views on positioning enhancement for Rel-17</w:t>
      </w:r>
      <w:r w:rsidR="0084335D">
        <w:tab/>
        <w:t>MediaTek Inc.</w:t>
      </w:r>
    </w:p>
    <w:p w:rsidR="00217BB2" w:rsidRDefault="00834C7E">
      <w:pPr>
        <w:pStyle w:val="aff3"/>
        <w:numPr>
          <w:ilvl w:val="0"/>
          <w:numId w:val="54"/>
        </w:numPr>
      </w:pPr>
      <w:hyperlink r:id="rId31" w:history="1">
        <w:r w:rsidR="0084335D">
          <w:rPr>
            <w:rStyle w:val="aff0"/>
          </w:rPr>
          <w:t>R1-2008550</w:t>
        </w:r>
      </w:hyperlink>
      <w:r w:rsidR="0084335D">
        <w:tab/>
        <w:t>Discussion on potential techniques for NR Positioning Enhancements</w:t>
      </w:r>
      <w:r w:rsidR="0084335D">
        <w:tab/>
        <w:t>NTT DOCOMO, INC.</w:t>
      </w:r>
    </w:p>
    <w:p w:rsidR="00217BB2" w:rsidRDefault="00834C7E">
      <w:pPr>
        <w:pStyle w:val="aff3"/>
        <w:numPr>
          <w:ilvl w:val="0"/>
          <w:numId w:val="54"/>
        </w:numPr>
      </w:pPr>
      <w:hyperlink r:id="rId32" w:history="1">
        <w:r w:rsidR="0084335D">
          <w:rPr>
            <w:rStyle w:val="aff0"/>
          </w:rPr>
          <w:t>R1-2008619</w:t>
        </w:r>
      </w:hyperlink>
      <w:r w:rsidR="0084335D">
        <w:tab/>
        <w:t>Potential Positioning Enhancements for NR Rel-17 Positioning</w:t>
      </w:r>
      <w:r w:rsidR="0084335D">
        <w:tab/>
        <w:t>Qualcomm Incorporated</w:t>
      </w:r>
    </w:p>
    <w:p w:rsidR="00217BB2" w:rsidRDefault="00834C7E">
      <w:pPr>
        <w:pStyle w:val="aff3"/>
        <w:numPr>
          <w:ilvl w:val="0"/>
          <w:numId w:val="54"/>
        </w:numPr>
      </w:pPr>
      <w:hyperlink r:id="rId33" w:history="1">
        <w:r w:rsidR="0084335D">
          <w:rPr>
            <w:rStyle w:val="aff0"/>
          </w:rPr>
          <w:t>R1-2008841</w:t>
        </w:r>
      </w:hyperlink>
      <w:r w:rsidR="0084335D">
        <w:tab/>
        <w:t>Potential positioning enhancements</w:t>
      </w:r>
      <w:r w:rsidR="0084335D">
        <w:tab/>
        <w:t>Fraunhofer IIS</w:t>
      </w:r>
    </w:p>
    <w:p w:rsidR="00217BB2" w:rsidRDefault="00834C7E">
      <w:pPr>
        <w:pStyle w:val="aff3"/>
        <w:numPr>
          <w:ilvl w:val="0"/>
          <w:numId w:val="54"/>
        </w:numPr>
      </w:pPr>
      <w:hyperlink r:id="rId34" w:history="1">
        <w:r w:rsidR="0084335D">
          <w:rPr>
            <w:rStyle w:val="aff0"/>
          </w:rPr>
          <w:t>R1-2008718</w:t>
        </w:r>
      </w:hyperlink>
      <w:r w:rsidR="0084335D">
        <w:tab/>
        <w:t>Discussion on positioning enhancements for Release 17</w:t>
      </w:r>
      <w:r w:rsidR="0084335D">
        <w:tab/>
      </w:r>
      <w:proofErr w:type="spellStart"/>
      <w:r w:rsidR="0084335D">
        <w:t>CEWiT</w:t>
      </w:r>
      <w:proofErr w:type="spellEnd"/>
    </w:p>
    <w:p w:rsidR="00217BB2" w:rsidRDefault="00834C7E">
      <w:pPr>
        <w:pStyle w:val="aff3"/>
        <w:numPr>
          <w:ilvl w:val="0"/>
          <w:numId w:val="54"/>
        </w:numPr>
      </w:pPr>
      <w:hyperlink r:id="rId35" w:history="1">
        <w:r w:rsidR="0084335D">
          <w:rPr>
            <w:rStyle w:val="aff0"/>
          </w:rPr>
          <w:t>R1-2008765</w:t>
        </w:r>
      </w:hyperlink>
      <w:r w:rsidR="0084335D">
        <w:tab/>
        <w:t>Potential positioning enhancements</w:t>
      </w:r>
      <w:r w:rsidR="0084335D">
        <w:tab/>
        <w:t>Ericsson</w:t>
      </w:r>
    </w:p>
    <w:p w:rsidR="00217BB2" w:rsidRDefault="0084335D">
      <w:pPr>
        <w:pStyle w:val="aff3"/>
        <w:numPr>
          <w:ilvl w:val="0"/>
          <w:numId w:val="54"/>
        </w:numPr>
      </w:pPr>
      <w:r>
        <w:t>RP-202094 Revised SID: Study on NR Positioning Enhancements CATT, Intel Corporation</w:t>
      </w:r>
    </w:p>
    <w:p w:rsidR="00217BB2" w:rsidRDefault="0084335D">
      <w:pPr>
        <w:pStyle w:val="aff3"/>
        <w:numPr>
          <w:ilvl w:val="0"/>
          <w:numId w:val="54"/>
        </w:numPr>
      </w:pPr>
      <w:r>
        <w:rPr>
          <w:rFonts w:hint="eastAsia"/>
        </w:rPr>
        <w:t>Chairman's Notes</w:t>
      </w:r>
      <w:r>
        <w:t xml:space="preserve">, </w:t>
      </w:r>
      <w:r>
        <w:rPr>
          <w:rFonts w:hint="eastAsia"/>
        </w:rPr>
        <w:t>RAN1#102</w:t>
      </w:r>
      <w:r>
        <w:t>e.</w:t>
      </w:r>
    </w:p>
    <w:p w:rsidR="00217BB2" w:rsidRDefault="0084335D">
      <w:pPr>
        <w:pStyle w:val="aff3"/>
        <w:numPr>
          <w:ilvl w:val="0"/>
          <w:numId w:val="54"/>
        </w:numPr>
      </w:pPr>
      <w:r>
        <w:t>R1-2007343</w:t>
      </w:r>
      <w:r>
        <w:tab/>
        <w:t>FL Summary #5 for Potential Positioning Enhancements</w:t>
      </w:r>
      <w:r>
        <w:tab/>
        <w:t>Moderator (CATT)</w:t>
      </w:r>
    </w:p>
    <w:sectPr w:rsidR="00217BB2" w:rsidSect="00834C7E">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E4" w:rsidRDefault="00A56EE4" w:rsidP="00E3625C">
      <w:pPr>
        <w:spacing w:after="0" w:line="240" w:lineRule="auto"/>
      </w:pPr>
      <w:r>
        <w:separator/>
      </w:r>
    </w:p>
  </w:endnote>
  <w:endnote w:type="continuationSeparator" w:id="0">
    <w:p w:rsidR="00A56EE4" w:rsidRDefault="00A56EE4" w:rsidP="00E36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E4" w:rsidRDefault="00A56EE4" w:rsidP="00E3625C">
      <w:pPr>
        <w:spacing w:after="0" w:line="240" w:lineRule="auto"/>
      </w:pPr>
      <w:r>
        <w:separator/>
      </w:r>
    </w:p>
  </w:footnote>
  <w:footnote w:type="continuationSeparator" w:id="0">
    <w:p w:rsidR="00A56EE4" w:rsidRDefault="00A56EE4" w:rsidP="00E36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2">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bordersDoNotSurroundHeader/>
  <w:bordersDoNotSurroundFooter/>
  <w:proofState w:spelling="clean" w:grammar="clean"/>
  <w:attachedTemplate r:id="rId1"/>
  <w:stylePaneFormatFilter w:val="3F01"/>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74E"/>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C7E"/>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EE4"/>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34C7E"/>
    <w:pPr>
      <w:spacing w:after="180" w:line="259" w:lineRule="auto"/>
    </w:pPr>
    <w:rPr>
      <w:rFonts w:ascii="Times New Roman" w:hAnsi="Times New Roman"/>
      <w:lang w:val="en-GB" w:eastAsia="ja-JP"/>
    </w:rPr>
  </w:style>
  <w:style w:type="paragraph" w:styleId="1">
    <w:name w:val="heading 1"/>
    <w:next w:val="a0"/>
    <w:link w:val="1Char"/>
    <w:qFormat/>
    <w:rsid w:val="00834C7E"/>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rsid w:val="00834C7E"/>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rsid w:val="00834C7E"/>
    <w:pPr>
      <w:numPr>
        <w:ilvl w:val="0"/>
        <w:numId w:val="0"/>
      </w:numPr>
      <w:tabs>
        <w:tab w:val="clear" w:pos="2420"/>
      </w:tabs>
      <w:spacing w:before="120"/>
      <w:outlineLvl w:val="2"/>
    </w:pPr>
    <w:rPr>
      <w:sz w:val="24"/>
      <w:lang w:eastAsia="ja-JP"/>
    </w:rPr>
  </w:style>
  <w:style w:type="paragraph" w:styleId="4">
    <w:name w:val="heading 4"/>
    <w:basedOn w:val="3"/>
    <w:next w:val="a0"/>
    <w:link w:val="4Char"/>
    <w:qFormat/>
    <w:rsid w:val="00834C7E"/>
    <w:pPr>
      <w:numPr>
        <w:ilvl w:val="3"/>
      </w:numPr>
      <w:outlineLvl w:val="3"/>
    </w:pPr>
    <w:rPr>
      <w:rFonts w:ascii="Times New Roman" w:hAnsi="Times New Roman"/>
    </w:rPr>
  </w:style>
  <w:style w:type="paragraph" w:styleId="5">
    <w:name w:val="heading 5"/>
    <w:basedOn w:val="4"/>
    <w:next w:val="a0"/>
    <w:link w:val="5Char"/>
    <w:qFormat/>
    <w:rsid w:val="00834C7E"/>
    <w:pPr>
      <w:numPr>
        <w:ilvl w:val="4"/>
      </w:numPr>
      <w:outlineLvl w:val="4"/>
    </w:pPr>
    <w:rPr>
      <w:sz w:val="22"/>
    </w:rPr>
  </w:style>
  <w:style w:type="paragraph" w:styleId="6">
    <w:name w:val="heading 6"/>
    <w:basedOn w:val="H6"/>
    <w:next w:val="a0"/>
    <w:link w:val="6Char"/>
    <w:qFormat/>
    <w:rsid w:val="00834C7E"/>
    <w:pPr>
      <w:numPr>
        <w:ilvl w:val="5"/>
      </w:numPr>
      <w:ind w:left="1985" w:hanging="1985"/>
      <w:outlineLvl w:val="5"/>
    </w:pPr>
  </w:style>
  <w:style w:type="paragraph" w:styleId="7">
    <w:name w:val="heading 7"/>
    <w:basedOn w:val="H6"/>
    <w:next w:val="a0"/>
    <w:link w:val="7Char"/>
    <w:qFormat/>
    <w:rsid w:val="00834C7E"/>
    <w:pPr>
      <w:numPr>
        <w:ilvl w:val="6"/>
      </w:numPr>
      <w:ind w:left="1985" w:hanging="1985"/>
      <w:outlineLvl w:val="6"/>
    </w:pPr>
  </w:style>
  <w:style w:type="paragraph" w:styleId="8">
    <w:name w:val="heading 8"/>
    <w:basedOn w:val="1"/>
    <w:next w:val="a0"/>
    <w:link w:val="8Char"/>
    <w:qFormat/>
    <w:rsid w:val="00834C7E"/>
    <w:pPr>
      <w:numPr>
        <w:ilvl w:val="7"/>
      </w:numPr>
      <w:outlineLvl w:val="7"/>
    </w:pPr>
  </w:style>
  <w:style w:type="paragraph" w:styleId="9">
    <w:name w:val="heading 9"/>
    <w:basedOn w:val="8"/>
    <w:next w:val="a0"/>
    <w:link w:val="9Char"/>
    <w:qFormat/>
    <w:rsid w:val="00834C7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34C7E"/>
    <w:pPr>
      <w:ind w:left="1985" w:hanging="1985"/>
      <w:outlineLvl w:val="9"/>
    </w:pPr>
    <w:rPr>
      <w:sz w:val="20"/>
    </w:rPr>
  </w:style>
  <w:style w:type="paragraph" w:styleId="30">
    <w:name w:val="List 3"/>
    <w:basedOn w:val="20"/>
    <w:link w:val="3Char0"/>
    <w:qFormat/>
    <w:rsid w:val="00834C7E"/>
    <w:pPr>
      <w:ind w:left="1135"/>
    </w:pPr>
  </w:style>
  <w:style w:type="paragraph" w:styleId="20">
    <w:name w:val="List 2"/>
    <w:basedOn w:val="a4"/>
    <w:link w:val="2Char0"/>
    <w:qFormat/>
    <w:rsid w:val="00834C7E"/>
    <w:pPr>
      <w:ind w:left="851"/>
    </w:pPr>
  </w:style>
  <w:style w:type="paragraph" w:styleId="a4">
    <w:name w:val="List"/>
    <w:basedOn w:val="a0"/>
    <w:link w:val="Char0"/>
    <w:qFormat/>
    <w:rsid w:val="00834C7E"/>
    <w:pPr>
      <w:ind w:left="568" w:hanging="284"/>
    </w:pPr>
  </w:style>
  <w:style w:type="paragraph" w:styleId="70">
    <w:name w:val="toc 7"/>
    <w:basedOn w:val="60"/>
    <w:next w:val="a0"/>
    <w:qFormat/>
    <w:rsid w:val="00834C7E"/>
    <w:pPr>
      <w:ind w:left="1200"/>
    </w:pPr>
  </w:style>
  <w:style w:type="paragraph" w:styleId="60">
    <w:name w:val="toc 6"/>
    <w:basedOn w:val="50"/>
    <w:next w:val="a0"/>
    <w:qFormat/>
    <w:rsid w:val="00834C7E"/>
    <w:pPr>
      <w:ind w:left="1000"/>
    </w:pPr>
  </w:style>
  <w:style w:type="paragraph" w:styleId="50">
    <w:name w:val="toc 5"/>
    <w:basedOn w:val="40"/>
    <w:next w:val="a0"/>
    <w:qFormat/>
    <w:rsid w:val="00834C7E"/>
    <w:pPr>
      <w:ind w:left="800"/>
    </w:pPr>
  </w:style>
  <w:style w:type="paragraph" w:styleId="40">
    <w:name w:val="toc 4"/>
    <w:basedOn w:val="31"/>
    <w:next w:val="a0"/>
    <w:qFormat/>
    <w:rsid w:val="00834C7E"/>
    <w:pPr>
      <w:ind w:left="600"/>
    </w:pPr>
  </w:style>
  <w:style w:type="paragraph" w:styleId="31">
    <w:name w:val="toc 3"/>
    <w:basedOn w:val="21"/>
    <w:next w:val="a0"/>
    <w:uiPriority w:val="39"/>
    <w:qFormat/>
    <w:rsid w:val="00834C7E"/>
    <w:pPr>
      <w:spacing w:before="0"/>
      <w:ind w:left="400"/>
    </w:pPr>
    <w:rPr>
      <w:i w:val="0"/>
      <w:iCs w:val="0"/>
    </w:rPr>
  </w:style>
  <w:style w:type="paragraph" w:styleId="21">
    <w:name w:val="toc 2"/>
    <w:basedOn w:val="10"/>
    <w:next w:val="a0"/>
    <w:uiPriority w:val="39"/>
    <w:qFormat/>
    <w:rsid w:val="00834C7E"/>
    <w:pPr>
      <w:spacing w:before="120" w:after="0"/>
      <w:ind w:left="200"/>
    </w:pPr>
    <w:rPr>
      <w:b w:val="0"/>
      <w:bCs w:val="0"/>
      <w:i/>
      <w:iCs/>
    </w:rPr>
  </w:style>
  <w:style w:type="paragraph" w:styleId="10">
    <w:name w:val="toc 1"/>
    <w:next w:val="a0"/>
    <w:uiPriority w:val="39"/>
    <w:qFormat/>
    <w:rsid w:val="00834C7E"/>
    <w:pPr>
      <w:spacing w:before="240" w:after="120" w:line="259" w:lineRule="auto"/>
    </w:pPr>
    <w:rPr>
      <w:rFonts w:asciiTheme="minorHAnsi" w:hAnsiTheme="minorHAnsi"/>
      <w:b/>
      <w:bCs/>
      <w:lang w:val="en-GB" w:eastAsia="ja-JP"/>
    </w:rPr>
  </w:style>
  <w:style w:type="paragraph" w:styleId="22">
    <w:name w:val="List Number 2"/>
    <w:basedOn w:val="a5"/>
    <w:qFormat/>
    <w:rsid w:val="00834C7E"/>
    <w:pPr>
      <w:ind w:left="851"/>
    </w:pPr>
  </w:style>
  <w:style w:type="paragraph" w:styleId="a5">
    <w:name w:val="List Number"/>
    <w:basedOn w:val="a4"/>
    <w:qFormat/>
    <w:rsid w:val="00834C7E"/>
  </w:style>
  <w:style w:type="paragraph" w:styleId="41">
    <w:name w:val="List Bullet 4"/>
    <w:basedOn w:val="32"/>
    <w:qFormat/>
    <w:rsid w:val="00834C7E"/>
    <w:pPr>
      <w:ind w:left="1418"/>
    </w:pPr>
  </w:style>
  <w:style w:type="paragraph" w:styleId="32">
    <w:name w:val="List Bullet 3"/>
    <w:basedOn w:val="23"/>
    <w:qFormat/>
    <w:rsid w:val="00834C7E"/>
    <w:pPr>
      <w:ind w:left="1135"/>
    </w:pPr>
  </w:style>
  <w:style w:type="paragraph" w:styleId="23">
    <w:name w:val="List Bullet 2"/>
    <w:basedOn w:val="a6"/>
    <w:qFormat/>
    <w:rsid w:val="00834C7E"/>
    <w:pPr>
      <w:ind w:left="851"/>
    </w:pPr>
  </w:style>
  <w:style w:type="paragraph" w:styleId="a6">
    <w:name w:val="List Bullet"/>
    <w:basedOn w:val="a4"/>
    <w:uiPriority w:val="99"/>
    <w:qFormat/>
    <w:rsid w:val="00834C7E"/>
  </w:style>
  <w:style w:type="paragraph" w:styleId="a7">
    <w:name w:val="caption"/>
    <w:basedOn w:val="a0"/>
    <w:next w:val="a0"/>
    <w:link w:val="Char1"/>
    <w:unhideWhenUsed/>
    <w:qFormat/>
    <w:rsid w:val="00834C7E"/>
    <w:pPr>
      <w:jc w:val="center"/>
    </w:pPr>
    <w:rPr>
      <w:b/>
      <w:bCs/>
    </w:rPr>
  </w:style>
  <w:style w:type="paragraph" w:styleId="a8">
    <w:name w:val="Document Map"/>
    <w:basedOn w:val="a0"/>
    <w:link w:val="Char2"/>
    <w:qFormat/>
    <w:rsid w:val="00834C7E"/>
    <w:pPr>
      <w:shd w:val="clear" w:color="auto" w:fill="000080"/>
    </w:pPr>
    <w:rPr>
      <w:rFonts w:ascii="Arial" w:eastAsia="MS Gothic" w:hAnsi="Arial"/>
    </w:rPr>
  </w:style>
  <w:style w:type="paragraph" w:styleId="a9">
    <w:name w:val="annotation text"/>
    <w:basedOn w:val="a0"/>
    <w:link w:val="Char3"/>
    <w:qFormat/>
    <w:rsid w:val="00834C7E"/>
  </w:style>
  <w:style w:type="paragraph" w:styleId="33">
    <w:name w:val="Body Text 3"/>
    <w:basedOn w:val="a0"/>
    <w:link w:val="3Char1"/>
    <w:qFormat/>
    <w:rsid w:val="00834C7E"/>
    <w:pPr>
      <w:widowControl w:val="0"/>
      <w:spacing w:after="0"/>
      <w:jc w:val="both"/>
    </w:pPr>
    <w:rPr>
      <w:rFonts w:ascii="Calibri" w:eastAsia="SimSun" w:hAnsi="Calibri"/>
      <w:i/>
      <w:kern w:val="2"/>
      <w:lang w:val="en-US" w:eastAsia="zh-CN"/>
    </w:rPr>
  </w:style>
  <w:style w:type="paragraph" w:styleId="aa">
    <w:name w:val="Body Text"/>
    <w:basedOn w:val="a0"/>
    <w:link w:val="Char4"/>
    <w:qFormat/>
    <w:rsid w:val="00834C7E"/>
    <w:pPr>
      <w:overflowPunct w:val="0"/>
      <w:autoSpaceDE w:val="0"/>
      <w:autoSpaceDN w:val="0"/>
      <w:adjustRightInd w:val="0"/>
      <w:textAlignment w:val="baseline"/>
    </w:pPr>
  </w:style>
  <w:style w:type="paragraph" w:styleId="ab">
    <w:name w:val="Body Text Indent"/>
    <w:basedOn w:val="a0"/>
    <w:link w:val="Char5"/>
    <w:qFormat/>
    <w:rsid w:val="00834C7E"/>
    <w:pPr>
      <w:ind w:leftChars="71" w:left="142"/>
    </w:pPr>
  </w:style>
  <w:style w:type="paragraph" w:styleId="ac">
    <w:name w:val="Plain Text"/>
    <w:basedOn w:val="a0"/>
    <w:link w:val="Char6"/>
    <w:uiPriority w:val="99"/>
    <w:unhideWhenUsed/>
    <w:qFormat/>
    <w:rsid w:val="00834C7E"/>
    <w:pPr>
      <w:spacing w:after="0"/>
    </w:pPr>
    <w:rPr>
      <w:rFonts w:ascii="Consolas" w:eastAsia="Calibri" w:hAnsi="Consolas" w:cs="Consolas"/>
      <w:sz w:val="21"/>
      <w:szCs w:val="21"/>
      <w:lang w:val="en-US" w:eastAsia="zh-CN"/>
    </w:rPr>
  </w:style>
  <w:style w:type="paragraph" w:styleId="51">
    <w:name w:val="List Bullet 5"/>
    <w:basedOn w:val="41"/>
    <w:qFormat/>
    <w:rsid w:val="00834C7E"/>
    <w:pPr>
      <w:ind w:left="1702"/>
    </w:pPr>
  </w:style>
  <w:style w:type="paragraph" w:styleId="80">
    <w:name w:val="toc 8"/>
    <w:basedOn w:val="10"/>
    <w:next w:val="a0"/>
    <w:qFormat/>
    <w:rsid w:val="00834C7E"/>
    <w:pPr>
      <w:spacing w:before="0" w:after="0"/>
      <w:ind w:left="1400"/>
    </w:pPr>
    <w:rPr>
      <w:b w:val="0"/>
      <w:bCs w:val="0"/>
    </w:rPr>
  </w:style>
  <w:style w:type="paragraph" w:styleId="ad">
    <w:name w:val="Date"/>
    <w:basedOn w:val="a0"/>
    <w:next w:val="a0"/>
    <w:link w:val="Char7"/>
    <w:qFormat/>
    <w:rsid w:val="00834C7E"/>
  </w:style>
  <w:style w:type="paragraph" w:styleId="24">
    <w:name w:val="Body Text Indent 2"/>
    <w:basedOn w:val="a0"/>
    <w:link w:val="2Char1"/>
    <w:qFormat/>
    <w:rsid w:val="00834C7E"/>
    <w:pPr>
      <w:ind w:leftChars="100" w:left="200"/>
    </w:pPr>
  </w:style>
  <w:style w:type="paragraph" w:styleId="ae">
    <w:name w:val="endnote text"/>
    <w:basedOn w:val="a0"/>
    <w:link w:val="Char8"/>
    <w:qFormat/>
    <w:rsid w:val="00834C7E"/>
    <w:pPr>
      <w:spacing w:after="0"/>
      <w:jc w:val="both"/>
    </w:pPr>
    <w:rPr>
      <w:rFonts w:eastAsia="Malgun Gothic"/>
      <w:lang w:eastAsia="en-US"/>
    </w:rPr>
  </w:style>
  <w:style w:type="paragraph" w:styleId="af">
    <w:name w:val="Balloon Text"/>
    <w:basedOn w:val="a0"/>
    <w:link w:val="Char9"/>
    <w:semiHidden/>
    <w:qFormat/>
    <w:rsid w:val="00834C7E"/>
    <w:rPr>
      <w:rFonts w:ascii="Arial" w:eastAsia="MS Gothic" w:hAnsi="Arial"/>
      <w:sz w:val="18"/>
      <w:szCs w:val="18"/>
    </w:rPr>
  </w:style>
  <w:style w:type="paragraph" w:styleId="af0">
    <w:name w:val="footer"/>
    <w:basedOn w:val="af1"/>
    <w:link w:val="Chara"/>
    <w:uiPriority w:val="99"/>
    <w:qFormat/>
    <w:rsid w:val="00834C7E"/>
    <w:pPr>
      <w:jc w:val="center"/>
    </w:pPr>
    <w:rPr>
      <w:i/>
    </w:rPr>
  </w:style>
  <w:style w:type="paragraph" w:styleId="af1">
    <w:name w:val="header"/>
    <w:link w:val="Charb"/>
    <w:qFormat/>
    <w:rsid w:val="00834C7E"/>
    <w:pPr>
      <w:widowControl w:val="0"/>
      <w:spacing w:after="160" w:line="259" w:lineRule="auto"/>
    </w:pPr>
    <w:rPr>
      <w:rFonts w:ascii="Arial" w:hAnsi="Arial"/>
      <w:b/>
      <w:sz w:val="18"/>
      <w:lang w:val="en-GB" w:eastAsia="en-US"/>
    </w:rPr>
  </w:style>
  <w:style w:type="paragraph" w:styleId="af2">
    <w:name w:val="Subtitle"/>
    <w:basedOn w:val="a0"/>
    <w:next w:val="a0"/>
    <w:link w:val="Charc"/>
    <w:qFormat/>
    <w:rsid w:val="00834C7E"/>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834C7E"/>
    <w:pPr>
      <w:keepLines/>
      <w:spacing w:after="0"/>
      <w:ind w:left="454" w:hanging="454"/>
    </w:pPr>
    <w:rPr>
      <w:sz w:val="16"/>
    </w:rPr>
  </w:style>
  <w:style w:type="paragraph" w:styleId="52">
    <w:name w:val="List 5"/>
    <w:basedOn w:val="42"/>
    <w:qFormat/>
    <w:rsid w:val="00834C7E"/>
    <w:pPr>
      <w:ind w:left="1702"/>
    </w:pPr>
  </w:style>
  <w:style w:type="paragraph" w:styleId="42">
    <w:name w:val="List 4"/>
    <w:basedOn w:val="30"/>
    <w:qFormat/>
    <w:rsid w:val="00834C7E"/>
    <w:pPr>
      <w:ind w:left="1418"/>
    </w:pPr>
  </w:style>
  <w:style w:type="paragraph" w:styleId="af4">
    <w:name w:val="table of figures"/>
    <w:basedOn w:val="a0"/>
    <w:next w:val="a0"/>
    <w:uiPriority w:val="99"/>
    <w:qFormat/>
    <w:rsid w:val="00834C7E"/>
    <w:pPr>
      <w:spacing w:after="0"/>
      <w:ind w:left="400" w:hanging="400"/>
    </w:pPr>
    <w:rPr>
      <w:rFonts w:asciiTheme="minorHAnsi" w:hAnsiTheme="minorHAnsi"/>
      <w:b/>
      <w:bCs/>
    </w:rPr>
  </w:style>
  <w:style w:type="paragraph" w:styleId="90">
    <w:name w:val="toc 9"/>
    <w:basedOn w:val="80"/>
    <w:next w:val="a0"/>
    <w:qFormat/>
    <w:rsid w:val="00834C7E"/>
    <w:pPr>
      <w:ind w:left="1600"/>
    </w:pPr>
  </w:style>
  <w:style w:type="paragraph" w:styleId="25">
    <w:name w:val="Body Text 2"/>
    <w:basedOn w:val="a0"/>
    <w:link w:val="2Char2"/>
    <w:qFormat/>
    <w:rsid w:val="00834C7E"/>
    <w:rPr>
      <w:i/>
      <w:iCs/>
    </w:rPr>
  </w:style>
  <w:style w:type="paragraph" w:styleId="26">
    <w:name w:val="List Continue 2"/>
    <w:basedOn w:val="a0"/>
    <w:qFormat/>
    <w:rsid w:val="00834C7E"/>
    <w:pPr>
      <w:ind w:leftChars="400" w:left="850"/>
    </w:pPr>
  </w:style>
  <w:style w:type="paragraph" w:styleId="HTML">
    <w:name w:val="HTML Preformatted"/>
    <w:basedOn w:val="a0"/>
    <w:link w:val="HTMLChar"/>
    <w:uiPriority w:val="99"/>
    <w:unhideWhenUsed/>
    <w:qFormat/>
    <w:rsid w:val="0083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834C7E"/>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34C7E"/>
    <w:pPr>
      <w:keepLines/>
      <w:spacing w:after="0"/>
    </w:pPr>
  </w:style>
  <w:style w:type="paragraph" w:styleId="27">
    <w:name w:val="index 2"/>
    <w:basedOn w:val="11"/>
    <w:next w:val="a0"/>
    <w:qFormat/>
    <w:rsid w:val="00834C7E"/>
    <w:pPr>
      <w:ind w:left="284"/>
    </w:pPr>
  </w:style>
  <w:style w:type="paragraph" w:styleId="af6">
    <w:name w:val="Title"/>
    <w:basedOn w:val="a0"/>
    <w:link w:val="Chare"/>
    <w:qFormat/>
    <w:rsid w:val="00834C7E"/>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834C7E"/>
    <w:rPr>
      <w:b/>
      <w:bCs/>
    </w:rPr>
  </w:style>
  <w:style w:type="paragraph" w:styleId="28">
    <w:name w:val="Body Text First Indent 2"/>
    <w:basedOn w:val="ab"/>
    <w:link w:val="2Char3"/>
    <w:qFormat/>
    <w:rsid w:val="00834C7E"/>
    <w:pPr>
      <w:ind w:leftChars="400" w:left="851" w:firstLineChars="100" w:firstLine="210"/>
    </w:pPr>
    <w:rPr>
      <w:lang w:eastAsia="en-US"/>
    </w:rPr>
  </w:style>
  <w:style w:type="table" w:styleId="af8">
    <w:name w:val="Table Grid"/>
    <w:basedOn w:val="a2"/>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834C7E"/>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34C7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834C7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834C7E"/>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834C7E"/>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834C7E"/>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834C7E"/>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34C7E"/>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34C7E"/>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34C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34C7E"/>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834C7E"/>
    <w:rPr>
      <w:b/>
      <w:bCs/>
    </w:rPr>
  </w:style>
  <w:style w:type="character" w:styleId="afc">
    <w:name w:val="endnote reference"/>
    <w:qFormat/>
    <w:rsid w:val="00834C7E"/>
    <w:rPr>
      <w:vertAlign w:val="superscript"/>
    </w:rPr>
  </w:style>
  <w:style w:type="character" w:styleId="afd">
    <w:name w:val="page number"/>
    <w:basedOn w:val="a1"/>
    <w:qFormat/>
    <w:rsid w:val="00834C7E"/>
  </w:style>
  <w:style w:type="character" w:styleId="afe">
    <w:name w:val="FollowedHyperlink"/>
    <w:qFormat/>
    <w:rsid w:val="00834C7E"/>
    <w:rPr>
      <w:color w:val="800080"/>
      <w:u w:val="single"/>
    </w:rPr>
  </w:style>
  <w:style w:type="character" w:styleId="aff">
    <w:name w:val="Emphasis"/>
    <w:uiPriority w:val="20"/>
    <w:qFormat/>
    <w:rsid w:val="00834C7E"/>
    <w:rPr>
      <w:i/>
      <w:iCs/>
    </w:rPr>
  </w:style>
  <w:style w:type="character" w:styleId="aff0">
    <w:name w:val="Hyperlink"/>
    <w:uiPriority w:val="99"/>
    <w:qFormat/>
    <w:rsid w:val="00834C7E"/>
    <w:rPr>
      <w:color w:val="0000FF"/>
      <w:u w:val="single"/>
    </w:rPr>
  </w:style>
  <w:style w:type="character" w:styleId="aff1">
    <w:name w:val="annotation reference"/>
    <w:qFormat/>
    <w:rsid w:val="00834C7E"/>
    <w:rPr>
      <w:sz w:val="16"/>
    </w:rPr>
  </w:style>
  <w:style w:type="character" w:styleId="aff2">
    <w:name w:val="footnote reference"/>
    <w:qFormat/>
    <w:rsid w:val="00834C7E"/>
    <w:rPr>
      <w:b/>
      <w:position w:val="6"/>
      <w:sz w:val="16"/>
    </w:rPr>
  </w:style>
  <w:style w:type="character" w:customStyle="1" w:styleId="Char9">
    <w:name w:val="批注框文本 Char"/>
    <w:link w:val="af"/>
    <w:uiPriority w:val="99"/>
    <w:semiHidden/>
    <w:qFormat/>
    <w:rsid w:val="00834C7E"/>
    <w:rPr>
      <w:rFonts w:ascii="Arial" w:eastAsia="MS Gothic" w:hAnsi="Arial"/>
      <w:sz w:val="18"/>
      <w:szCs w:val="18"/>
      <w:lang w:val="en-GB" w:eastAsia="ja-JP"/>
    </w:rPr>
  </w:style>
  <w:style w:type="paragraph" w:customStyle="1" w:styleId="ZT">
    <w:name w:val="ZT"/>
    <w:qFormat/>
    <w:rsid w:val="00834C7E"/>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834C7E"/>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rsid w:val="00834C7E"/>
    <w:pPr>
      <w:outlineLvl w:val="9"/>
    </w:pPr>
  </w:style>
  <w:style w:type="paragraph" w:customStyle="1" w:styleId="TAH">
    <w:name w:val="TAH"/>
    <w:basedOn w:val="TAC"/>
    <w:link w:val="TAHCar"/>
    <w:qFormat/>
    <w:rsid w:val="00834C7E"/>
    <w:rPr>
      <w:b/>
    </w:rPr>
  </w:style>
  <w:style w:type="paragraph" w:customStyle="1" w:styleId="TAC">
    <w:name w:val="TAC"/>
    <w:basedOn w:val="TAL"/>
    <w:link w:val="TACChar"/>
    <w:qFormat/>
    <w:rsid w:val="00834C7E"/>
    <w:pPr>
      <w:jc w:val="center"/>
    </w:pPr>
  </w:style>
  <w:style w:type="paragraph" w:customStyle="1" w:styleId="TAL">
    <w:name w:val="TAL"/>
    <w:basedOn w:val="a0"/>
    <w:link w:val="TALCar"/>
    <w:qFormat/>
    <w:rsid w:val="00834C7E"/>
    <w:pPr>
      <w:keepNext/>
      <w:keepLines/>
      <w:spacing w:after="0"/>
    </w:pPr>
    <w:rPr>
      <w:rFonts w:ascii="Arial" w:hAnsi="Arial"/>
      <w:sz w:val="18"/>
    </w:rPr>
  </w:style>
  <w:style w:type="paragraph" w:customStyle="1" w:styleId="TF">
    <w:name w:val="TF"/>
    <w:basedOn w:val="TH"/>
    <w:link w:val="TFChar"/>
    <w:qFormat/>
    <w:rsid w:val="00834C7E"/>
    <w:pPr>
      <w:keepNext w:val="0"/>
      <w:spacing w:before="0" w:after="240"/>
    </w:pPr>
  </w:style>
  <w:style w:type="paragraph" w:customStyle="1" w:styleId="TH">
    <w:name w:val="TH"/>
    <w:basedOn w:val="a0"/>
    <w:link w:val="THChar"/>
    <w:qFormat/>
    <w:rsid w:val="00834C7E"/>
    <w:pPr>
      <w:keepNext/>
      <w:keepLines/>
      <w:spacing w:before="60"/>
      <w:jc w:val="center"/>
    </w:pPr>
    <w:rPr>
      <w:rFonts w:ascii="Arial" w:hAnsi="Arial"/>
      <w:b/>
    </w:rPr>
  </w:style>
  <w:style w:type="paragraph" w:customStyle="1" w:styleId="NO">
    <w:name w:val="NO"/>
    <w:basedOn w:val="a0"/>
    <w:link w:val="NOChar"/>
    <w:qFormat/>
    <w:rsid w:val="00834C7E"/>
    <w:pPr>
      <w:keepLines/>
      <w:ind w:left="1135" w:hanging="851"/>
    </w:pPr>
  </w:style>
  <w:style w:type="paragraph" w:customStyle="1" w:styleId="EX">
    <w:name w:val="EX"/>
    <w:basedOn w:val="a0"/>
    <w:qFormat/>
    <w:rsid w:val="00834C7E"/>
    <w:pPr>
      <w:keepLines/>
      <w:ind w:left="1702" w:hanging="1418"/>
    </w:pPr>
  </w:style>
  <w:style w:type="paragraph" w:customStyle="1" w:styleId="FP">
    <w:name w:val="FP"/>
    <w:basedOn w:val="a0"/>
    <w:qFormat/>
    <w:rsid w:val="00834C7E"/>
    <w:pPr>
      <w:spacing w:after="0"/>
    </w:pPr>
  </w:style>
  <w:style w:type="paragraph" w:customStyle="1" w:styleId="LD">
    <w:name w:val="LD"/>
    <w:qFormat/>
    <w:rsid w:val="00834C7E"/>
    <w:pPr>
      <w:keepNext/>
      <w:keepLines/>
      <w:spacing w:after="160" w:line="180" w:lineRule="exact"/>
    </w:pPr>
    <w:rPr>
      <w:rFonts w:ascii="MS LineDraw" w:hAnsi="MS LineDraw"/>
      <w:lang w:val="en-GB" w:eastAsia="en-US"/>
    </w:rPr>
  </w:style>
  <w:style w:type="paragraph" w:customStyle="1" w:styleId="NW">
    <w:name w:val="NW"/>
    <w:basedOn w:val="NO"/>
    <w:qFormat/>
    <w:rsid w:val="00834C7E"/>
    <w:pPr>
      <w:spacing w:after="0"/>
    </w:pPr>
  </w:style>
  <w:style w:type="paragraph" w:customStyle="1" w:styleId="EW">
    <w:name w:val="EW"/>
    <w:basedOn w:val="EX"/>
    <w:qFormat/>
    <w:rsid w:val="00834C7E"/>
    <w:pPr>
      <w:spacing w:after="0"/>
    </w:pPr>
  </w:style>
  <w:style w:type="paragraph" w:customStyle="1" w:styleId="EQ">
    <w:name w:val="EQ"/>
    <w:basedOn w:val="a0"/>
    <w:next w:val="a0"/>
    <w:qFormat/>
    <w:rsid w:val="00834C7E"/>
    <w:pPr>
      <w:keepLines/>
      <w:tabs>
        <w:tab w:val="center" w:pos="4536"/>
        <w:tab w:val="right" w:pos="9072"/>
      </w:tabs>
    </w:pPr>
  </w:style>
  <w:style w:type="paragraph" w:customStyle="1" w:styleId="NF">
    <w:name w:val="NF"/>
    <w:basedOn w:val="NO"/>
    <w:qFormat/>
    <w:rsid w:val="00834C7E"/>
    <w:pPr>
      <w:keepNext/>
      <w:spacing w:after="0"/>
    </w:pPr>
    <w:rPr>
      <w:rFonts w:ascii="Arial" w:hAnsi="Arial"/>
      <w:sz w:val="18"/>
    </w:rPr>
  </w:style>
  <w:style w:type="paragraph" w:customStyle="1" w:styleId="PL">
    <w:name w:val="PL"/>
    <w:link w:val="PLChar"/>
    <w:qFormat/>
    <w:rsid w:val="00834C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34C7E"/>
    <w:pPr>
      <w:jc w:val="right"/>
    </w:pPr>
  </w:style>
  <w:style w:type="paragraph" w:customStyle="1" w:styleId="TAN">
    <w:name w:val="TAN"/>
    <w:basedOn w:val="TAL"/>
    <w:link w:val="TANChar"/>
    <w:qFormat/>
    <w:rsid w:val="00834C7E"/>
    <w:pPr>
      <w:ind w:left="851" w:hanging="851"/>
    </w:pPr>
  </w:style>
  <w:style w:type="paragraph" w:customStyle="1" w:styleId="ZA">
    <w:name w:val="ZA"/>
    <w:qFormat/>
    <w:rsid w:val="00834C7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34C7E"/>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834C7E"/>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834C7E"/>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834C7E"/>
    <w:pPr>
      <w:framePr w:wrap="notBeside" w:y="16161"/>
    </w:pPr>
  </w:style>
  <w:style w:type="character" w:customStyle="1" w:styleId="ZGSM">
    <w:name w:val="ZGSM"/>
    <w:qFormat/>
    <w:rsid w:val="00834C7E"/>
  </w:style>
  <w:style w:type="paragraph" w:customStyle="1" w:styleId="ZG">
    <w:name w:val="ZG"/>
    <w:qFormat/>
    <w:rsid w:val="00834C7E"/>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834C7E"/>
    <w:rPr>
      <w:color w:val="FF0000"/>
    </w:rPr>
  </w:style>
  <w:style w:type="paragraph" w:customStyle="1" w:styleId="B1">
    <w:name w:val="B1"/>
    <w:basedOn w:val="a4"/>
    <w:link w:val="B1Char1"/>
    <w:qFormat/>
    <w:rsid w:val="00834C7E"/>
  </w:style>
  <w:style w:type="paragraph" w:customStyle="1" w:styleId="B2">
    <w:name w:val="B2"/>
    <w:basedOn w:val="20"/>
    <w:link w:val="B2Char"/>
    <w:qFormat/>
    <w:rsid w:val="00834C7E"/>
  </w:style>
  <w:style w:type="paragraph" w:customStyle="1" w:styleId="B3">
    <w:name w:val="B3"/>
    <w:basedOn w:val="30"/>
    <w:link w:val="B3Char"/>
    <w:qFormat/>
    <w:rsid w:val="00834C7E"/>
  </w:style>
  <w:style w:type="paragraph" w:customStyle="1" w:styleId="B4">
    <w:name w:val="B4"/>
    <w:basedOn w:val="42"/>
    <w:qFormat/>
    <w:rsid w:val="00834C7E"/>
  </w:style>
  <w:style w:type="paragraph" w:customStyle="1" w:styleId="B5">
    <w:name w:val="B5"/>
    <w:basedOn w:val="52"/>
    <w:qFormat/>
    <w:rsid w:val="00834C7E"/>
  </w:style>
  <w:style w:type="paragraph" w:customStyle="1" w:styleId="ZTD">
    <w:name w:val="ZTD"/>
    <w:basedOn w:val="ZB"/>
    <w:qFormat/>
    <w:rsid w:val="00834C7E"/>
    <w:pPr>
      <w:framePr w:hRule="auto" w:wrap="notBeside" w:y="852"/>
    </w:pPr>
    <w:rPr>
      <w:i w:val="0"/>
      <w:sz w:val="40"/>
    </w:rPr>
  </w:style>
  <w:style w:type="paragraph" w:customStyle="1" w:styleId="CRCoverPage">
    <w:name w:val="CR Cover Page"/>
    <w:link w:val="CRCoverPageChar"/>
    <w:qFormat/>
    <w:rsid w:val="00834C7E"/>
    <w:pPr>
      <w:spacing w:after="120" w:line="259" w:lineRule="auto"/>
    </w:pPr>
    <w:rPr>
      <w:rFonts w:ascii="Arial" w:hAnsi="Arial"/>
      <w:lang w:val="en-GB" w:eastAsia="en-US"/>
    </w:rPr>
  </w:style>
  <w:style w:type="paragraph" w:customStyle="1" w:styleId="tdoc-header">
    <w:name w:val="tdoc-header"/>
    <w:qFormat/>
    <w:rsid w:val="00834C7E"/>
    <w:pPr>
      <w:spacing w:after="160" w:line="259" w:lineRule="auto"/>
    </w:pPr>
    <w:rPr>
      <w:rFonts w:ascii="Arial" w:hAnsi="Arial"/>
      <w:sz w:val="24"/>
      <w:lang w:val="en-GB" w:eastAsia="en-US"/>
    </w:rPr>
  </w:style>
  <w:style w:type="paragraph" w:customStyle="1" w:styleId="HDStyleLS">
    <w:name w:val="HDStyle_LS"/>
    <w:basedOn w:val="af1"/>
    <w:qFormat/>
    <w:rsid w:val="00834C7E"/>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834C7E"/>
    <w:pPr>
      <w:overflowPunct w:val="0"/>
      <w:autoSpaceDE w:val="0"/>
      <w:autoSpaceDN w:val="0"/>
      <w:adjustRightInd w:val="0"/>
      <w:ind w:left="851"/>
      <w:textAlignment w:val="baseline"/>
    </w:pPr>
  </w:style>
  <w:style w:type="paragraph" w:customStyle="1" w:styleId="INDENT2">
    <w:name w:val="INDENT2"/>
    <w:basedOn w:val="a0"/>
    <w:qFormat/>
    <w:rsid w:val="00834C7E"/>
    <w:pPr>
      <w:overflowPunct w:val="0"/>
      <w:autoSpaceDE w:val="0"/>
      <w:autoSpaceDN w:val="0"/>
      <w:adjustRightInd w:val="0"/>
      <w:ind w:left="1135" w:hanging="284"/>
      <w:textAlignment w:val="baseline"/>
    </w:pPr>
  </w:style>
  <w:style w:type="paragraph" w:customStyle="1" w:styleId="INDENT3">
    <w:name w:val="INDENT3"/>
    <w:basedOn w:val="a0"/>
    <w:qFormat/>
    <w:rsid w:val="00834C7E"/>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34C7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34C7E"/>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34C7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834C7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34C7E"/>
    <w:pPr>
      <w:overflowPunct w:val="0"/>
      <w:autoSpaceDE w:val="0"/>
      <w:autoSpaceDN w:val="0"/>
      <w:adjustRightInd w:val="0"/>
      <w:textAlignment w:val="baseline"/>
    </w:pPr>
  </w:style>
  <w:style w:type="paragraph" w:customStyle="1" w:styleId="Guidance">
    <w:name w:val="Guidance"/>
    <w:basedOn w:val="a0"/>
    <w:qFormat/>
    <w:rsid w:val="00834C7E"/>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34C7E"/>
    <w:pPr>
      <w:overflowPunct w:val="0"/>
      <w:autoSpaceDE w:val="0"/>
      <w:autoSpaceDN w:val="0"/>
      <w:adjustRightInd w:val="0"/>
      <w:spacing w:after="220"/>
      <w:textAlignment w:val="baseline"/>
    </w:pPr>
    <w:rPr>
      <w:b/>
      <w:lang w:val="en-US"/>
    </w:rPr>
  </w:style>
  <w:style w:type="paragraph" w:customStyle="1" w:styleId="91">
    <w:name w:val="目录 91"/>
    <w:basedOn w:val="80"/>
    <w:qFormat/>
    <w:rsid w:val="00834C7E"/>
    <w:pPr>
      <w:overflowPunct w:val="0"/>
      <w:autoSpaceDE w:val="0"/>
      <w:autoSpaceDN w:val="0"/>
      <w:adjustRightInd w:val="0"/>
      <w:ind w:left="1418" w:hanging="1418"/>
      <w:textAlignment w:val="baseline"/>
    </w:pPr>
  </w:style>
  <w:style w:type="paragraph" w:customStyle="1" w:styleId="CRfront">
    <w:name w:val="CR_front"/>
    <w:next w:val="a0"/>
    <w:qFormat/>
    <w:rsid w:val="00834C7E"/>
    <w:pPr>
      <w:spacing w:after="160" w:line="259" w:lineRule="auto"/>
    </w:pPr>
    <w:rPr>
      <w:rFonts w:ascii="Arial" w:hAnsi="Arial"/>
      <w:lang w:val="en-GB" w:eastAsia="en-US"/>
    </w:rPr>
  </w:style>
  <w:style w:type="paragraph" w:customStyle="1" w:styleId="berschrift2Head2A2">
    <w:name w:val="Überschrift 2.Head2A.2"/>
    <w:basedOn w:val="1"/>
    <w:next w:val="a0"/>
    <w:qFormat/>
    <w:rsid w:val="00834C7E"/>
    <w:pPr>
      <w:spacing w:before="180"/>
      <w:outlineLvl w:val="1"/>
    </w:pPr>
    <w:rPr>
      <w:sz w:val="32"/>
      <w:lang w:eastAsia="de-DE"/>
    </w:rPr>
  </w:style>
  <w:style w:type="paragraph" w:customStyle="1" w:styleId="berschrift3h3H3Underrubrik2">
    <w:name w:val="Überschrift 3.h3.H3.Underrubrik2"/>
    <w:basedOn w:val="2"/>
    <w:next w:val="a0"/>
    <w:qFormat/>
    <w:rsid w:val="00834C7E"/>
    <w:pPr>
      <w:spacing w:before="120"/>
      <w:outlineLvl w:val="2"/>
    </w:pPr>
    <w:rPr>
      <w:lang w:eastAsia="de-DE"/>
    </w:rPr>
  </w:style>
  <w:style w:type="paragraph" w:customStyle="1" w:styleId="Reference">
    <w:name w:val="Reference"/>
    <w:basedOn w:val="a0"/>
    <w:link w:val="ReferenceChar"/>
    <w:uiPriority w:val="99"/>
    <w:qFormat/>
    <w:rsid w:val="00834C7E"/>
    <w:pPr>
      <w:tabs>
        <w:tab w:val="left" w:pos="420"/>
      </w:tabs>
      <w:spacing w:after="0"/>
      <w:ind w:left="420" w:hanging="420"/>
    </w:pPr>
  </w:style>
  <w:style w:type="paragraph" w:customStyle="1" w:styleId="Bullets">
    <w:name w:val="Bullets"/>
    <w:basedOn w:val="aa"/>
    <w:qFormat/>
    <w:rsid w:val="00834C7E"/>
    <w:pPr>
      <w:widowControl w:val="0"/>
      <w:spacing w:after="120"/>
      <w:ind w:left="283" w:hanging="283"/>
    </w:pPr>
    <w:rPr>
      <w:lang w:eastAsia="de-DE"/>
    </w:rPr>
  </w:style>
  <w:style w:type="paragraph" w:customStyle="1" w:styleId="BalloonText1">
    <w:name w:val="Balloon Text1"/>
    <w:basedOn w:val="a0"/>
    <w:semiHidden/>
    <w:qFormat/>
    <w:rsid w:val="00834C7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34C7E"/>
    <w:pPr>
      <w:spacing w:before="360" w:after="0" w:line="240" w:lineRule="atLeast"/>
      <w:jc w:val="center"/>
    </w:pPr>
    <w:rPr>
      <w:lang w:val="en-US"/>
    </w:rPr>
  </w:style>
  <w:style w:type="character" w:customStyle="1" w:styleId="Char0">
    <w:name w:val="列表 Char"/>
    <w:link w:val="a4"/>
    <w:qFormat/>
    <w:rsid w:val="00834C7E"/>
    <w:rPr>
      <w:rFonts w:eastAsia="MS Mincho"/>
      <w:lang w:val="en-GB" w:eastAsia="en-US" w:bidi="ar-SA"/>
    </w:rPr>
  </w:style>
  <w:style w:type="character" w:customStyle="1" w:styleId="2Char0">
    <w:name w:val="列表 2 Char"/>
    <w:basedOn w:val="Char0"/>
    <w:link w:val="20"/>
    <w:qFormat/>
    <w:rsid w:val="00834C7E"/>
    <w:rPr>
      <w:rFonts w:eastAsia="MS Mincho"/>
      <w:lang w:val="en-GB" w:eastAsia="en-US" w:bidi="ar-SA"/>
    </w:rPr>
  </w:style>
  <w:style w:type="character" w:customStyle="1" w:styleId="3Char0">
    <w:name w:val="列表 3 Char"/>
    <w:basedOn w:val="2Char0"/>
    <w:link w:val="30"/>
    <w:qFormat/>
    <w:rsid w:val="00834C7E"/>
    <w:rPr>
      <w:rFonts w:eastAsia="MS Mincho"/>
      <w:lang w:val="en-GB" w:eastAsia="en-US" w:bidi="ar-SA"/>
    </w:rPr>
  </w:style>
  <w:style w:type="character" w:customStyle="1" w:styleId="B3Char">
    <w:name w:val="B3 Char"/>
    <w:basedOn w:val="3Char0"/>
    <w:link w:val="B3"/>
    <w:qFormat/>
    <w:rsid w:val="00834C7E"/>
    <w:rPr>
      <w:rFonts w:eastAsia="MS Mincho"/>
      <w:lang w:val="en-GB" w:eastAsia="en-US" w:bidi="ar-SA"/>
    </w:rPr>
  </w:style>
  <w:style w:type="character" w:customStyle="1" w:styleId="B2Char">
    <w:name w:val="B2 Char"/>
    <w:basedOn w:val="2Char0"/>
    <w:link w:val="B2"/>
    <w:qFormat/>
    <w:rsid w:val="00834C7E"/>
    <w:rPr>
      <w:rFonts w:eastAsia="MS Mincho"/>
      <w:lang w:val="en-GB" w:eastAsia="en-US" w:bidi="ar-SA"/>
    </w:rPr>
  </w:style>
  <w:style w:type="paragraph" w:customStyle="1" w:styleId="List1">
    <w:name w:val="List 1"/>
    <w:basedOn w:val="a0"/>
    <w:qFormat/>
    <w:rsid w:val="00834C7E"/>
    <w:pPr>
      <w:spacing w:after="120"/>
      <w:ind w:left="568" w:hanging="284"/>
    </w:pPr>
    <w:rPr>
      <w:rFonts w:ascii="Arial" w:hAnsi="Arial"/>
      <w:szCs w:val="22"/>
    </w:rPr>
  </w:style>
  <w:style w:type="character" w:customStyle="1" w:styleId="PLChar">
    <w:name w:val="PL Char"/>
    <w:link w:val="PL"/>
    <w:qFormat/>
    <w:rsid w:val="00834C7E"/>
    <w:rPr>
      <w:rFonts w:ascii="Courier New" w:hAnsi="Courier New"/>
      <w:sz w:val="16"/>
      <w:lang w:val="en-GB" w:eastAsia="en-US" w:bidi="ar-SA"/>
    </w:rPr>
  </w:style>
  <w:style w:type="character" w:customStyle="1" w:styleId="THChar">
    <w:name w:val="TH Char"/>
    <w:link w:val="TH"/>
    <w:qFormat/>
    <w:rsid w:val="00834C7E"/>
    <w:rPr>
      <w:rFonts w:ascii="Arial" w:hAnsi="Arial"/>
      <w:b/>
      <w:lang w:val="en-GB" w:eastAsia="en-US"/>
    </w:rPr>
  </w:style>
  <w:style w:type="character" w:customStyle="1" w:styleId="TALCar">
    <w:name w:val="TAL Car"/>
    <w:link w:val="TAL"/>
    <w:qFormat/>
    <w:rsid w:val="00834C7E"/>
    <w:rPr>
      <w:rFonts w:ascii="Arial" w:hAnsi="Arial"/>
      <w:sz w:val="18"/>
      <w:lang w:val="en-GB" w:eastAsia="en-US"/>
    </w:rPr>
  </w:style>
  <w:style w:type="paragraph" w:customStyle="1" w:styleId="assocaitedwith">
    <w:name w:val="assocaited with"/>
    <w:basedOn w:val="a0"/>
    <w:qFormat/>
    <w:rsid w:val="00834C7E"/>
    <w:pPr>
      <w:jc w:val="center"/>
    </w:pPr>
  </w:style>
  <w:style w:type="paragraph" w:customStyle="1" w:styleId="Nor">
    <w:name w:val="Nor'"/>
    <w:basedOn w:val="assocaitedwith"/>
    <w:qFormat/>
    <w:rsid w:val="00834C7E"/>
    <w:rPr>
      <w:b/>
    </w:rPr>
  </w:style>
  <w:style w:type="character" w:customStyle="1" w:styleId="NOChar">
    <w:name w:val="NO Char"/>
    <w:link w:val="NO"/>
    <w:qFormat/>
    <w:rsid w:val="00834C7E"/>
    <w:rPr>
      <w:rFonts w:ascii="Times New Roman" w:hAnsi="Times New Roman"/>
      <w:lang w:val="en-GB"/>
    </w:rPr>
  </w:style>
  <w:style w:type="character" w:customStyle="1" w:styleId="Char4">
    <w:name w:val="正文文本 Char"/>
    <w:link w:val="aa"/>
    <w:qFormat/>
    <w:rsid w:val="00834C7E"/>
    <w:rPr>
      <w:rFonts w:ascii="Times New Roman" w:hAnsi="Times New Roman"/>
      <w:lang w:val="en-GB"/>
    </w:rPr>
  </w:style>
  <w:style w:type="character" w:customStyle="1" w:styleId="B1Char1">
    <w:name w:val="B1 Char1"/>
    <w:link w:val="B1"/>
    <w:qFormat/>
    <w:rsid w:val="00834C7E"/>
    <w:rPr>
      <w:rFonts w:ascii="Times New Roman" w:hAnsi="Times New Roman"/>
      <w:lang w:val="en-GB" w:eastAsia="ja-JP"/>
    </w:rPr>
  </w:style>
  <w:style w:type="character" w:customStyle="1" w:styleId="3Char">
    <w:name w:val="标题 3 Char"/>
    <w:link w:val="3"/>
    <w:qFormat/>
    <w:rsid w:val="00834C7E"/>
    <w:rPr>
      <w:rFonts w:ascii="Arial" w:hAnsi="Arial"/>
      <w:sz w:val="24"/>
      <w:lang w:val="en-GB" w:eastAsia="ja-JP"/>
    </w:rPr>
  </w:style>
  <w:style w:type="character" w:customStyle="1" w:styleId="2Char">
    <w:name w:val="标题 2 Char"/>
    <w:link w:val="2"/>
    <w:qFormat/>
    <w:rsid w:val="00834C7E"/>
    <w:rPr>
      <w:rFonts w:ascii="Arial" w:hAnsi="Arial"/>
      <w:sz w:val="28"/>
      <w:lang w:val="en-GB" w:eastAsia="en-US"/>
    </w:rPr>
  </w:style>
  <w:style w:type="paragraph" w:styleId="aff3">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a0"/>
    <w:link w:val="Char10"/>
    <w:uiPriority w:val="34"/>
    <w:qFormat/>
    <w:rsid w:val="00834C7E"/>
    <w:pPr>
      <w:spacing w:after="0"/>
      <w:ind w:left="720"/>
      <w:contextualSpacing/>
    </w:pPr>
    <w:rPr>
      <w:rFonts w:eastAsia="Times New Roman"/>
      <w:szCs w:val="24"/>
      <w:lang w:val="en-US"/>
    </w:rPr>
  </w:style>
  <w:style w:type="table" w:customStyle="1" w:styleId="13">
    <w:name w:val="浅色列表1"/>
    <w:basedOn w:val="a2"/>
    <w:uiPriority w:val="61"/>
    <w:qFormat/>
    <w:rsid w:val="00834C7E"/>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834C7E"/>
    <w:rPr>
      <w:rFonts w:ascii="Arial" w:hAnsi="Arial"/>
      <w:sz w:val="36"/>
      <w:lang w:val="en-GB" w:eastAsia="en-US"/>
    </w:rPr>
  </w:style>
  <w:style w:type="character" w:customStyle="1" w:styleId="Char10">
    <w:name w:val="列出段落 Char1"/>
    <w:aliases w:val="- Bullets Char,Lista1 Char,?? ?? Char,????? Char,???? Char,中等深浅网格 1 - 着色 21 Char,¥¡¡¡¡ì¬º¥¹¥È¶ÎÂä Char,ÁÐ³ö¶ÎÂä Char,中等深??I? 1 - o??a 21 Char,列表段落1 Char,—ño’i—Ž Char,¥ê¥¹¥È¶ÎÂä Char,1st level - Bullet List Paragraph Char,Normal bullet 2 Char"/>
    <w:link w:val="aff3"/>
    <w:uiPriority w:val="34"/>
    <w:qFormat/>
    <w:rsid w:val="00834C7E"/>
    <w:rPr>
      <w:rFonts w:ascii="Times New Roman" w:eastAsia="Times New Roman" w:hAnsi="Times New Roman"/>
      <w:szCs w:val="24"/>
      <w:lang w:eastAsia="ja-JP"/>
    </w:rPr>
  </w:style>
  <w:style w:type="character" w:customStyle="1" w:styleId="Chare">
    <w:name w:val="标题 Char"/>
    <w:link w:val="af6"/>
    <w:qFormat/>
    <w:rsid w:val="00834C7E"/>
    <w:rPr>
      <w:rFonts w:ascii="Arial" w:hAnsi="Arial"/>
      <w:b/>
      <w:sz w:val="24"/>
      <w:lang w:val="de-DE" w:eastAsia="en-US"/>
    </w:rPr>
  </w:style>
  <w:style w:type="paragraph" w:customStyle="1" w:styleId="MTDisplayEquation">
    <w:name w:val="MTDisplayEquation"/>
    <w:basedOn w:val="a0"/>
    <w:next w:val="a0"/>
    <w:link w:val="MTDisplayEquationChar"/>
    <w:qFormat/>
    <w:rsid w:val="00834C7E"/>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834C7E"/>
    <w:rPr>
      <w:rFonts w:ascii="Calibri" w:eastAsia="SimSun" w:hAnsi="Calibri"/>
      <w:kern w:val="2"/>
      <w:sz w:val="21"/>
      <w:szCs w:val="22"/>
    </w:rPr>
  </w:style>
  <w:style w:type="paragraph" w:customStyle="1" w:styleId="Revision1">
    <w:name w:val="Revision1"/>
    <w:hidden/>
    <w:uiPriority w:val="99"/>
    <w:semiHidden/>
    <w:qFormat/>
    <w:rsid w:val="00834C7E"/>
    <w:pPr>
      <w:spacing w:after="160" w:line="259" w:lineRule="auto"/>
    </w:pPr>
    <w:rPr>
      <w:rFonts w:ascii="Times New Roman" w:hAnsi="Times New Roman"/>
      <w:lang w:val="en-GB" w:eastAsia="en-US"/>
    </w:rPr>
  </w:style>
  <w:style w:type="paragraph" w:customStyle="1" w:styleId="maintext">
    <w:name w:val="main text"/>
    <w:basedOn w:val="a0"/>
    <w:link w:val="maintextChar"/>
    <w:qFormat/>
    <w:rsid w:val="00834C7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834C7E"/>
    <w:rPr>
      <w:rFonts w:ascii="Times New Roman" w:eastAsia="Malgun Gothic" w:hAnsi="Times New Roman" w:cs="Batang"/>
      <w:lang w:val="en-GB" w:eastAsia="ko-KR"/>
    </w:rPr>
  </w:style>
  <w:style w:type="character" w:customStyle="1" w:styleId="Charb">
    <w:name w:val="页眉 Char"/>
    <w:link w:val="af1"/>
    <w:qFormat/>
    <w:rsid w:val="00834C7E"/>
    <w:rPr>
      <w:rFonts w:ascii="Arial" w:hAnsi="Arial"/>
      <w:b/>
      <w:sz w:val="18"/>
      <w:lang w:val="en-GB" w:eastAsia="en-US"/>
    </w:rPr>
  </w:style>
  <w:style w:type="character" w:customStyle="1" w:styleId="Char1">
    <w:name w:val="题注 Char"/>
    <w:basedOn w:val="a1"/>
    <w:link w:val="a7"/>
    <w:qFormat/>
    <w:rsid w:val="00834C7E"/>
    <w:rPr>
      <w:rFonts w:ascii="Times New Roman" w:hAnsi="Times New Roman"/>
      <w:b/>
      <w:bCs/>
      <w:lang w:val="en-GB" w:eastAsia="ja-JP"/>
    </w:rPr>
  </w:style>
  <w:style w:type="paragraph" w:customStyle="1" w:styleId="TdocHeader2">
    <w:name w:val="Tdoc_Header_2"/>
    <w:basedOn w:val="a0"/>
    <w:qFormat/>
    <w:rsid w:val="00834C7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834C7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834C7E"/>
    <w:pPr>
      <w:tabs>
        <w:tab w:val="right" w:pos="9072"/>
        <w:tab w:val="right" w:pos="10206"/>
      </w:tabs>
      <w:jc w:val="both"/>
    </w:pPr>
    <w:rPr>
      <w:rFonts w:eastAsia="Batang"/>
      <w:sz w:val="20"/>
    </w:rPr>
  </w:style>
  <w:style w:type="paragraph" w:customStyle="1" w:styleId="TdocHeading2">
    <w:name w:val="Tdoc_Heading_2"/>
    <w:basedOn w:val="a0"/>
    <w:qFormat/>
    <w:rsid w:val="00834C7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34C7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1"/>
    <w:qFormat/>
    <w:rsid w:val="00834C7E"/>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34C7E"/>
    <w:pPr>
      <w:spacing w:before="40" w:after="0"/>
    </w:pPr>
    <w:rPr>
      <w:rFonts w:ascii="Arial" w:hAnsi="Arial"/>
      <w:i/>
      <w:sz w:val="18"/>
      <w:szCs w:val="24"/>
      <w:lang w:eastAsia="en-GB"/>
    </w:rPr>
  </w:style>
  <w:style w:type="character" w:customStyle="1" w:styleId="CommentsChar">
    <w:name w:val="Comments Char"/>
    <w:link w:val="Comments"/>
    <w:qFormat/>
    <w:rsid w:val="00834C7E"/>
    <w:rPr>
      <w:rFonts w:ascii="Arial" w:hAnsi="Arial"/>
      <w:i/>
      <w:sz w:val="18"/>
      <w:szCs w:val="24"/>
      <w:lang w:val="en-GB" w:eastAsia="en-GB"/>
    </w:rPr>
  </w:style>
  <w:style w:type="paragraph" w:customStyle="1" w:styleId="DocHead">
    <w:name w:val="DocHead"/>
    <w:basedOn w:val="a0"/>
    <w:next w:val="a0"/>
    <w:qFormat/>
    <w:rsid w:val="00834C7E"/>
    <w:pPr>
      <w:spacing w:after="0"/>
      <w:ind w:left="1418" w:hanging="1418"/>
    </w:pPr>
    <w:rPr>
      <w:rFonts w:eastAsia="Times New Roman"/>
      <w:b/>
      <w:bCs/>
      <w:sz w:val="24"/>
      <w:lang w:val="en-AU" w:eastAsia="en-US"/>
    </w:rPr>
  </w:style>
  <w:style w:type="paragraph" w:customStyle="1" w:styleId="Bulleted">
    <w:name w:val="Bulleted"/>
    <w:basedOn w:val="a0"/>
    <w:qFormat/>
    <w:rsid w:val="00834C7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34C7E"/>
    <w:rPr>
      <w:rFonts w:ascii="Arial" w:hAnsi="Arial"/>
      <w:lang w:val="en-GB" w:eastAsia="en-US"/>
    </w:rPr>
  </w:style>
  <w:style w:type="character" w:customStyle="1" w:styleId="aff4">
    <w:name w:val="スタイル 標準 +"/>
    <w:qFormat/>
    <w:rsid w:val="00834C7E"/>
    <w:rPr>
      <w:rFonts w:ascii="Times New Roman" w:eastAsia="MS Gothic" w:hAnsi="Times New Roman"/>
      <w:color w:val="auto"/>
      <w:kern w:val="0"/>
      <w:sz w:val="20"/>
      <w:u w:val="none"/>
    </w:rPr>
  </w:style>
  <w:style w:type="character" w:customStyle="1" w:styleId="B1Zchn">
    <w:name w:val="B1 Zchn"/>
    <w:basedOn w:val="Heading3Char1"/>
    <w:qFormat/>
    <w:rsid w:val="00834C7E"/>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34C7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34C7E"/>
    <w:rPr>
      <w:rFonts w:eastAsia="MS Mincho"/>
      <w:lang w:val="en-GB" w:eastAsia="en-US" w:bidi="ar-SA"/>
    </w:rPr>
  </w:style>
  <w:style w:type="paragraph" w:customStyle="1" w:styleId="StatementBody">
    <w:name w:val="Statement Body"/>
    <w:basedOn w:val="a0"/>
    <w:link w:val="StatementBodyChar"/>
    <w:qFormat/>
    <w:rsid w:val="00834C7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34C7E"/>
    <w:rPr>
      <w:rFonts w:ascii="Times New Roman" w:eastAsia="Times New Roman" w:hAnsi="Times New Roman"/>
      <w:sz w:val="22"/>
      <w:szCs w:val="24"/>
      <w:lang w:eastAsia="ko-KR"/>
    </w:rPr>
  </w:style>
  <w:style w:type="paragraph" w:customStyle="1" w:styleId="bullet">
    <w:name w:val="bullet"/>
    <w:basedOn w:val="a0"/>
    <w:link w:val="bullet0"/>
    <w:qFormat/>
    <w:rsid w:val="00834C7E"/>
    <w:pPr>
      <w:numPr>
        <w:numId w:val="6"/>
      </w:numPr>
      <w:snapToGrid w:val="0"/>
      <w:spacing w:after="100" w:afterAutospacing="1"/>
      <w:jc w:val="both"/>
    </w:pPr>
    <w:rPr>
      <w:rFonts w:eastAsia="MS Gothic"/>
      <w:sz w:val="24"/>
    </w:rPr>
  </w:style>
  <w:style w:type="character" w:customStyle="1" w:styleId="bullet0">
    <w:name w:val="bullet (文字)"/>
    <w:link w:val="bullet"/>
    <w:qFormat/>
    <w:rsid w:val="00834C7E"/>
    <w:rPr>
      <w:rFonts w:ascii="Times New Roman" w:eastAsia="MS Gothic" w:hAnsi="Times New Roman"/>
      <w:sz w:val="24"/>
      <w:lang w:val="en-GB" w:eastAsia="ja-JP"/>
    </w:rPr>
  </w:style>
  <w:style w:type="paragraph" w:customStyle="1" w:styleId="References">
    <w:name w:val="References"/>
    <w:basedOn w:val="a0"/>
    <w:qFormat/>
    <w:rsid w:val="00834C7E"/>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34C7E"/>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a0"/>
    <w:next w:val="StatementBody"/>
    <w:uiPriority w:val="99"/>
    <w:qFormat/>
    <w:rsid w:val="00834C7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34C7E"/>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rsid w:val="00834C7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34C7E"/>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rsid w:val="00834C7E"/>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834C7E"/>
    <w:pPr>
      <w:spacing w:before="100" w:beforeAutospacing="1" w:after="100" w:afterAutospacing="1"/>
    </w:pPr>
    <w:rPr>
      <w:rFonts w:eastAsia="Batang"/>
      <w:sz w:val="24"/>
      <w:szCs w:val="24"/>
    </w:rPr>
  </w:style>
  <w:style w:type="paragraph" w:customStyle="1" w:styleId="enumlev1">
    <w:name w:val="enumlev1"/>
    <w:basedOn w:val="a0"/>
    <w:link w:val="enumlev1Char"/>
    <w:qFormat/>
    <w:rsid w:val="00834C7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34C7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834C7E"/>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834C7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834C7E"/>
    <w:pPr>
      <w:spacing w:after="220"/>
    </w:pPr>
    <w:rPr>
      <w:rFonts w:ascii="Arial" w:eastAsia="Times New Roman" w:hAnsi="Arial"/>
      <w:sz w:val="22"/>
      <w:lang w:val="en-US" w:eastAsia="en-US"/>
    </w:rPr>
  </w:style>
  <w:style w:type="character" w:customStyle="1" w:styleId="apple-style-span">
    <w:name w:val="apple-style-span"/>
    <w:basedOn w:val="a1"/>
    <w:qFormat/>
    <w:rsid w:val="00834C7E"/>
  </w:style>
  <w:style w:type="paragraph" w:customStyle="1" w:styleId="3GPPHeading1">
    <w:name w:val="3GPP Heading 1"/>
    <w:basedOn w:val="1"/>
    <w:link w:val="3GPPHeading1Char"/>
    <w:qFormat/>
    <w:rsid w:val="00834C7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34C7E"/>
    <w:rPr>
      <w:rFonts w:ascii="Arial" w:hAnsi="Arial"/>
      <w:kern w:val="32"/>
      <w:sz w:val="32"/>
      <w:szCs w:val="32"/>
      <w:lang w:val="en-GB" w:eastAsia="en-US"/>
    </w:rPr>
  </w:style>
  <w:style w:type="paragraph" w:customStyle="1" w:styleId="Doc-text2">
    <w:name w:val="Doc-text2"/>
    <w:basedOn w:val="a0"/>
    <w:link w:val="Doc-text2Char"/>
    <w:qFormat/>
    <w:rsid w:val="00834C7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34C7E"/>
    <w:rPr>
      <w:rFonts w:ascii="Arial" w:hAnsi="Arial"/>
      <w:szCs w:val="24"/>
      <w:lang w:eastAsia="en-GB"/>
    </w:rPr>
  </w:style>
  <w:style w:type="character" w:customStyle="1" w:styleId="B1Char">
    <w:name w:val="B1 Char"/>
    <w:qFormat/>
    <w:locked/>
    <w:rsid w:val="00834C7E"/>
    <w:rPr>
      <w:lang w:val="en-GB" w:eastAsia="en-US"/>
    </w:rPr>
  </w:style>
  <w:style w:type="paragraph" w:customStyle="1" w:styleId="CharCharCharCharCharChar">
    <w:name w:val="Char Char Char Char Char Char"/>
    <w:semiHidden/>
    <w:qFormat/>
    <w:rsid w:val="00834C7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sid w:val="00834C7E"/>
    <w:rPr>
      <w:rFonts w:ascii="Arial" w:hAnsi="Arial"/>
      <w:sz w:val="18"/>
      <w:lang w:val="en-GB" w:eastAsia="ja-JP"/>
    </w:rPr>
  </w:style>
  <w:style w:type="paragraph" w:customStyle="1" w:styleId="msolistparagraph0">
    <w:name w:val="msolistparagraph"/>
    <w:basedOn w:val="a0"/>
    <w:qFormat/>
    <w:rsid w:val="00834C7E"/>
    <w:pPr>
      <w:spacing w:after="0"/>
      <w:ind w:left="720"/>
      <w:jc w:val="both"/>
    </w:pPr>
    <w:rPr>
      <w:rFonts w:ascii="Calibri" w:eastAsia="Batang" w:hAnsi="Calibri"/>
      <w:sz w:val="21"/>
      <w:szCs w:val="21"/>
    </w:rPr>
  </w:style>
  <w:style w:type="character" w:customStyle="1" w:styleId="CRCoverPageZchn">
    <w:name w:val="CR Cover Page Zchn"/>
    <w:qFormat/>
    <w:locked/>
    <w:rsid w:val="00834C7E"/>
    <w:rPr>
      <w:rFonts w:ascii="Arial" w:eastAsia="SimSun" w:hAnsi="Arial"/>
      <w:lang w:val="en-GB" w:eastAsia="en-US" w:bidi="ar-SA"/>
    </w:rPr>
  </w:style>
  <w:style w:type="character" w:customStyle="1" w:styleId="Char6">
    <w:name w:val="纯文本 Char"/>
    <w:basedOn w:val="a1"/>
    <w:link w:val="ac"/>
    <w:uiPriority w:val="99"/>
    <w:qFormat/>
    <w:rsid w:val="00834C7E"/>
    <w:rPr>
      <w:rFonts w:ascii="Consolas" w:eastAsia="Calibri" w:hAnsi="Consolas" w:cs="Consolas"/>
      <w:sz w:val="21"/>
      <w:szCs w:val="21"/>
    </w:rPr>
  </w:style>
  <w:style w:type="paragraph" w:customStyle="1" w:styleId="IEEEParagraph">
    <w:name w:val="IEEE Paragraph"/>
    <w:basedOn w:val="a0"/>
    <w:link w:val="IEEEParagraphChar"/>
    <w:qFormat/>
    <w:rsid w:val="00834C7E"/>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34C7E"/>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834C7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34C7E"/>
    <w:rPr>
      <w:rFonts w:ascii="Times New Roman" w:hAnsi="Times New Roman"/>
      <w:szCs w:val="24"/>
      <w:lang w:val="en-GB" w:eastAsia="ja-JP"/>
    </w:rPr>
  </w:style>
  <w:style w:type="paragraph" w:customStyle="1" w:styleId="Statement">
    <w:name w:val="Statement"/>
    <w:basedOn w:val="a0"/>
    <w:qFormat/>
    <w:rsid w:val="00834C7E"/>
    <w:pPr>
      <w:keepNext/>
      <w:spacing w:after="0"/>
      <w:ind w:left="601" w:hanging="601"/>
    </w:pPr>
    <w:rPr>
      <w:rFonts w:eastAsia="Batang"/>
      <w:b/>
      <w:i/>
      <w:szCs w:val="24"/>
      <w:lang w:val="en-US" w:eastAsia="ko-KR"/>
    </w:rPr>
  </w:style>
  <w:style w:type="character" w:customStyle="1" w:styleId="Alcatel-Lucent-4">
    <w:name w:val="Alcatel-Lucent-4"/>
    <w:semiHidden/>
    <w:qFormat/>
    <w:rsid w:val="00834C7E"/>
    <w:rPr>
      <w:rFonts w:ascii="Arial" w:hAnsi="Arial" w:cs="Arial"/>
      <w:color w:val="auto"/>
      <w:sz w:val="20"/>
      <w:szCs w:val="20"/>
    </w:rPr>
  </w:style>
  <w:style w:type="paragraph" w:customStyle="1" w:styleId="ZchnZchn">
    <w:name w:val="Zchn Zchn"/>
    <w:qFormat/>
    <w:rsid w:val="00834C7E"/>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sid w:val="00834C7E"/>
    <w:rPr>
      <w:rFonts w:ascii="Arial" w:hAnsi="Arial" w:cs="Arial"/>
      <w:color w:val="auto"/>
      <w:sz w:val="20"/>
      <w:szCs w:val="20"/>
    </w:rPr>
  </w:style>
  <w:style w:type="character" w:customStyle="1" w:styleId="4Char">
    <w:name w:val="标题 4 Char"/>
    <w:basedOn w:val="a1"/>
    <w:link w:val="4"/>
    <w:qFormat/>
    <w:rsid w:val="00834C7E"/>
    <w:rPr>
      <w:rFonts w:ascii="Times New Roman" w:hAnsi="Times New Roman"/>
      <w:sz w:val="24"/>
      <w:lang w:val="en-GB" w:eastAsia="ja-JP"/>
    </w:rPr>
  </w:style>
  <w:style w:type="character" w:customStyle="1" w:styleId="5Char">
    <w:name w:val="标题 5 Char"/>
    <w:basedOn w:val="a1"/>
    <w:link w:val="5"/>
    <w:qFormat/>
    <w:rsid w:val="00834C7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34C7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har3">
    <w:name w:val="批注文字 Char"/>
    <w:link w:val="a9"/>
    <w:qFormat/>
    <w:rsid w:val="00834C7E"/>
    <w:rPr>
      <w:rFonts w:ascii="Times New Roman" w:hAnsi="Times New Roman"/>
      <w:lang w:val="en-GB" w:eastAsia="ja-JP"/>
    </w:rPr>
  </w:style>
  <w:style w:type="character" w:customStyle="1" w:styleId="NOZchn">
    <w:name w:val="NO Zchn"/>
    <w:qFormat/>
    <w:rsid w:val="00834C7E"/>
    <w:rPr>
      <w:color w:val="000000"/>
      <w:lang w:eastAsia="ja-JP"/>
    </w:rPr>
  </w:style>
  <w:style w:type="paragraph" w:customStyle="1" w:styleId="07cm12pt12">
    <w:name w:val="스타일 첫 줄:  0.7 cm 앞: 12 pt 줄 간격: 배수 1.2 줄"/>
    <w:basedOn w:val="a0"/>
    <w:qFormat/>
    <w:rsid w:val="00834C7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34C7E"/>
    <w:rPr>
      <w:rFonts w:ascii="Arial" w:hAnsi="Arial"/>
      <w:b/>
      <w:sz w:val="18"/>
      <w:lang w:val="en-GB" w:eastAsia="ja-JP"/>
    </w:rPr>
  </w:style>
  <w:style w:type="character" w:customStyle="1" w:styleId="TALChar">
    <w:name w:val="TAL Char"/>
    <w:qFormat/>
    <w:locked/>
    <w:rsid w:val="00834C7E"/>
    <w:rPr>
      <w:rFonts w:ascii="Arial" w:eastAsia="SimSun" w:hAnsi="Arial"/>
      <w:sz w:val="18"/>
      <w:lang w:eastAsia="en-US"/>
    </w:rPr>
  </w:style>
  <w:style w:type="character" w:customStyle="1" w:styleId="PlainTextChar1">
    <w:name w:val="Plain Text Char1"/>
    <w:semiHidden/>
    <w:qFormat/>
    <w:locked/>
    <w:rsid w:val="00834C7E"/>
    <w:rPr>
      <w:rFonts w:ascii="Consolas" w:hAnsi="Consolas"/>
      <w:sz w:val="21"/>
      <w:szCs w:val="21"/>
      <w:lang w:bidi="ar-SA"/>
    </w:rPr>
  </w:style>
  <w:style w:type="paragraph" w:customStyle="1" w:styleId="TableCell">
    <w:name w:val="TableCell"/>
    <w:basedOn w:val="a0"/>
    <w:qFormat/>
    <w:rsid w:val="00834C7E"/>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834C7E"/>
    <w:rPr>
      <w:rFonts w:ascii="Arial" w:hAnsi="Arial"/>
      <w:b/>
      <w:i/>
      <w:sz w:val="18"/>
      <w:lang w:val="en-GB" w:eastAsia="en-US"/>
    </w:rPr>
  </w:style>
  <w:style w:type="character" w:customStyle="1" w:styleId="H2Char2">
    <w:name w:val="H2 Char2"/>
    <w:basedOn w:val="a1"/>
    <w:uiPriority w:val="9"/>
    <w:semiHidden/>
    <w:qFormat/>
    <w:rsid w:val="00834C7E"/>
    <w:rPr>
      <w:rFonts w:ascii="Arial" w:eastAsia="Times New Roman" w:hAnsi="Arial" w:cs="Arial"/>
      <w:i/>
      <w:iCs/>
      <w:sz w:val="24"/>
      <w:szCs w:val="28"/>
      <w:lang w:eastAsia="en-US"/>
    </w:rPr>
  </w:style>
  <w:style w:type="character" w:customStyle="1" w:styleId="H1Char1">
    <w:name w:val="H1 Char1"/>
    <w:basedOn w:val="a1"/>
    <w:uiPriority w:val="9"/>
    <w:qFormat/>
    <w:rsid w:val="00834C7E"/>
    <w:rPr>
      <w:rFonts w:ascii="Arial" w:eastAsia="MS Gothic" w:hAnsi="Arial"/>
      <w:kern w:val="28"/>
      <w:sz w:val="28"/>
      <w:lang w:eastAsia="ja-JP"/>
    </w:rPr>
  </w:style>
  <w:style w:type="character" w:customStyle="1" w:styleId="3GPPCaptionTableChar">
    <w:name w:val="3GPP Caption Table Char"/>
    <w:uiPriority w:val="99"/>
    <w:qFormat/>
    <w:rsid w:val="00834C7E"/>
    <w:rPr>
      <w:rFonts w:ascii="Times New Roman" w:eastAsia="Times New Roman" w:hAnsi="Times New Roman"/>
      <w:b/>
      <w:bCs/>
    </w:rPr>
  </w:style>
  <w:style w:type="paragraph" w:customStyle="1" w:styleId="Text">
    <w:name w:val="Text"/>
    <w:basedOn w:val="a0"/>
    <w:link w:val="TextChar"/>
    <w:qFormat/>
    <w:rsid w:val="00834C7E"/>
    <w:pPr>
      <w:spacing w:after="0"/>
    </w:pPr>
    <w:rPr>
      <w:rFonts w:ascii="Times" w:eastAsia="Batang" w:hAnsi="Times"/>
      <w:szCs w:val="24"/>
      <w:lang w:eastAsia="en-GB"/>
    </w:rPr>
  </w:style>
  <w:style w:type="character" w:customStyle="1" w:styleId="TextChar">
    <w:name w:val="Text Char"/>
    <w:link w:val="Text"/>
    <w:qFormat/>
    <w:rsid w:val="00834C7E"/>
    <w:rPr>
      <w:rFonts w:ascii="Times" w:eastAsia="Batang" w:hAnsi="Times"/>
      <w:szCs w:val="24"/>
      <w:lang w:val="en-GB" w:eastAsia="en-GB"/>
    </w:rPr>
  </w:style>
  <w:style w:type="paragraph" w:customStyle="1" w:styleId="2d">
    <w:name w:val="我的正文首行2缩进"/>
    <w:basedOn w:val="a0"/>
    <w:qFormat/>
    <w:rsid w:val="00834C7E"/>
    <w:pPr>
      <w:widowControl w:val="0"/>
      <w:snapToGrid w:val="0"/>
      <w:spacing w:after="0"/>
      <w:ind w:firstLine="420"/>
      <w:jc w:val="both"/>
    </w:pPr>
    <w:rPr>
      <w:rFonts w:eastAsia="SimSun" w:cs="SimSun"/>
      <w:sz w:val="21"/>
      <w:lang w:val="en-US" w:eastAsia="zh-CN"/>
    </w:rPr>
  </w:style>
  <w:style w:type="character" w:customStyle="1" w:styleId="Chard">
    <w:name w:val="脚注文本 Char"/>
    <w:basedOn w:val="a1"/>
    <w:link w:val="af3"/>
    <w:semiHidden/>
    <w:qFormat/>
    <w:rsid w:val="00834C7E"/>
    <w:rPr>
      <w:rFonts w:ascii="Times New Roman" w:hAnsi="Times New Roman"/>
      <w:sz w:val="16"/>
      <w:lang w:val="en-GB" w:eastAsia="ja-JP"/>
    </w:rPr>
  </w:style>
  <w:style w:type="paragraph" w:customStyle="1" w:styleId="Paragraph">
    <w:name w:val="Paragraph"/>
    <w:basedOn w:val="a0"/>
    <w:link w:val="ParagraphChar"/>
    <w:qFormat/>
    <w:rsid w:val="00834C7E"/>
    <w:pPr>
      <w:spacing w:before="220" w:after="0"/>
    </w:pPr>
    <w:rPr>
      <w:sz w:val="22"/>
      <w:lang w:eastAsia="en-US"/>
    </w:rPr>
  </w:style>
  <w:style w:type="character" w:customStyle="1" w:styleId="im-content1">
    <w:name w:val="im-content1"/>
    <w:basedOn w:val="a1"/>
    <w:qFormat/>
    <w:rsid w:val="00834C7E"/>
    <w:rPr>
      <w:color w:val="333333"/>
    </w:rPr>
  </w:style>
  <w:style w:type="paragraph" w:customStyle="1" w:styleId="Standard1">
    <w:name w:val="Standard1"/>
    <w:qFormat/>
    <w:rsid w:val="00834C7E"/>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34C7E"/>
    <w:rPr>
      <w:rFonts w:ascii="Times New Roman" w:eastAsia="Times New Roman" w:hAnsi="Times New Roman"/>
      <w:sz w:val="24"/>
      <w:lang w:val="en-GB" w:eastAsia="en-US"/>
    </w:rPr>
  </w:style>
  <w:style w:type="paragraph" w:customStyle="1" w:styleId="aff6">
    <w:name w:val="样式 (中文) 宋体 两端对齐"/>
    <w:basedOn w:val="a0"/>
    <w:qFormat/>
    <w:rsid w:val="00834C7E"/>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834C7E"/>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rsid w:val="00834C7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834C7E"/>
    <w:rPr>
      <w:rFonts w:ascii="Times New Roman" w:hAnsi="Times New Roman"/>
      <w:lang w:eastAsia="en-US"/>
    </w:rPr>
  </w:style>
  <w:style w:type="paragraph" w:customStyle="1" w:styleId="ListParagraph3">
    <w:name w:val="List Paragraph3"/>
    <w:basedOn w:val="a0"/>
    <w:qFormat/>
    <w:rsid w:val="00834C7E"/>
    <w:pPr>
      <w:spacing w:after="0"/>
      <w:ind w:left="720"/>
      <w:contextualSpacing/>
    </w:pPr>
    <w:rPr>
      <w:rFonts w:eastAsia="Times New Roman"/>
      <w:sz w:val="24"/>
      <w:szCs w:val="24"/>
      <w:lang w:val="en-US" w:eastAsia="zh-CN"/>
    </w:rPr>
  </w:style>
  <w:style w:type="character" w:customStyle="1" w:styleId="6Char">
    <w:name w:val="标题 6 Char"/>
    <w:link w:val="6"/>
    <w:qFormat/>
    <w:rsid w:val="00834C7E"/>
    <w:rPr>
      <w:rFonts w:ascii="Arial" w:hAnsi="Arial"/>
      <w:lang w:val="en-GB" w:eastAsia="ja-JP"/>
    </w:rPr>
  </w:style>
  <w:style w:type="character" w:customStyle="1" w:styleId="7Char">
    <w:name w:val="标题 7 Char"/>
    <w:link w:val="7"/>
    <w:qFormat/>
    <w:rsid w:val="00834C7E"/>
    <w:rPr>
      <w:rFonts w:ascii="Arial" w:hAnsi="Arial"/>
      <w:lang w:val="en-GB" w:eastAsia="ja-JP"/>
    </w:rPr>
  </w:style>
  <w:style w:type="character" w:customStyle="1" w:styleId="8Char">
    <w:name w:val="标题 8 Char"/>
    <w:link w:val="8"/>
    <w:qFormat/>
    <w:rsid w:val="00834C7E"/>
    <w:rPr>
      <w:rFonts w:ascii="Arial" w:hAnsi="Arial"/>
      <w:sz w:val="36"/>
      <w:lang w:val="en-GB" w:eastAsia="en-US"/>
    </w:rPr>
  </w:style>
  <w:style w:type="character" w:customStyle="1" w:styleId="9Char">
    <w:name w:val="标题 9 Char"/>
    <w:link w:val="9"/>
    <w:qFormat/>
    <w:rsid w:val="00834C7E"/>
    <w:rPr>
      <w:rFonts w:ascii="Arial" w:hAnsi="Arial"/>
      <w:sz w:val="36"/>
      <w:lang w:val="en-GB" w:eastAsia="en-US"/>
    </w:rPr>
  </w:style>
  <w:style w:type="character" w:customStyle="1" w:styleId="Char2">
    <w:name w:val="文档结构图 Char"/>
    <w:link w:val="a8"/>
    <w:qFormat/>
    <w:rsid w:val="00834C7E"/>
    <w:rPr>
      <w:rFonts w:ascii="Arial" w:eastAsia="MS Gothic" w:hAnsi="Arial"/>
      <w:shd w:val="clear" w:color="auto" w:fill="000080"/>
      <w:lang w:val="en-GB" w:eastAsia="ja-JP"/>
    </w:rPr>
  </w:style>
  <w:style w:type="character" w:customStyle="1" w:styleId="Char7">
    <w:name w:val="日期 Char"/>
    <w:link w:val="ad"/>
    <w:qFormat/>
    <w:rsid w:val="00834C7E"/>
    <w:rPr>
      <w:rFonts w:ascii="Times New Roman" w:hAnsi="Times New Roman"/>
      <w:lang w:val="en-GB" w:eastAsia="ja-JP"/>
    </w:rPr>
  </w:style>
  <w:style w:type="character" w:customStyle="1" w:styleId="Charf">
    <w:name w:val="批注主题 Char"/>
    <w:link w:val="af7"/>
    <w:uiPriority w:val="99"/>
    <w:semiHidden/>
    <w:qFormat/>
    <w:rsid w:val="00834C7E"/>
    <w:rPr>
      <w:rFonts w:ascii="Times New Roman" w:hAnsi="Times New Roman"/>
      <w:b/>
      <w:bCs/>
      <w:lang w:val="en-GB" w:eastAsia="ja-JP"/>
    </w:rPr>
  </w:style>
  <w:style w:type="paragraph" w:customStyle="1" w:styleId="ListParagraph2">
    <w:name w:val="List Paragraph2"/>
    <w:basedOn w:val="a0"/>
    <w:qFormat/>
    <w:rsid w:val="00834C7E"/>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34C7E"/>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34C7E"/>
    <w:pPr>
      <w:spacing w:after="0"/>
      <w:ind w:left="720"/>
      <w:contextualSpacing/>
    </w:pPr>
    <w:rPr>
      <w:rFonts w:eastAsia="Times New Roman"/>
      <w:sz w:val="24"/>
      <w:szCs w:val="24"/>
      <w:lang w:val="en-US" w:eastAsia="zh-CN"/>
    </w:rPr>
  </w:style>
  <w:style w:type="paragraph" w:customStyle="1" w:styleId="61">
    <w:name w:val="标题 61"/>
    <w:basedOn w:val="a0"/>
    <w:qFormat/>
    <w:rsid w:val="00834C7E"/>
    <w:pPr>
      <w:tabs>
        <w:tab w:val="left" w:pos="1152"/>
      </w:tabs>
      <w:spacing w:after="0"/>
    </w:pPr>
    <w:rPr>
      <w:rFonts w:ascii="Times" w:eastAsia="MS PGothic" w:hAnsi="Times" w:cs="Times"/>
      <w:lang w:val="en-US"/>
    </w:rPr>
  </w:style>
  <w:style w:type="paragraph" w:customStyle="1" w:styleId="71">
    <w:name w:val="标题 71"/>
    <w:basedOn w:val="a0"/>
    <w:qFormat/>
    <w:rsid w:val="00834C7E"/>
    <w:pPr>
      <w:tabs>
        <w:tab w:val="left" w:pos="1296"/>
      </w:tabs>
      <w:spacing w:after="0"/>
    </w:pPr>
    <w:rPr>
      <w:rFonts w:ascii="Times" w:eastAsia="MS PGothic" w:hAnsi="Times" w:cs="Times"/>
      <w:lang w:val="en-US"/>
    </w:rPr>
  </w:style>
  <w:style w:type="paragraph" w:customStyle="1" w:styleId="heading3">
    <w:name w:val="heading3"/>
    <w:basedOn w:val="a0"/>
    <w:qFormat/>
    <w:rsid w:val="00834C7E"/>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34C7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34C7E"/>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34C7E"/>
    <w:pPr>
      <w:spacing w:after="0"/>
      <w:ind w:left="720"/>
      <w:contextualSpacing/>
    </w:pPr>
    <w:rPr>
      <w:rFonts w:eastAsia="Times New Roman"/>
      <w:sz w:val="24"/>
      <w:szCs w:val="24"/>
      <w:lang w:val="en-US" w:eastAsia="zh-CN"/>
    </w:rPr>
  </w:style>
  <w:style w:type="paragraph" w:customStyle="1" w:styleId="6111">
    <w:name w:val="标题 6111"/>
    <w:basedOn w:val="a0"/>
    <w:qFormat/>
    <w:rsid w:val="00834C7E"/>
    <w:pPr>
      <w:tabs>
        <w:tab w:val="left" w:pos="1152"/>
      </w:tabs>
      <w:spacing w:after="0"/>
    </w:pPr>
    <w:rPr>
      <w:rFonts w:ascii="Times" w:eastAsia="MS PGothic" w:hAnsi="Times" w:cs="Times"/>
      <w:lang w:val="en-US"/>
    </w:rPr>
  </w:style>
  <w:style w:type="paragraph" w:customStyle="1" w:styleId="7111">
    <w:name w:val="标题 7111"/>
    <w:basedOn w:val="a0"/>
    <w:qFormat/>
    <w:rsid w:val="00834C7E"/>
    <w:pPr>
      <w:tabs>
        <w:tab w:val="left" w:pos="1296"/>
      </w:tabs>
      <w:spacing w:after="0"/>
    </w:pPr>
    <w:rPr>
      <w:rFonts w:ascii="Times" w:eastAsia="MS PGothic" w:hAnsi="Times" w:cs="Times"/>
      <w:lang w:val="en-US"/>
    </w:rPr>
  </w:style>
  <w:style w:type="paragraph" w:customStyle="1" w:styleId="3GPPHeader">
    <w:name w:val="3GPP_Header"/>
    <w:basedOn w:val="a0"/>
    <w:qFormat/>
    <w:rsid w:val="00834C7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34C7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34C7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34C7E"/>
    <w:rPr>
      <w:rFonts w:ascii="Times New Roman" w:eastAsia="Malgun Gothic" w:hAnsi="Times New Roman" w:cs="Batang"/>
      <w:lang w:val="en-GB" w:eastAsia="en-US"/>
    </w:rPr>
  </w:style>
  <w:style w:type="paragraph" w:customStyle="1" w:styleId="aff7">
    <w:name w:val="스타일 양쪽"/>
    <w:basedOn w:val="a0"/>
    <w:qFormat/>
    <w:rsid w:val="00834C7E"/>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834C7E"/>
    <w:rPr>
      <w:color w:val="808080"/>
    </w:rPr>
  </w:style>
  <w:style w:type="paragraph" w:customStyle="1" w:styleId="CharCharCharCharCharChar1">
    <w:name w:val="Char Char Char Char Char Char1"/>
    <w:semiHidden/>
    <w:qFormat/>
    <w:rsid w:val="00834C7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34C7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ff9">
    <w:name w:val="本文 (文字)"/>
    <w:basedOn w:val="a1"/>
    <w:qFormat/>
    <w:locked/>
    <w:rsid w:val="00834C7E"/>
    <w:rPr>
      <w:rFonts w:ascii="?? ??" w:hAnsi="?? ??"/>
      <w:lang w:eastAsia="en-US"/>
    </w:rPr>
  </w:style>
  <w:style w:type="paragraph" w:customStyle="1" w:styleId="Doc-text2JK">
    <w:name w:val="Doc-text2_JK"/>
    <w:basedOn w:val="a0"/>
    <w:link w:val="Doc-text2JKChar"/>
    <w:qFormat/>
    <w:rsid w:val="00834C7E"/>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34C7E"/>
    <w:rPr>
      <w:rFonts w:ascii="Times New Roman" w:hAnsi="Times New Roman"/>
      <w:szCs w:val="24"/>
      <w:lang w:val="en-GB" w:eastAsia="en-GB"/>
    </w:rPr>
  </w:style>
  <w:style w:type="character" w:customStyle="1" w:styleId="ReferenceChar">
    <w:name w:val="Reference Char"/>
    <w:link w:val="Reference"/>
    <w:qFormat/>
    <w:rsid w:val="00834C7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34C7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sid w:val="00834C7E"/>
    <w:rPr>
      <w:rFonts w:ascii="Times New Roman" w:eastAsia="Batang" w:hAnsi="Times New Roman"/>
      <w:kern w:val="2"/>
      <w:sz w:val="22"/>
      <w:szCs w:val="24"/>
      <w:lang w:val="en-GB" w:eastAsia="ko-KR"/>
    </w:rPr>
  </w:style>
  <w:style w:type="paragraph" w:styleId="affa">
    <w:name w:val="No Spacing"/>
    <w:uiPriority w:val="1"/>
    <w:qFormat/>
    <w:rsid w:val="00834C7E"/>
    <w:pPr>
      <w:spacing w:after="160" w:line="259" w:lineRule="auto"/>
    </w:pPr>
    <w:rPr>
      <w:rFonts w:ascii="Calibri" w:eastAsia="SimSun" w:hAnsi="Calibri"/>
      <w:sz w:val="22"/>
      <w:szCs w:val="22"/>
    </w:rPr>
  </w:style>
  <w:style w:type="paragraph" w:customStyle="1" w:styleId="Equ">
    <w:name w:val="Equ"/>
    <w:basedOn w:val="aa"/>
    <w:qFormat/>
    <w:rsid w:val="00834C7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834C7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834C7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34C7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834C7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34C7E"/>
    <w:rPr>
      <w:rFonts w:ascii="Times" w:hAnsi="Times"/>
      <w:szCs w:val="24"/>
      <w:lang w:eastAsia="en-US"/>
    </w:rPr>
  </w:style>
  <w:style w:type="character" w:customStyle="1" w:styleId="BodyTextChar1">
    <w:name w:val="Body Text Char1"/>
    <w:basedOn w:val="a1"/>
    <w:qFormat/>
    <w:rsid w:val="00834C7E"/>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34C7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34C7E"/>
    <w:pPr>
      <w:spacing w:after="0"/>
      <w:ind w:left="720"/>
      <w:contextualSpacing/>
    </w:pPr>
    <w:rPr>
      <w:rFonts w:eastAsia="Times New Roman"/>
      <w:sz w:val="24"/>
      <w:szCs w:val="24"/>
      <w:lang w:val="en-US" w:eastAsia="zh-CN"/>
    </w:rPr>
  </w:style>
  <w:style w:type="paragraph" w:customStyle="1" w:styleId="xl63">
    <w:name w:val="xl63"/>
    <w:basedOn w:val="a0"/>
    <w:qFormat/>
    <w:rsid w:val="00834C7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34C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34C7E"/>
    <w:pPr>
      <w:spacing w:after="120"/>
      <w:jc w:val="both"/>
    </w:pPr>
    <w:rPr>
      <w:rFonts w:eastAsia="SimSun"/>
      <w:bCs/>
      <w:sz w:val="22"/>
      <w:szCs w:val="22"/>
      <w:lang w:val="en-AU" w:eastAsia="en-AU"/>
    </w:rPr>
  </w:style>
  <w:style w:type="character" w:customStyle="1" w:styleId="paratdocChar">
    <w:name w:val="para tdoc Char"/>
    <w:basedOn w:val="a1"/>
    <w:link w:val="paratdoc"/>
    <w:qFormat/>
    <w:rsid w:val="00834C7E"/>
    <w:rPr>
      <w:rFonts w:ascii="Times New Roman" w:eastAsia="SimSun" w:hAnsi="Times New Roman"/>
      <w:bCs/>
      <w:sz w:val="22"/>
      <w:szCs w:val="22"/>
      <w:lang w:val="en-AU" w:eastAsia="en-AU"/>
    </w:rPr>
  </w:style>
  <w:style w:type="paragraph" w:customStyle="1" w:styleId="berschrift1H1">
    <w:name w:val="Überschrift 1.H1"/>
    <w:basedOn w:val="a0"/>
    <w:next w:val="a0"/>
    <w:qFormat/>
    <w:rsid w:val="00834C7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834C7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34C7E"/>
    <w:rPr>
      <w:rFonts w:ascii="Arial" w:eastAsia="Times New Roman" w:hAnsi="Arial"/>
      <w:spacing w:val="2"/>
      <w:lang w:eastAsia="en-US"/>
    </w:rPr>
  </w:style>
  <w:style w:type="paragraph" w:customStyle="1" w:styleId="tac0">
    <w:name w:val="tac"/>
    <w:basedOn w:val="a0"/>
    <w:uiPriority w:val="99"/>
    <w:qFormat/>
    <w:rsid w:val="00834C7E"/>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834C7E"/>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834C7E"/>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834C7E"/>
  </w:style>
  <w:style w:type="paragraph" w:customStyle="1" w:styleId="para">
    <w:name w:val="para"/>
    <w:basedOn w:val="a0"/>
    <w:next w:val="para-ind"/>
    <w:qFormat/>
    <w:rsid w:val="00834C7E"/>
    <w:pPr>
      <w:keepNext/>
      <w:spacing w:after="0"/>
    </w:pPr>
    <w:rPr>
      <w:rFonts w:eastAsia="Times New Roman"/>
      <w:sz w:val="24"/>
      <w:szCs w:val="24"/>
      <w:lang w:val="en-US" w:eastAsia="en-US"/>
    </w:rPr>
  </w:style>
  <w:style w:type="paragraph" w:customStyle="1" w:styleId="para-ind">
    <w:name w:val="para-ind"/>
    <w:basedOn w:val="a0"/>
    <w:qFormat/>
    <w:rsid w:val="00834C7E"/>
    <w:pPr>
      <w:spacing w:after="0"/>
      <w:ind w:firstLine="357"/>
    </w:pPr>
    <w:rPr>
      <w:rFonts w:eastAsia="Times New Roman"/>
      <w:sz w:val="24"/>
      <w:szCs w:val="24"/>
      <w:lang w:val="en-US" w:eastAsia="en-US"/>
    </w:rPr>
  </w:style>
  <w:style w:type="paragraph" w:customStyle="1" w:styleId="Style1">
    <w:name w:val="Style1"/>
    <w:basedOn w:val="3"/>
    <w:link w:val="Style1Char"/>
    <w:qFormat/>
    <w:rsid w:val="00834C7E"/>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1"/>
    <w:link w:val="Style1"/>
    <w:qFormat/>
    <w:rsid w:val="00834C7E"/>
    <w:rPr>
      <w:rFonts w:ascii="Times New Roman" w:eastAsia="SimSun" w:hAnsi="Times New Roman"/>
      <w:b/>
      <w:sz w:val="24"/>
      <w:szCs w:val="22"/>
      <w:lang w:val="en-GB" w:eastAsia="en-US"/>
    </w:rPr>
  </w:style>
  <w:style w:type="character" w:customStyle="1" w:styleId="130">
    <w:name w:val="表 (青) 13 (文字)"/>
    <w:uiPriority w:val="34"/>
    <w:qFormat/>
    <w:locked/>
    <w:rsid w:val="00834C7E"/>
    <w:rPr>
      <w:rFonts w:eastAsia="MS Gothic"/>
      <w:sz w:val="24"/>
      <w:szCs w:val="24"/>
      <w:lang w:val="en-GB" w:eastAsia="en-US"/>
    </w:rPr>
  </w:style>
  <w:style w:type="character" w:customStyle="1" w:styleId="131">
    <w:name w:val="表 (青) 13 (文字)1"/>
    <w:uiPriority w:val="34"/>
    <w:qFormat/>
    <w:rsid w:val="00834C7E"/>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34C7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34C7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34C7E"/>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34C7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34C7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34C7E"/>
    <w:pPr>
      <w:keepNext/>
      <w:spacing w:before="240" w:after="60"/>
    </w:pPr>
    <w:rPr>
      <w:rFonts w:eastAsia="SimSun"/>
      <w:b/>
      <w:i/>
      <w:iCs/>
      <w:sz w:val="20"/>
      <w:szCs w:val="26"/>
    </w:rPr>
  </w:style>
  <w:style w:type="character" w:customStyle="1" w:styleId="Mention1">
    <w:name w:val="Mention1"/>
    <w:uiPriority w:val="99"/>
    <w:semiHidden/>
    <w:unhideWhenUsed/>
    <w:qFormat/>
    <w:rsid w:val="00834C7E"/>
    <w:rPr>
      <w:color w:val="2B579A"/>
      <w:shd w:val="clear" w:color="auto" w:fill="E6E6E6"/>
    </w:rPr>
  </w:style>
  <w:style w:type="character" w:customStyle="1" w:styleId="UnresolvedMention1">
    <w:name w:val="Unresolved Mention1"/>
    <w:uiPriority w:val="99"/>
    <w:semiHidden/>
    <w:unhideWhenUsed/>
    <w:qFormat/>
    <w:rsid w:val="00834C7E"/>
    <w:rPr>
      <w:color w:val="808080"/>
      <w:shd w:val="clear" w:color="auto" w:fill="E6E6E6"/>
    </w:rPr>
  </w:style>
  <w:style w:type="character" w:customStyle="1" w:styleId="2Char2">
    <w:name w:val="正文文本 2 Char"/>
    <w:basedOn w:val="a1"/>
    <w:link w:val="25"/>
    <w:qFormat/>
    <w:rsid w:val="00834C7E"/>
    <w:rPr>
      <w:rFonts w:ascii="Times New Roman" w:hAnsi="Times New Roman"/>
      <w:i/>
      <w:iCs/>
      <w:lang w:val="en-GB" w:eastAsia="ja-JP"/>
    </w:rPr>
  </w:style>
  <w:style w:type="character" w:customStyle="1" w:styleId="ParagraphChar">
    <w:name w:val="Paragraph Char"/>
    <w:link w:val="Paragraph"/>
    <w:qFormat/>
    <w:locked/>
    <w:rsid w:val="00834C7E"/>
    <w:rPr>
      <w:rFonts w:ascii="Times New Roman" w:hAnsi="Times New Roman"/>
      <w:sz w:val="22"/>
      <w:lang w:val="en-GB" w:eastAsia="en-US"/>
    </w:rPr>
  </w:style>
  <w:style w:type="character" w:customStyle="1" w:styleId="ColorfulList-Accent1Char">
    <w:name w:val="Colorful List - Accent 1 Char"/>
    <w:uiPriority w:val="34"/>
    <w:qFormat/>
    <w:locked/>
    <w:rsid w:val="00834C7E"/>
    <w:rPr>
      <w:rFonts w:eastAsia="MS Gothic"/>
      <w:sz w:val="24"/>
      <w:szCs w:val="24"/>
      <w:lang w:eastAsia="en-US"/>
    </w:rPr>
  </w:style>
  <w:style w:type="table" w:customStyle="1" w:styleId="GridTable4-Accent51">
    <w:name w:val="Grid Table 4 - Accent 51"/>
    <w:basedOn w:val="a2"/>
    <w:uiPriority w:val="49"/>
    <w:qFormat/>
    <w:rsid w:val="00834C7E"/>
    <w:pPr>
      <w:spacing w:after="200" w:line="276" w:lineRule="auto"/>
    </w:pPr>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34C7E"/>
    <w:rPr>
      <w:color w:val="000000"/>
    </w:rPr>
  </w:style>
  <w:style w:type="paragraph" w:customStyle="1" w:styleId="2e">
    <w:name w:val="列出段落2"/>
    <w:basedOn w:val="a0"/>
    <w:link w:val="Charf0"/>
    <w:uiPriority w:val="34"/>
    <w:qFormat/>
    <w:rsid w:val="00834C7E"/>
    <w:pPr>
      <w:spacing w:after="0"/>
      <w:ind w:leftChars="400" w:left="840"/>
    </w:pPr>
    <w:rPr>
      <w:rFonts w:eastAsia="MS Gothic"/>
      <w:sz w:val="24"/>
    </w:rPr>
  </w:style>
  <w:style w:type="character" w:customStyle="1" w:styleId="Charf0">
    <w:name w:val="列出段落 Char"/>
    <w:link w:val="2e"/>
    <w:uiPriority w:val="34"/>
    <w:qFormat/>
    <w:rsid w:val="00834C7E"/>
    <w:rPr>
      <w:rFonts w:ascii="Times New Roman" w:eastAsia="MS Gothic" w:hAnsi="Times New Roman"/>
      <w:sz w:val="24"/>
      <w:lang w:val="en-GB" w:eastAsia="ja-JP"/>
    </w:rPr>
  </w:style>
  <w:style w:type="paragraph" w:customStyle="1" w:styleId="Normal1CharChar">
    <w:name w:val="Normal1 Char Char"/>
    <w:basedOn w:val="a0"/>
    <w:qFormat/>
    <w:rsid w:val="00834C7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34C7E"/>
    <w:rPr>
      <w:rFonts w:eastAsia="Times New Roman"/>
      <w:szCs w:val="24"/>
    </w:rPr>
  </w:style>
  <w:style w:type="paragraph" w:customStyle="1" w:styleId="B-Body">
    <w:name w:val="B-Body"/>
    <w:link w:val="B-BodyChar"/>
    <w:qFormat/>
    <w:rsid w:val="00834C7E"/>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sid w:val="00834C7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34C7E"/>
    <w:pPr>
      <w:numPr>
        <w:numId w:val="16"/>
      </w:numPr>
      <w:tabs>
        <w:tab w:val="clear" w:pos="1622"/>
      </w:tabs>
    </w:pPr>
  </w:style>
  <w:style w:type="character" w:customStyle="1" w:styleId="ComeBackCharChar">
    <w:name w:val="ComeBack Char Char"/>
    <w:link w:val="ComeBack"/>
    <w:qFormat/>
    <w:rsid w:val="00834C7E"/>
    <w:rPr>
      <w:rFonts w:ascii="Arial" w:hAnsi="Arial"/>
      <w:szCs w:val="24"/>
      <w:lang w:val="en-GB" w:eastAsia="en-GB"/>
    </w:rPr>
  </w:style>
  <w:style w:type="paragraph" w:customStyle="1" w:styleId="RAN1text">
    <w:name w:val="RAN1 text"/>
    <w:basedOn w:val="aa"/>
    <w:link w:val="RAN1textChar"/>
    <w:qFormat/>
    <w:rsid w:val="00834C7E"/>
    <w:pPr>
      <w:overflowPunct/>
      <w:autoSpaceDE/>
      <w:autoSpaceDN/>
      <w:adjustRightInd/>
      <w:spacing w:after="0"/>
      <w:jc w:val="both"/>
      <w:textAlignment w:val="auto"/>
    </w:pPr>
    <w:rPr>
      <w:szCs w:val="24"/>
    </w:rPr>
  </w:style>
  <w:style w:type="character" w:customStyle="1" w:styleId="RAN1textChar">
    <w:name w:val="RAN1 text Char"/>
    <w:link w:val="RAN1text"/>
    <w:qFormat/>
    <w:rsid w:val="00834C7E"/>
    <w:rPr>
      <w:rFonts w:ascii="Times New Roman" w:hAnsi="Times New Roman"/>
      <w:szCs w:val="24"/>
    </w:rPr>
  </w:style>
  <w:style w:type="paragraph" w:customStyle="1" w:styleId="RAN1tdoc">
    <w:name w:val="RAN1 tdoc"/>
    <w:basedOn w:val="a0"/>
    <w:link w:val="RAN1tdocChar"/>
    <w:qFormat/>
    <w:rsid w:val="00834C7E"/>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34C7E"/>
    <w:pPr>
      <w:numPr>
        <w:numId w:val="17"/>
      </w:numPr>
      <w:spacing w:after="0"/>
    </w:pPr>
    <w:rPr>
      <w:rFonts w:ascii="Times" w:eastAsia="Batang" w:hAnsi="Times"/>
      <w:szCs w:val="24"/>
    </w:rPr>
  </w:style>
  <w:style w:type="character" w:customStyle="1" w:styleId="RAN1tdocChar">
    <w:name w:val="RAN1 tdoc Char"/>
    <w:link w:val="RAN1tdoc"/>
    <w:qFormat/>
    <w:rsid w:val="00834C7E"/>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34C7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34C7E"/>
    <w:rPr>
      <w:rFonts w:ascii="Times" w:eastAsia="Batang" w:hAnsi="Times"/>
      <w:szCs w:val="24"/>
      <w:lang w:val="en-GB" w:eastAsia="ja-JP"/>
    </w:rPr>
  </w:style>
  <w:style w:type="paragraph" w:customStyle="1" w:styleId="RAN1bullet3">
    <w:name w:val="RAN1 bullet3"/>
    <w:basedOn w:val="RAN1bullet2"/>
    <w:link w:val="RAN1bullet3Char"/>
    <w:qFormat/>
    <w:rsid w:val="00834C7E"/>
    <w:pPr>
      <w:numPr>
        <w:ilvl w:val="2"/>
        <w:numId w:val="19"/>
      </w:numPr>
    </w:pPr>
  </w:style>
  <w:style w:type="character" w:customStyle="1" w:styleId="RAN1bullet2Char">
    <w:name w:val="RAN1 bullet2 Char"/>
    <w:link w:val="RAN1bullet2"/>
    <w:qFormat/>
    <w:rsid w:val="00834C7E"/>
    <w:rPr>
      <w:rFonts w:ascii="Times" w:eastAsia="Batang" w:hAnsi="Times"/>
      <w:lang w:eastAsia="en-US"/>
    </w:rPr>
  </w:style>
  <w:style w:type="paragraph" w:customStyle="1" w:styleId="RAN1normal">
    <w:name w:val="RAN1 normal"/>
    <w:basedOn w:val="a0"/>
    <w:link w:val="RAN1normalChar"/>
    <w:qFormat/>
    <w:rsid w:val="00834C7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34C7E"/>
    <w:rPr>
      <w:rFonts w:ascii="Times" w:eastAsia="Batang" w:hAnsi="Times"/>
      <w:lang w:eastAsia="en-US"/>
    </w:rPr>
  </w:style>
  <w:style w:type="character" w:customStyle="1" w:styleId="ProposalChar">
    <w:name w:val="Proposal Char"/>
    <w:link w:val="Proposal"/>
    <w:qFormat/>
    <w:rsid w:val="00834C7E"/>
    <w:rPr>
      <w:rFonts w:ascii="Arial" w:eastAsia="Times New Roman" w:hAnsi="Arial"/>
      <w:b/>
      <w:bCs/>
      <w:lang w:val="en-GB"/>
    </w:rPr>
  </w:style>
  <w:style w:type="character" w:customStyle="1" w:styleId="RAN1normalChar">
    <w:name w:val="RAN1 normal Char"/>
    <w:link w:val="RAN1normal"/>
    <w:qFormat/>
    <w:rsid w:val="00834C7E"/>
    <w:rPr>
      <w:rFonts w:ascii="Times" w:eastAsia="Batang" w:hAnsi="Times"/>
      <w:szCs w:val="24"/>
      <w:lang w:val="en-GB"/>
    </w:rPr>
  </w:style>
  <w:style w:type="character" w:customStyle="1" w:styleId="BookTitle1">
    <w:name w:val="Book Title1"/>
    <w:uiPriority w:val="33"/>
    <w:qFormat/>
    <w:rsid w:val="00834C7E"/>
    <w:rPr>
      <w:b/>
      <w:bCs/>
      <w:i/>
      <w:iCs/>
      <w:spacing w:val="5"/>
    </w:rPr>
  </w:style>
  <w:style w:type="paragraph" w:customStyle="1" w:styleId="14">
    <w:name w:val="列出段落1"/>
    <w:basedOn w:val="a0"/>
    <w:uiPriority w:val="34"/>
    <w:qFormat/>
    <w:rsid w:val="00834C7E"/>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rsid w:val="00834C7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34C7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34C7E"/>
    <w:pPr>
      <w:ind w:leftChars="100" w:left="1020" w:rightChars="100" w:right="100"/>
    </w:pPr>
    <w:rPr>
      <w:b/>
      <w:i/>
    </w:rPr>
  </w:style>
  <w:style w:type="character" w:customStyle="1" w:styleId="prop-bullet0">
    <w:name w:val="prop-bullet (文字)"/>
    <w:basedOn w:val="bullet0"/>
    <w:link w:val="prop-bullet"/>
    <w:qFormat/>
    <w:rsid w:val="00834C7E"/>
    <w:rPr>
      <w:rFonts w:ascii="Times New Roman" w:eastAsia="MS Gothic" w:hAnsi="Times New Roman"/>
      <w:b/>
      <w:i/>
      <w:sz w:val="24"/>
      <w:lang w:val="en-GB" w:eastAsia="ja-JP"/>
    </w:rPr>
  </w:style>
  <w:style w:type="paragraph" w:customStyle="1" w:styleId="onecomwebmail-msonormal">
    <w:name w:val="onecomwebmail-msonormal"/>
    <w:basedOn w:val="a0"/>
    <w:qFormat/>
    <w:rsid w:val="00834C7E"/>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34C7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34C7E"/>
    <w:rPr>
      <w:rFonts w:ascii="Times New Roman" w:eastAsia="SimSun" w:hAnsi="Times New Roman"/>
      <w:lang w:val="en-GB"/>
    </w:rPr>
  </w:style>
  <w:style w:type="paragraph" w:customStyle="1" w:styleId="tdoc">
    <w:name w:val="tdoc"/>
    <w:basedOn w:val="a0"/>
    <w:link w:val="tdocChar"/>
    <w:qFormat/>
    <w:rsid w:val="00834C7E"/>
    <w:pPr>
      <w:spacing w:after="0"/>
      <w:ind w:left="1440" w:hanging="1440"/>
    </w:pPr>
    <w:rPr>
      <w:rFonts w:ascii="Times" w:eastAsia="Batang" w:hAnsi="Times"/>
      <w:szCs w:val="24"/>
      <w:lang w:eastAsia="en-US"/>
    </w:rPr>
  </w:style>
  <w:style w:type="paragraph" w:customStyle="1" w:styleId="text0">
    <w:name w:val="text"/>
    <w:basedOn w:val="tdoc"/>
    <w:link w:val="textChar0"/>
    <w:qFormat/>
    <w:rsid w:val="00834C7E"/>
    <w:pPr>
      <w:ind w:left="0" w:firstLine="0"/>
    </w:pPr>
  </w:style>
  <w:style w:type="character" w:customStyle="1" w:styleId="tdocChar">
    <w:name w:val="tdoc Char"/>
    <w:link w:val="tdoc"/>
    <w:qFormat/>
    <w:rsid w:val="00834C7E"/>
    <w:rPr>
      <w:rFonts w:ascii="Times" w:eastAsia="Batang" w:hAnsi="Times"/>
      <w:szCs w:val="24"/>
      <w:lang w:val="en-GB" w:eastAsia="en-US"/>
    </w:rPr>
  </w:style>
  <w:style w:type="paragraph" w:customStyle="1" w:styleId="bullet1">
    <w:name w:val="bullet1"/>
    <w:basedOn w:val="text0"/>
    <w:link w:val="bullet1Char"/>
    <w:qFormat/>
    <w:rsid w:val="00834C7E"/>
  </w:style>
  <w:style w:type="character" w:customStyle="1" w:styleId="textChar0">
    <w:name w:val="text Char"/>
    <w:basedOn w:val="tdocChar"/>
    <w:link w:val="text0"/>
    <w:qFormat/>
    <w:rsid w:val="00834C7E"/>
    <w:rPr>
      <w:rFonts w:ascii="Times" w:eastAsia="Batang" w:hAnsi="Times"/>
      <w:szCs w:val="24"/>
      <w:lang w:val="en-GB" w:eastAsia="en-US"/>
    </w:rPr>
  </w:style>
  <w:style w:type="paragraph" w:customStyle="1" w:styleId="bullet2">
    <w:name w:val="bullet2"/>
    <w:basedOn w:val="text0"/>
    <w:link w:val="bullet2Char"/>
    <w:qFormat/>
    <w:rsid w:val="00834C7E"/>
    <w:pPr>
      <w:numPr>
        <w:ilvl w:val="1"/>
        <w:numId w:val="20"/>
      </w:numPr>
    </w:pPr>
  </w:style>
  <w:style w:type="character" w:customStyle="1" w:styleId="bullet1Char">
    <w:name w:val="bullet1 Char"/>
    <w:basedOn w:val="textChar0"/>
    <w:link w:val="bullet1"/>
    <w:qFormat/>
    <w:rsid w:val="00834C7E"/>
    <w:rPr>
      <w:rFonts w:ascii="Times" w:eastAsia="Batang" w:hAnsi="Times"/>
      <w:szCs w:val="24"/>
      <w:lang w:val="en-GB" w:eastAsia="en-US"/>
    </w:rPr>
  </w:style>
  <w:style w:type="paragraph" w:customStyle="1" w:styleId="bullet3">
    <w:name w:val="bullet3"/>
    <w:basedOn w:val="text0"/>
    <w:link w:val="bullet3Char"/>
    <w:qFormat/>
    <w:rsid w:val="00834C7E"/>
    <w:pPr>
      <w:numPr>
        <w:ilvl w:val="2"/>
        <w:numId w:val="20"/>
      </w:numPr>
      <w:ind w:hanging="180"/>
    </w:pPr>
  </w:style>
  <w:style w:type="character" w:customStyle="1" w:styleId="bullet2Char">
    <w:name w:val="bullet2 Char"/>
    <w:basedOn w:val="textChar0"/>
    <w:link w:val="bullet2"/>
    <w:qFormat/>
    <w:rsid w:val="00834C7E"/>
    <w:rPr>
      <w:rFonts w:ascii="Times" w:eastAsia="Batang" w:hAnsi="Times"/>
      <w:szCs w:val="24"/>
      <w:lang w:val="en-GB" w:eastAsia="en-US"/>
    </w:rPr>
  </w:style>
  <w:style w:type="paragraph" w:customStyle="1" w:styleId="bullet4">
    <w:name w:val="bullet4"/>
    <w:basedOn w:val="text0"/>
    <w:link w:val="bullet4Char"/>
    <w:qFormat/>
    <w:rsid w:val="00834C7E"/>
    <w:pPr>
      <w:numPr>
        <w:ilvl w:val="3"/>
        <w:numId w:val="20"/>
      </w:numPr>
    </w:pPr>
  </w:style>
  <w:style w:type="character" w:customStyle="1" w:styleId="bullet3Char">
    <w:name w:val="bullet3 Char"/>
    <w:basedOn w:val="textChar0"/>
    <w:link w:val="bullet3"/>
    <w:qFormat/>
    <w:rsid w:val="00834C7E"/>
    <w:rPr>
      <w:rFonts w:ascii="Times" w:eastAsia="Batang" w:hAnsi="Times"/>
      <w:szCs w:val="24"/>
      <w:lang w:val="en-GB" w:eastAsia="en-US"/>
    </w:rPr>
  </w:style>
  <w:style w:type="paragraph" w:customStyle="1" w:styleId="15">
    <w:name w:val="목록 단락1"/>
    <w:basedOn w:val="a0"/>
    <w:uiPriority w:val="34"/>
    <w:qFormat/>
    <w:rsid w:val="00834C7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34C7E"/>
    <w:rPr>
      <w:rFonts w:ascii="Times" w:eastAsia="Batang" w:hAnsi="Times"/>
      <w:szCs w:val="24"/>
      <w:lang w:val="en-GB" w:eastAsia="en-US"/>
    </w:rPr>
  </w:style>
  <w:style w:type="table" w:customStyle="1" w:styleId="TableGrid1">
    <w:name w:val="Table Grid1"/>
    <w:basedOn w:val="a2"/>
    <w:uiPriority w:val="39"/>
    <w:qFormat/>
    <w:rsid w:val="00834C7E"/>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834C7E"/>
    <w:rPr>
      <w:rFonts w:ascii="Times New Roman" w:eastAsia="Batang"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834C7E"/>
    <w:rPr>
      <w:rFonts w:ascii="Arial" w:hAnsi="Arial"/>
      <w:color w:val="FF0000"/>
      <w:sz w:val="24"/>
    </w:rPr>
  </w:style>
  <w:style w:type="character" w:customStyle="1" w:styleId="3Char1">
    <w:name w:val="正文文本 3 Char"/>
    <w:basedOn w:val="a1"/>
    <w:link w:val="33"/>
    <w:qFormat/>
    <w:rsid w:val="00834C7E"/>
    <w:rPr>
      <w:rFonts w:ascii="Calibri" w:eastAsia="SimSun" w:hAnsi="Calibri"/>
      <w:i/>
      <w:kern w:val="2"/>
    </w:rPr>
  </w:style>
  <w:style w:type="paragraph" w:customStyle="1" w:styleId="Bulletedo1">
    <w:name w:val="Bulleted o 1"/>
    <w:basedOn w:val="a0"/>
    <w:qFormat/>
    <w:rsid w:val="00834C7E"/>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rsid w:val="00834C7E"/>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rsid w:val="00834C7E"/>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834C7E"/>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834C7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rsid w:val="00834C7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rsid w:val="00834C7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rsid w:val="00834C7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834C7E"/>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834C7E"/>
    <w:rPr>
      <w:rFonts w:ascii="Arial" w:hAnsi="Arial"/>
      <w:sz w:val="18"/>
      <w:lang w:val="en-GB" w:eastAsia="ja-JP"/>
    </w:rPr>
  </w:style>
  <w:style w:type="character" w:customStyle="1" w:styleId="Charc">
    <w:name w:val="副标题 Char"/>
    <w:basedOn w:val="a1"/>
    <w:link w:val="af2"/>
    <w:qFormat/>
    <w:rsid w:val="00834C7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34C7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834C7E"/>
    <w:rPr>
      <w:rFonts w:ascii="Courier New" w:eastAsia="Times New Roman" w:hAnsi="Courier New" w:cs="Courier New"/>
    </w:rPr>
  </w:style>
  <w:style w:type="character" w:customStyle="1" w:styleId="TFChar">
    <w:name w:val="TF Char"/>
    <w:basedOn w:val="a1"/>
    <w:link w:val="TF"/>
    <w:qFormat/>
    <w:rsid w:val="00834C7E"/>
    <w:rPr>
      <w:rFonts w:ascii="Arial" w:hAnsi="Arial"/>
      <w:b/>
      <w:lang w:val="en-GB" w:eastAsia="ja-JP"/>
    </w:rPr>
  </w:style>
  <w:style w:type="paragraph" w:customStyle="1" w:styleId="3GPPAgreements">
    <w:name w:val="3GPP Agreements"/>
    <w:basedOn w:val="a0"/>
    <w:link w:val="3GPPAgreementsChar"/>
    <w:qFormat/>
    <w:rsid w:val="00834C7E"/>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834C7E"/>
    <w:rPr>
      <w:rFonts w:ascii="Times New Roman" w:eastAsia="SimSun" w:hAnsi="Times New Roman"/>
    </w:rPr>
  </w:style>
  <w:style w:type="character" w:customStyle="1" w:styleId="IntenseEmphasis1">
    <w:name w:val="Intense Emphasis1"/>
    <w:uiPriority w:val="21"/>
    <w:qFormat/>
    <w:rsid w:val="00834C7E"/>
    <w:rPr>
      <w:b/>
      <w:bCs/>
      <w:i/>
      <w:iCs/>
      <w:color w:val="4F81BD"/>
    </w:rPr>
  </w:style>
  <w:style w:type="paragraph" w:customStyle="1" w:styleId="3GPPText">
    <w:name w:val="3GPP Text"/>
    <w:basedOn w:val="a0"/>
    <w:link w:val="3GPPTextChar"/>
    <w:qFormat/>
    <w:rsid w:val="00834C7E"/>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834C7E"/>
    <w:rPr>
      <w:rFonts w:ascii="Times New Roman" w:eastAsia="SimSun" w:hAnsi="Times New Roman"/>
      <w:sz w:val="22"/>
      <w:lang w:eastAsia="en-US"/>
    </w:rPr>
  </w:style>
  <w:style w:type="character" w:customStyle="1" w:styleId="Char5">
    <w:name w:val="正文文本缩进 Char"/>
    <w:basedOn w:val="a1"/>
    <w:link w:val="ab"/>
    <w:qFormat/>
    <w:rsid w:val="00834C7E"/>
    <w:rPr>
      <w:rFonts w:ascii="Times New Roman" w:hAnsi="Times New Roman"/>
      <w:lang w:val="en-GB" w:eastAsia="ja-JP"/>
    </w:rPr>
  </w:style>
  <w:style w:type="character" w:customStyle="1" w:styleId="2Char1">
    <w:name w:val="正文文本缩进 2 Char"/>
    <w:basedOn w:val="a1"/>
    <w:link w:val="24"/>
    <w:qFormat/>
    <w:rsid w:val="00834C7E"/>
    <w:rPr>
      <w:rFonts w:ascii="Times New Roman" w:hAnsi="Times New Roman"/>
      <w:lang w:val="en-GB" w:eastAsia="ja-JP"/>
    </w:rPr>
  </w:style>
  <w:style w:type="character" w:customStyle="1" w:styleId="2Char3">
    <w:name w:val="正文首行缩进 2 Char"/>
    <w:basedOn w:val="Char5"/>
    <w:link w:val="28"/>
    <w:qFormat/>
    <w:rsid w:val="00834C7E"/>
    <w:rPr>
      <w:rFonts w:ascii="Times New Roman" w:hAnsi="Times New Roman"/>
      <w:lang w:val="en-GB" w:eastAsia="en-US"/>
    </w:rPr>
  </w:style>
  <w:style w:type="paragraph" w:customStyle="1" w:styleId="Revision11">
    <w:name w:val="Revision11"/>
    <w:hidden/>
    <w:uiPriority w:val="99"/>
    <w:semiHidden/>
    <w:qFormat/>
    <w:rsid w:val="00834C7E"/>
    <w:pPr>
      <w:spacing w:after="200" w:line="276" w:lineRule="auto"/>
    </w:pPr>
    <w:rPr>
      <w:rFonts w:ascii="Times New Roman" w:hAnsi="Times New Roman"/>
      <w:lang w:val="en-GB" w:eastAsia="en-US"/>
    </w:rPr>
  </w:style>
  <w:style w:type="paragraph" w:customStyle="1" w:styleId="611">
    <w:name w:val="标题 611"/>
    <w:basedOn w:val="a0"/>
    <w:qFormat/>
    <w:rsid w:val="00834C7E"/>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34C7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34C7E"/>
    <w:rPr>
      <w:color w:val="2B579A"/>
      <w:shd w:val="clear" w:color="auto" w:fill="E6E6E6"/>
    </w:rPr>
  </w:style>
  <w:style w:type="character" w:customStyle="1" w:styleId="UnresolvedMention11">
    <w:name w:val="Unresolved Mention11"/>
    <w:uiPriority w:val="99"/>
    <w:semiHidden/>
    <w:unhideWhenUsed/>
    <w:qFormat/>
    <w:rsid w:val="00834C7E"/>
    <w:rPr>
      <w:color w:val="808080"/>
      <w:shd w:val="clear" w:color="auto" w:fill="E6E6E6"/>
    </w:rPr>
  </w:style>
  <w:style w:type="character" w:customStyle="1" w:styleId="BookTitle11">
    <w:name w:val="Book Title11"/>
    <w:uiPriority w:val="33"/>
    <w:qFormat/>
    <w:rsid w:val="00834C7E"/>
    <w:rPr>
      <w:b/>
      <w:bCs/>
      <w:i/>
      <w:iCs/>
      <w:spacing w:val="5"/>
    </w:rPr>
  </w:style>
  <w:style w:type="paragraph" w:customStyle="1" w:styleId="1H1h1appheading1l1MemoHeading1h11h12h13h14h1">
    <w:name w:val="스타일 제목 1H1h1app heading 1l1Memo Heading 1h11h12h13h14h1..."/>
    <w:basedOn w:val="1"/>
    <w:qFormat/>
    <w:rsid w:val="00834C7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834C7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34C7E"/>
    <w:rPr>
      <w:rFonts w:ascii="Arial" w:hAnsi="Arial" w:cs="Arial" w:hint="default"/>
      <w:color w:val="666666"/>
      <w:sz w:val="18"/>
      <w:szCs w:val="18"/>
    </w:rPr>
  </w:style>
  <w:style w:type="character" w:customStyle="1" w:styleId="font8">
    <w:name w:val="font8"/>
    <w:basedOn w:val="a1"/>
    <w:qFormat/>
    <w:rsid w:val="00834C7E"/>
  </w:style>
  <w:style w:type="character" w:customStyle="1" w:styleId="font7">
    <w:name w:val="font7"/>
    <w:basedOn w:val="a1"/>
    <w:qFormat/>
    <w:rsid w:val="00834C7E"/>
  </w:style>
  <w:style w:type="character" w:customStyle="1" w:styleId="font5">
    <w:name w:val="font5"/>
    <w:basedOn w:val="a1"/>
    <w:qFormat/>
    <w:rsid w:val="00834C7E"/>
  </w:style>
  <w:style w:type="paragraph" w:customStyle="1" w:styleId="TOCHeading1">
    <w:name w:val="TOC Heading1"/>
    <w:basedOn w:val="1"/>
    <w:next w:val="a0"/>
    <w:uiPriority w:val="39"/>
    <w:semiHidden/>
    <w:unhideWhenUsed/>
    <w:qFormat/>
    <w:rsid w:val="00834C7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34C7E"/>
    <w:rPr>
      <w:b/>
      <w:bCs/>
      <w:i/>
      <w:iCs/>
      <w:color w:val="4F81BD" w:themeColor="accent1"/>
    </w:rPr>
  </w:style>
  <w:style w:type="paragraph" w:customStyle="1" w:styleId="b11">
    <w:name w:val="b1"/>
    <w:basedOn w:val="a0"/>
    <w:qFormat/>
    <w:rsid w:val="00834C7E"/>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34C7E"/>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834C7E"/>
    <w:rPr>
      <w:rFonts w:ascii="Times New Roman" w:eastAsia="SimSun" w:hAnsi="Times New Roman"/>
    </w:rPr>
  </w:style>
  <w:style w:type="character" w:customStyle="1" w:styleId="NOChar1">
    <w:name w:val="NO Char1"/>
    <w:qFormat/>
    <w:locked/>
    <w:rsid w:val="00834C7E"/>
    <w:rPr>
      <w:rFonts w:ascii="Times New Roman" w:hAnsi="Times New Roman"/>
      <w:lang w:val="en-GB"/>
    </w:rPr>
  </w:style>
  <w:style w:type="paragraph" w:customStyle="1" w:styleId="00Text">
    <w:name w:val="00_Text"/>
    <w:basedOn w:val="a0"/>
    <w:link w:val="00TextChar"/>
    <w:qFormat/>
    <w:rsid w:val="00834C7E"/>
    <w:pPr>
      <w:spacing w:after="120" w:line="264" w:lineRule="auto"/>
      <w:jc w:val="both"/>
    </w:pPr>
    <w:rPr>
      <w:rFonts w:eastAsia="SimSun"/>
      <w:szCs w:val="24"/>
      <w:lang w:val="en-US" w:eastAsia="zh-CN"/>
    </w:rPr>
  </w:style>
  <w:style w:type="character" w:customStyle="1" w:styleId="00TextChar">
    <w:name w:val="00_Text Char"/>
    <w:basedOn w:val="a1"/>
    <w:link w:val="00Text"/>
    <w:qFormat/>
    <w:rsid w:val="00834C7E"/>
    <w:rPr>
      <w:rFonts w:ascii="Times New Roman" w:eastAsia="SimSun" w:hAnsi="Times New Roman"/>
      <w:szCs w:val="24"/>
    </w:rPr>
  </w:style>
  <w:style w:type="paragraph" w:customStyle="1" w:styleId="000proposal">
    <w:name w:val="000_proposal"/>
    <w:basedOn w:val="00Text"/>
    <w:link w:val="000proposalChar"/>
    <w:qFormat/>
    <w:rsid w:val="00834C7E"/>
    <w:rPr>
      <w:b/>
      <w:bCs/>
      <w:i/>
      <w:iCs/>
    </w:rPr>
  </w:style>
  <w:style w:type="character" w:customStyle="1" w:styleId="000proposalChar">
    <w:name w:val="000_proposal Char"/>
    <w:basedOn w:val="00TextChar"/>
    <w:link w:val="000proposal"/>
    <w:qFormat/>
    <w:rsid w:val="00834C7E"/>
    <w:rPr>
      <w:rFonts w:ascii="Times New Roman" w:eastAsia="SimSun" w:hAnsi="Times New Roman"/>
      <w:b/>
      <w:bCs/>
      <w:i/>
      <w:iCs/>
      <w:szCs w:val="24"/>
    </w:rPr>
  </w:style>
  <w:style w:type="character" w:customStyle="1" w:styleId="0MaintextChar">
    <w:name w:val="0 Main text Char"/>
    <w:basedOn w:val="a1"/>
    <w:link w:val="0Maintext"/>
    <w:qFormat/>
    <w:locked/>
    <w:rsid w:val="00834C7E"/>
    <w:rPr>
      <w:rFonts w:ascii="Times New Roman" w:eastAsia="Times New Roman" w:hAnsi="Times New Roman" w:cs="Batang"/>
      <w:lang w:val="en-GB" w:eastAsia="en-US"/>
    </w:rPr>
  </w:style>
  <w:style w:type="paragraph" w:customStyle="1" w:styleId="0Maintext">
    <w:name w:val="0 Main text"/>
    <w:basedOn w:val="a0"/>
    <w:link w:val="0MaintextChar"/>
    <w:qFormat/>
    <w:rsid w:val="00834C7E"/>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834C7E"/>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834C7E"/>
    <w:rPr>
      <w:rFonts w:ascii="Times New Roman" w:eastAsia="Malgun Gothic" w:hAnsi="Times New Roman"/>
      <w:lang w:val="en-GB" w:eastAsia="en-US"/>
    </w:rPr>
  </w:style>
  <w:style w:type="character" w:customStyle="1" w:styleId="B3Char2">
    <w:name w:val="B3 Char2"/>
    <w:qFormat/>
    <w:rsid w:val="00834C7E"/>
    <w:rPr>
      <w:rFonts w:ascii="Times New Roman" w:hAnsi="Times New Roman"/>
      <w:lang w:eastAsia="en-US"/>
    </w:rPr>
  </w:style>
  <w:style w:type="paragraph" w:customStyle="1" w:styleId="B6">
    <w:name w:val="B6"/>
    <w:basedOn w:val="B5"/>
    <w:qFormat/>
    <w:rsid w:val="00834C7E"/>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834C7E"/>
    <w:pPr>
      <w:jc w:val="both"/>
    </w:pPr>
    <w:rPr>
      <w:rFonts w:eastAsia="Malgun Gothic"/>
      <w:i/>
      <w:iCs/>
      <w:color w:val="000000"/>
      <w:lang w:eastAsia="en-US"/>
    </w:rPr>
  </w:style>
  <w:style w:type="character" w:customStyle="1" w:styleId="QuoteChar">
    <w:name w:val="Quote Char"/>
    <w:link w:val="Quote1"/>
    <w:uiPriority w:val="29"/>
    <w:qFormat/>
    <w:rsid w:val="00834C7E"/>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34C7E"/>
    <w:pPr>
      <w:spacing w:before="60" w:after="0"/>
      <w:ind w:left="1259" w:hanging="1259"/>
    </w:pPr>
    <w:rPr>
      <w:rFonts w:ascii="Arial" w:hAnsi="Arial"/>
      <w:szCs w:val="24"/>
      <w:lang w:eastAsia="en-GB"/>
    </w:rPr>
  </w:style>
  <w:style w:type="character" w:customStyle="1" w:styleId="Doc-titleChar">
    <w:name w:val="Doc-title Char"/>
    <w:link w:val="Doc-title"/>
    <w:qFormat/>
    <w:rsid w:val="00834C7E"/>
    <w:rPr>
      <w:rFonts w:ascii="Arial" w:hAnsi="Arial"/>
      <w:szCs w:val="24"/>
      <w:lang w:val="en-GB" w:eastAsia="en-GB"/>
    </w:rPr>
  </w:style>
  <w:style w:type="paragraph" w:customStyle="1" w:styleId="EmailDiscussion">
    <w:name w:val="EmailDiscussion"/>
    <w:basedOn w:val="a0"/>
    <w:next w:val="Doc-text2"/>
    <w:link w:val="EmailDiscussionChar"/>
    <w:qFormat/>
    <w:rsid w:val="00834C7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34C7E"/>
    <w:rPr>
      <w:rFonts w:ascii="Arial" w:hAnsi="Arial"/>
      <w:b/>
      <w:szCs w:val="24"/>
      <w:lang w:val="en-GB" w:eastAsia="en-GB"/>
    </w:rPr>
  </w:style>
  <w:style w:type="paragraph" w:customStyle="1" w:styleId="LSApproved">
    <w:name w:val="LS Approved"/>
    <w:basedOn w:val="a0"/>
    <w:next w:val="Doc-text2"/>
    <w:qFormat/>
    <w:rsid w:val="00834C7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34C7E"/>
    <w:rPr>
      <w:rFonts w:ascii="Arial" w:eastAsia="MS Mincho" w:hAnsi="Arial" w:cs="Arial"/>
      <w:b/>
      <w:bCs/>
      <w:iCs/>
      <w:sz w:val="28"/>
      <w:szCs w:val="28"/>
      <w:lang w:val="en-GB" w:eastAsia="en-GB" w:bidi="ar-SA"/>
    </w:rPr>
  </w:style>
  <w:style w:type="character" w:customStyle="1" w:styleId="TAL0">
    <w:name w:val="TAL (文字)"/>
    <w:qFormat/>
    <w:rsid w:val="00834C7E"/>
    <w:rPr>
      <w:rFonts w:ascii="Arial" w:eastAsia="Times New Roman" w:hAnsi="Arial"/>
      <w:sz w:val="18"/>
      <w:lang w:val="en-GB"/>
    </w:rPr>
  </w:style>
  <w:style w:type="table" w:customStyle="1" w:styleId="TableGrid3">
    <w:name w:val="Table Grid3"/>
    <w:basedOn w:val="a2"/>
    <w:uiPriority w:val="39"/>
    <w:qFormat/>
    <w:rsid w:val="00834C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834C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834C7E"/>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34C7E"/>
    <w:rPr>
      <w:rFonts w:ascii="Arial" w:eastAsia="SimSun" w:hAnsi="Arial"/>
      <w:sz w:val="18"/>
      <w:lang w:val="en-GB" w:eastAsia="ja-JP"/>
    </w:rPr>
  </w:style>
  <w:style w:type="paragraph" w:customStyle="1" w:styleId="StylePLPatternClearGray-10">
    <w:name w:val="Style PL + Pattern: Clear (Gray-10%)"/>
    <w:basedOn w:val="PL"/>
    <w:qFormat/>
    <w:rsid w:val="00834C7E"/>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834C7E"/>
    <w:rPr>
      <w:color w:val="2B579A"/>
      <w:shd w:val="clear" w:color="auto" w:fill="E6E6E6"/>
    </w:rPr>
  </w:style>
  <w:style w:type="character" w:customStyle="1" w:styleId="gd">
    <w:name w:val="gd"/>
    <w:qFormat/>
    <w:rsid w:val="00834C7E"/>
  </w:style>
  <w:style w:type="character" w:customStyle="1" w:styleId="gi">
    <w:name w:val="gi"/>
    <w:qFormat/>
    <w:rsid w:val="00834C7E"/>
  </w:style>
  <w:style w:type="character" w:customStyle="1" w:styleId="17">
    <w:name w:val="未处理的提及1"/>
    <w:uiPriority w:val="99"/>
    <w:unhideWhenUsed/>
    <w:qFormat/>
    <w:rsid w:val="00834C7E"/>
    <w:rPr>
      <w:color w:val="808080"/>
      <w:shd w:val="clear" w:color="auto" w:fill="E6E6E6"/>
    </w:rPr>
  </w:style>
  <w:style w:type="paragraph" w:customStyle="1" w:styleId="App1">
    <w:name w:val="App1"/>
    <w:basedOn w:val="a0"/>
    <w:next w:val="a0"/>
    <w:qFormat/>
    <w:rsid w:val="00834C7E"/>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834C7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34C7E"/>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34C7E"/>
    <w:pPr>
      <w:numPr>
        <w:ilvl w:val="3"/>
      </w:numPr>
      <w:ind w:left="3447" w:hanging="360"/>
      <w:outlineLvl w:val="3"/>
    </w:pPr>
    <w:rPr>
      <w:sz w:val="24"/>
      <w:szCs w:val="24"/>
    </w:rPr>
  </w:style>
  <w:style w:type="paragraph" w:customStyle="1" w:styleId="Normal-1">
    <w:name w:val="Normal-1"/>
    <w:basedOn w:val="a0"/>
    <w:qFormat/>
    <w:rsid w:val="00834C7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34C7E"/>
    <w:rPr>
      <w:rFonts w:ascii="Arial" w:eastAsia="SimSun" w:hAnsi="Arial" w:cs="Arial"/>
      <w:b/>
      <w:sz w:val="32"/>
      <w:lang w:val="en-GB" w:eastAsia="en-US"/>
    </w:rPr>
  </w:style>
  <w:style w:type="table" w:customStyle="1" w:styleId="Tablaconcuadrcula1">
    <w:name w:val="Tabla con cuadrícula1"/>
    <w:basedOn w:val="a2"/>
    <w:qFormat/>
    <w:rsid w:val="00834C7E"/>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834C7E"/>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834C7E"/>
    <w:rPr>
      <w:color w:val="00000A"/>
      <w:sz w:val="22"/>
    </w:rPr>
  </w:style>
  <w:style w:type="paragraph" w:customStyle="1" w:styleId="BL">
    <w:name w:val="BL"/>
    <w:basedOn w:val="a0"/>
    <w:qFormat/>
    <w:rsid w:val="00834C7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834C7E"/>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34C7E"/>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834C7E"/>
    <w:rPr>
      <w:rFonts w:ascii="Times New Roman" w:eastAsia="SimSun" w:hAnsi="Times New Roman"/>
      <w:b/>
      <w:bCs/>
      <w:szCs w:val="24"/>
    </w:rPr>
  </w:style>
  <w:style w:type="character" w:customStyle="1" w:styleId="normaltextrun">
    <w:name w:val="normaltextrun"/>
    <w:qFormat/>
    <w:rsid w:val="00834C7E"/>
  </w:style>
  <w:style w:type="character" w:customStyle="1" w:styleId="spellingerror">
    <w:name w:val="spellingerror"/>
    <w:qFormat/>
    <w:rsid w:val="00834C7E"/>
  </w:style>
  <w:style w:type="paragraph" w:customStyle="1" w:styleId="Revision2">
    <w:name w:val="Revision2"/>
    <w:hidden/>
    <w:uiPriority w:val="99"/>
    <w:semiHidden/>
    <w:qFormat/>
    <w:rsid w:val="00834C7E"/>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sid w:val="00834C7E"/>
    <w:rPr>
      <w:color w:val="605E5C"/>
      <w:shd w:val="clear" w:color="auto" w:fill="E1DFDD"/>
    </w:rPr>
  </w:style>
  <w:style w:type="table" w:customStyle="1" w:styleId="TableGrid5">
    <w:name w:val="Table Grid5"/>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834C7E"/>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834C7E"/>
    <w:rPr>
      <w:color w:val="605E5C"/>
      <w:shd w:val="clear" w:color="auto" w:fill="E1DFDD"/>
    </w:rPr>
  </w:style>
  <w:style w:type="paragraph" w:customStyle="1" w:styleId="TOC1">
    <w:name w:val="TOC 标题1"/>
    <w:basedOn w:val="1"/>
    <w:next w:val="a0"/>
    <w:uiPriority w:val="39"/>
    <w:unhideWhenUsed/>
    <w:qFormat/>
    <w:rsid w:val="00834C7E"/>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4.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AC5DD44E-9AAD-41E1-87BB-E45DAF94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61</Pages>
  <Words>24794</Words>
  <Characters>141326</Characters>
  <Application>Microsoft Office Word</Application>
  <DocSecurity>0</DocSecurity>
  <Lines>1177</Lines>
  <Paragraphs>331</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165789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cp:lastModifiedBy>
  <cp:revision>33</cp:revision>
  <cp:lastPrinted>2020-10-23T14:51:00Z</cp:lastPrinted>
  <dcterms:created xsi:type="dcterms:W3CDTF">2020-10-27T10:46:00Z</dcterms:created>
  <dcterms:modified xsi:type="dcterms:W3CDTF">2020-10-27T12:36:00Z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